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75DA1" w14:textId="4CAAC441" w:rsidR="00996FA1" w:rsidRDefault="008325A7">
      <w:r w:rsidRPr="006C25E4">
        <w:rPr>
          <w:rFonts w:cs="Arial"/>
          <w:noProof/>
          <w:lang w:eastAsia="en-GB"/>
        </w:rPr>
        <w:drawing>
          <wp:anchor distT="0" distB="0" distL="114300" distR="114300" simplePos="0" relativeHeight="251664384" behindDoc="0" locked="0" layoutInCell="1" allowOverlap="1" wp14:anchorId="734E0F65" wp14:editId="7F1409BA">
            <wp:simplePos x="0" y="0"/>
            <wp:positionH relativeFrom="column">
              <wp:posOffset>487680</wp:posOffset>
            </wp:positionH>
            <wp:positionV relativeFrom="paragraph">
              <wp:posOffset>-587706</wp:posOffset>
            </wp:positionV>
            <wp:extent cx="5995035" cy="598170"/>
            <wp:effectExtent l="0" t="0" r="0" b="0"/>
            <wp:wrapNone/>
            <wp:docPr id="8" name="Picture 8" descr="Logo of Regulatory Impact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regulatoryimpactsolutions.com.au/wp-content/themes/regulatoryimpact/images/headers/home.jp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95035" cy="5981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BB6AB08" w14:textId="0608EFFD" w:rsidR="00C6426F" w:rsidRDefault="00C6426F"/>
    <w:p w14:paraId="17E4D0C9" w14:textId="1FEB6560" w:rsidR="00C6426F" w:rsidRDefault="008325A7">
      <w:r>
        <w:rPr>
          <w:noProof/>
        </w:rPr>
        <mc:AlternateContent>
          <mc:Choice Requires="wps">
            <w:drawing>
              <wp:anchor distT="0" distB="0" distL="114300" distR="114300" simplePos="0" relativeHeight="251666432" behindDoc="0" locked="0" layoutInCell="1" allowOverlap="1" wp14:anchorId="406669CB" wp14:editId="1B9F769D">
                <wp:simplePos x="0" y="0"/>
                <wp:positionH relativeFrom="column">
                  <wp:posOffset>2631440</wp:posOffset>
                </wp:positionH>
                <wp:positionV relativeFrom="paragraph">
                  <wp:posOffset>25400</wp:posOffset>
                </wp:positionV>
                <wp:extent cx="3546475" cy="266319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3546475" cy="2663190"/>
                        </a:xfrm>
                        <a:prstGeom prst="rect">
                          <a:avLst/>
                        </a:prstGeom>
                        <a:noFill/>
                        <a:ln w="6350">
                          <a:noFill/>
                        </a:ln>
                      </wps:spPr>
                      <wps:txbx>
                        <w:txbxContent>
                          <w:p w14:paraId="19D82B41" w14:textId="16F92B64" w:rsidR="00E72D2C" w:rsidRDefault="00E72D2C" w:rsidP="00C20F35">
                            <w:pPr>
                              <w:jc w:val="right"/>
                              <w:rPr>
                                <w:rFonts w:ascii="Trebuchet MS" w:hAnsi="Trebuchet MS" w:cs="Phosphate Solid"/>
                                <w:b/>
                                <w:color w:val="2F5496" w:themeColor="accent1" w:themeShade="BF"/>
                                <w:sz w:val="80"/>
                                <w:szCs w:val="80"/>
                              </w:rPr>
                            </w:pPr>
                            <w:r>
                              <w:rPr>
                                <w:rFonts w:ascii="Trebuchet MS" w:hAnsi="Trebuchet MS" w:cs="Phosphate Solid"/>
                                <w:b/>
                                <w:color w:val="2F5496" w:themeColor="accent1" w:themeShade="BF"/>
                                <w:sz w:val="80"/>
                                <w:szCs w:val="80"/>
                              </w:rPr>
                              <w:t>Regulatory Impact Statement</w:t>
                            </w:r>
                          </w:p>
                          <w:p w14:paraId="1ED3D948" w14:textId="3FBA171B" w:rsidR="00E72D2C" w:rsidRPr="006702E4" w:rsidRDefault="00E72D2C" w:rsidP="00C20F35">
                            <w:pPr>
                              <w:jc w:val="right"/>
                              <w:rPr>
                                <w:rFonts w:ascii="Trebuchet MS" w:hAnsi="Trebuchet MS" w:cs="Phosphate Solid"/>
                                <w:b/>
                                <w:color w:val="FF0000"/>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669CB" id="_x0000_t202" coordsize="21600,21600" o:spt="202" path="m,l,21600r21600,l21600,xe">
                <v:stroke joinstyle="miter"/>
                <v:path gradientshapeok="t" o:connecttype="rect"/>
              </v:shapetype>
              <v:shape id="Text Box 7" o:spid="_x0000_s1026" type="#_x0000_t202" style="position:absolute;margin-left:207.2pt;margin-top:2pt;width:279.25pt;height:20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" filled="f" stroked="f" strokeweight=".5pt">
                <v:textbox>
                  <w:txbxContent>
                    <w:p w14:paraId="19D82B41" w14:textId="16F92B64" w:rsidR="00E72D2C" w:rsidRDefault="00E72D2C" w:rsidP="00C20F35">
                      <w:pPr>
                        <w:jc w:val="right"/>
                        <w:rPr>
                          <w:rFonts w:ascii="Trebuchet MS" w:hAnsi="Trebuchet MS" w:cs="Phosphate Solid"/>
                          <w:b/>
                          <w:color w:val="2F5496" w:themeColor="accent1" w:themeShade="BF"/>
                          <w:sz w:val="80"/>
                          <w:szCs w:val="80"/>
                        </w:rPr>
                      </w:pPr>
                      <w:r>
                        <w:rPr>
                          <w:rFonts w:ascii="Trebuchet MS" w:hAnsi="Trebuchet MS" w:cs="Phosphate Solid"/>
                          <w:b/>
                          <w:color w:val="2F5496" w:themeColor="accent1" w:themeShade="BF"/>
                          <w:sz w:val="80"/>
                          <w:szCs w:val="80"/>
                        </w:rPr>
                        <w:t>Regulatory Impact Statement</w:t>
                      </w:r>
                    </w:p>
                    <w:p w14:paraId="1ED3D948" w14:textId="3FBA171B" w:rsidR="00E72D2C" w:rsidRPr="006702E4" w:rsidRDefault="00E72D2C" w:rsidP="00C20F35">
                      <w:pPr>
                        <w:jc w:val="right"/>
                        <w:rPr>
                          <w:rFonts w:ascii="Trebuchet MS" w:hAnsi="Trebuchet MS" w:cs="Phosphate Solid"/>
                          <w:b/>
                          <w:color w:val="FF0000"/>
                          <w:sz w:val="80"/>
                          <w:szCs w:val="80"/>
                        </w:rPr>
                      </w:pPr>
                    </w:p>
                  </w:txbxContent>
                </v:textbox>
              </v:shape>
            </w:pict>
          </mc:Fallback>
        </mc:AlternateContent>
      </w:r>
    </w:p>
    <w:p w14:paraId="36AC8151" w14:textId="5233B9B8" w:rsidR="00C6426F" w:rsidRDefault="00C6426F"/>
    <w:p w14:paraId="2E422D14" w14:textId="106C5957" w:rsidR="00C6426F" w:rsidRDefault="00C6426F"/>
    <w:p w14:paraId="075FC834" w14:textId="447DBD87" w:rsidR="00C6426F" w:rsidRDefault="00C6426F"/>
    <w:p w14:paraId="36110AD4" w14:textId="78D3293B" w:rsidR="00C6426F" w:rsidRDefault="00C6426F">
      <w:r>
        <w:rPr>
          <w:noProof/>
        </w:rPr>
        <mc:AlternateContent>
          <mc:Choice Requires="wps">
            <w:drawing>
              <wp:anchor distT="0" distB="0" distL="114300" distR="114300" simplePos="0" relativeHeight="251659264" behindDoc="1" locked="0" layoutInCell="1" allowOverlap="1" wp14:anchorId="120A5358" wp14:editId="36F0B2A2">
                <wp:simplePos x="0" y="0"/>
                <wp:positionH relativeFrom="column">
                  <wp:posOffset>-3632324</wp:posOffset>
                </wp:positionH>
                <wp:positionV relativeFrom="paragraph">
                  <wp:posOffset>427563</wp:posOffset>
                </wp:positionV>
                <wp:extent cx="9481158" cy="3725775"/>
                <wp:effectExtent l="50800" t="3035300" r="57150" b="2865755"/>
                <wp:wrapNone/>
                <wp:docPr id="1" name="Rectangle 1"/>
                <wp:cNvGraphicFramePr/>
                <a:graphic xmlns:a="http://schemas.openxmlformats.org/drawingml/2006/main">
                  <a:graphicData uri="http://schemas.microsoft.com/office/word/2010/wordprocessingShape">
                    <wps:wsp>
                      <wps:cNvSpPr/>
                      <wps:spPr>
                        <a:xfrm rot="2698919">
                          <a:off x="0" y="0"/>
                          <a:ext cx="9481158" cy="3725775"/>
                        </a:xfrm>
                        <a:prstGeom prst="rect">
                          <a:avLst/>
                        </a:prstGeom>
                        <a:solidFill>
                          <a:srgbClr val="00B0F0"/>
                        </a:solidFill>
                        <a:ln>
                          <a:noFill/>
                        </a:ln>
                        <a:effectLst>
                          <a:outerShdw blurRad="139700" dist="38100" dir="16200000" sx="101000" sy="101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B4DD" id="Rectangle 1" o:spid="_x0000_s1026" style="position:absolute;margin-left:-286pt;margin-top:33.65pt;width:746.55pt;height:293.35pt;rotation:294793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" fillcolor="#00b0f0" stroked="f" strokeweight="1pt">
                <v:shadow on="t" type="perspective" color="black" opacity="26214f" origin=",.5" offset="0,-3pt" matrix="66191f,,,66191f"/>
              </v:rect>
            </w:pict>
          </mc:Fallback>
        </mc:AlternateContent>
      </w:r>
    </w:p>
    <w:p w14:paraId="16C81823" w14:textId="0829DD0E" w:rsidR="00C6426F" w:rsidRDefault="00C6426F"/>
    <w:p w14:paraId="22EA0259" w14:textId="115D8BCA" w:rsidR="00C6426F" w:rsidRDefault="005C7990">
      <w:r>
        <w:rPr>
          <w:noProof/>
        </w:rPr>
        <mc:AlternateContent>
          <mc:Choice Requires="wps">
            <w:drawing>
              <wp:anchor distT="0" distB="0" distL="114300" distR="114300" simplePos="0" relativeHeight="251665408" behindDoc="0" locked="0" layoutInCell="1" allowOverlap="1" wp14:anchorId="0F621208" wp14:editId="1AD10A7F">
                <wp:simplePos x="0" y="0"/>
                <wp:positionH relativeFrom="column">
                  <wp:posOffset>-742287</wp:posOffset>
                </wp:positionH>
                <wp:positionV relativeFrom="paragraph">
                  <wp:posOffset>794578</wp:posOffset>
                </wp:positionV>
                <wp:extent cx="3543300" cy="2120265"/>
                <wp:effectExtent l="0" t="0" r="0" b="0"/>
                <wp:wrapNone/>
                <wp:docPr id="6" name="Text Box 6"/>
                <wp:cNvGraphicFramePr/>
                <a:graphic xmlns:a="http://schemas.openxmlformats.org/drawingml/2006/main">
                  <a:graphicData uri="http://schemas.microsoft.com/office/word/2010/wordprocessingShape">
                    <wps:wsp>
                      <wps:cNvSpPr txBox="1"/>
                      <wps:spPr>
                        <a:xfrm>
                          <a:off x="0" y="0"/>
                          <a:ext cx="3543300" cy="2120265"/>
                        </a:xfrm>
                        <a:prstGeom prst="rect">
                          <a:avLst/>
                        </a:prstGeom>
                        <a:noFill/>
                        <a:ln w="6350">
                          <a:noFill/>
                        </a:ln>
                      </wps:spPr>
                      <wps:txbx>
                        <w:txbxContent>
                          <w:p w14:paraId="0C2F3E48" w14:textId="4FF74011" w:rsidR="00E72D2C" w:rsidRDefault="00E72D2C" w:rsidP="00B35977">
                            <w:pPr>
                              <w:rPr>
                                <w:rFonts w:cs="Arial"/>
                                <w:b/>
                                <w:bCs/>
                                <w:color w:val="FFFFFF" w:themeColor="background1"/>
                                <w:sz w:val="52"/>
                                <w:szCs w:val="28"/>
                              </w:rPr>
                            </w:pPr>
                            <w:r>
                              <w:rPr>
                                <w:rFonts w:cs="Arial"/>
                                <w:b/>
                                <w:bCs/>
                                <w:color w:val="FFFFFF" w:themeColor="background1"/>
                                <w:sz w:val="52"/>
                                <w:szCs w:val="28"/>
                              </w:rPr>
                              <w:t xml:space="preserve">Residential Tenancies </w:t>
                            </w:r>
                            <w:r>
                              <w:rPr>
                                <w:rFonts w:cs="Arial"/>
                                <w:b/>
                                <w:bCs/>
                                <w:color w:val="FFFFFF" w:themeColor="background1"/>
                                <w:sz w:val="52"/>
                                <w:szCs w:val="28"/>
                              </w:rPr>
                              <w:br/>
                              <w:t>Regulations 2020</w:t>
                            </w:r>
                          </w:p>
                          <w:p w14:paraId="5B61AA36" w14:textId="0814A60D" w:rsidR="00E72D2C" w:rsidRPr="004424BD" w:rsidRDefault="00E72D2C" w:rsidP="00B35977">
                            <w:pPr>
                              <w:rPr>
                                <w:rFonts w:cs="Arial"/>
                                <w:b/>
                                <w:bCs/>
                                <w:color w:val="FFFFFF" w:themeColor="background1"/>
                                <w:sz w:val="5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1208" id="Text Box 6" o:spid="_x0000_s1027" type="#_x0000_t202" style="position:absolute;margin-left:-58.45pt;margin-top:62.55pt;width:279pt;height:16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" filled="f" stroked="f" strokeweight=".5pt">
                <v:textbox>
                  <w:txbxContent>
                    <w:p w14:paraId="0C2F3E48" w14:textId="4FF74011" w:rsidR="00E72D2C" w:rsidRDefault="00E72D2C" w:rsidP="00B35977">
                      <w:pPr>
                        <w:rPr>
                          <w:rFonts w:cs="Arial"/>
                          <w:b/>
                          <w:bCs/>
                          <w:color w:val="FFFFFF" w:themeColor="background1"/>
                          <w:sz w:val="52"/>
                          <w:szCs w:val="28"/>
                        </w:rPr>
                      </w:pPr>
                      <w:r>
                        <w:rPr>
                          <w:rFonts w:cs="Arial"/>
                          <w:b/>
                          <w:bCs/>
                          <w:color w:val="FFFFFF" w:themeColor="background1"/>
                          <w:sz w:val="52"/>
                          <w:szCs w:val="28"/>
                        </w:rPr>
                        <w:t xml:space="preserve">Residential Tenancies </w:t>
                      </w:r>
                      <w:r>
                        <w:rPr>
                          <w:rFonts w:cs="Arial"/>
                          <w:b/>
                          <w:bCs/>
                          <w:color w:val="FFFFFF" w:themeColor="background1"/>
                          <w:sz w:val="52"/>
                          <w:szCs w:val="28"/>
                        </w:rPr>
                        <w:br/>
                        <w:t>Regulations 2020</w:t>
                      </w:r>
                    </w:p>
                    <w:p w14:paraId="5B61AA36" w14:textId="0814A60D" w:rsidR="00E72D2C" w:rsidRPr="004424BD" w:rsidRDefault="00E72D2C" w:rsidP="00B35977">
                      <w:pPr>
                        <w:rPr>
                          <w:rFonts w:cs="Arial"/>
                          <w:b/>
                          <w:bCs/>
                          <w:color w:val="FFFFFF" w:themeColor="background1"/>
                          <w:sz w:val="52"/>
                          <w:szCs w:val="28"/>
                        </w:rPr>
                      </w:pPr>
                    </w:p>
                  </w:txbxContent>
                </v:textbox>
              </v:shape>
            </w:pict>
          </mc:Fallback>
        </mc:AlternateContent>
      </w:r>
      <w:r w:rsidR="006241F4">
        <w:rPr>
          <w:noProof/>
        </w:rPr>
        <mc:AlternateContent>
          <mc:Choice Requires="wps">
            <w:drawing>
              <wp:anchor distT="0" distB="0" distL="114300" distR="114300" simplePos="0" relativeHeight="251662336" behindDoc="0" locked="0" layoutInCell="1" allowOverlap="1" wp14:anchorId="0B52BAE3" wp14:editId="52411CA6">
                <wp:simplePos x="0" y="0"/>
                <wp:positionH relativeFrom="column">
                  <wp:posOffset>526111</wp:posOffset>
                </wp:positionH>
                <wp:positionV relativeFrom="paragraph">
                  <wp:posOffset>1153795</wp:posOffset>
                </wp:positionV>
                <wp:extent cx="5312410" cy="5312410"/>
                <wp:effectExtent l="165100" t="101600" r="0" b="97790"/>
                <wp:wrapNone/>
                <wp:docPr id="4" name="Diamond 4"/>
                <wp:cNvGraphicFramePr/>
                <a:graphic xmlns:a="http://schemas.openxmlformats.org/drawingml/2006/main">
                  <a:graphicData uri="http://schemas.microsoft.com/office/word/2010/wordprocessingShape">
                    <wps:wsp>
                      <wps:cNvSpPr/>
                      <wps:spPr>
                        <a:xfrm>
                          <a:off x="0" y="0"/>
                          <a:ext cx="5312410" cy="5312410"/>
                        </a:xfrm>
                        <a:prstGeom prst="diamond">
                          <a:avLst/>
                        </a:prstGeom>
                        <a:solidFill>
                          <a:srgbClr val="002060"/>
                        </a:solidFill>
                        <a:ln>
                          <a:noFill/>
                        </a:ln>
                        <a:effectLst>
                          <a:outerShdw blurRad="88900" dist="38100" dir="10800000" sx="101000" sy="101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3549B" id="_x0000_t4" coordsize="21600,21600" o:spt="4" path="m10800,l,10800,10800,21600,21600,10800xe">
                <v:stroke joinstyle="miter"/>
                <v:path gradientshapeok="t" o:connecttype="rect" textboxrect="5400,5400,16200,16200"/>
              </v:shapetype>
              <v:shape id="Diamond 4" o:spid="_x0000_s1026" type="#_x0000_t4" style="position:absolute;margin-left:41.45pt;margin-top:90.85pt;width:418.3pt;height:4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" fillcolor="#002060" stroked="f" strokeweight="1pt">
                <v:shadow on="t" type="perspective" color="black" opacity="26214f" origin=".5" offset="-3pt,0" matrix="66191f,,,66191f"/>
              </v:shape>
            </w:pict>
          </mc:Fallback>
        </mc:AlternateContent>
      </w:r>
      <w:r w:rsidR="008A3133">
        <w:rPr>
          <w:noProof/>
        </w:rPr>
        <mc:AlternateContent>
          <mc:Choice Requires="wps">
            <w:drawing>
              <wp:anchor distT="0" distB="0" distL="114300" distR="114300" simplePos="0" relativeHeight="251680768" behindDoc="1" locked="0" layoutInCell="1" allowOverlap="1" wp14:anchorId="20668D6B" wp14:editId="2AD154BE">
                <wp:simplePos x="0" y="0"/>
                <wp:positionH relativeFrom="column">
                  <wp:posOffset>-2009776</wp:posOffset>
                </wp:positionH>
                <wp:positionV relativeFrom="paragraph">
                  <wp:posOffset>3310003</wp:posOffset>
                </wp:positionV>
                <wp:extent cx="7622540" cy="3748072"/>
                <wp:effectExtent l="165100" t="2146300" r="213360" b="2145030"/>
                <wp:wrapNone/>
                <wp:docPr id="2" name="Rectangle 2"/>
                <wp:cNvGraphicFramePr/>
                <a:graphic xmlns:a="http://schemas.openxmlformats.org/drawingml/2006/main">
                  <a:graphicData uri="http://schemas.microsoft.com/office/word/2010/wordprocessingShape">
                    <wps:wsp>
                      <wps:cNvSpPr/>
                      <wps:spPr>
                        <a:xfrm rot="18911294">
                          <a:off x="0" y="0"/>
                          <a:ext cx="7622540" cy="374807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F7598" id="Rectangle 2" o:spid="_x0000_s1026" style="position:absolute;margin-left:-158.25pt;margin-top:260.65pt;width:600.2pt;height:295.1pt;rotation:-2936784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" fillcolor="#2f5496 [2404]" stroked="f" strokeweight="1pt"/>
            </w:pict>
          </mc:Fallback>
        </mc:AlternateContent>
      </w:r>
      <w:r w:rsidR="00C6426F">
        <w:br w:type="page"/>
      </w:r>
    </w:p>
    <w:p w14:paraId="03029691" w14:textId="77777777" w:rsidR="009013EC" w:rsidRDefault="009013EC" w:rsidP="009013EC">
      <w:pPr>
        <w:pStyle w:val="Heading1"/>
        <w:numPr>
          <w:ilvl w:val="0"/>
          <w:numId w:val="0"/>
        </w:numPr>
        <w:ind w:left="432" w:hanging="432"/>
      </w:pPr>
      <w:bookmarkStart w:id="0" w:name="_Toc17656226"/>
      <w:bookmarkStart w:id="1" w:name="_Toc17704672"/>
      <w:bookmarkStart w:id="2" w:name="_Toc18284558"/>
      <w:bookmarkStart w:id="3" w:name="_Toc21281437"/>
      <w:bookmarkStart w:id="4" w:name="_Toc23428686"/>
      <w:bookmarkStart w:id="5" w:name="_Ref21358508"/>
      <w:r>
        <w:lastRenderedPageBreak/>
        <w:t>Glossary</w:t>
      </w:r>
      <w:bookmarkEnd w:id="0"/>
      <w:bookmarkEnd w:id="1"/>
      <w:bookmarkEnd w:id="2"/>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lossary"/>
        <w:tblDescription w:val="This table explains each of the acronyms and key terms used in the Regulatory Impact Statement. If your screen reader is having difficulty reading the table or you require further information, please email rentalreforms@justice.vic.gov.au."/>
      </w:tblPr>
      <w:tblGrid>
        <w:gridCol w:w="2835"/>
        <w:gridCol w:w="6013"/>
      </w:tblGrid>
      <w:tr w:rsidR="009013EC" w:rsidRPr="00E34C32" w14:paraId="060984B2" w14:textId="77777777" w:rsidTr="004C1DB3">
        <w:trPr>
          <w:cnfStyle w:val="100000000000" w:firstRow="1" w:lastRow="0" w:firstColumn="0" w:lastColumn="0" w:oddVBand="0" w:evenVBand="0" w:oddHBand="0" w:evenHBand="0" w:firstRowFirstColumn="0" w:firstRowLastColumn="0" w:lastRowFirstColumn="0" w:lastRowLastColumn="0"/>
        </w:trPr>
        <w:tc>
          <w:tcPr>
            <w:tcW w:w="2835" w:type="dxa"/>
          </w:tcPr>
          <w:p w14:paraId="1556E2A4" w14:textId="77777777" w:rsidR="009013EC" w:rsidRPr="00E34C32" w:rsidRDefault="009013EC" w:rsidP="004C1DB3">
            <w:pPr>
              <w:spacing w:before="20" w:after="40"/>
              <w:rPr>
                <w:b/>
              </w:rPr>
            </w:pPr>
            <w:r>
              <w:rPr>
                <w:b/>
              </w:rPr>
              <w:t>Term</w:t>
            </w:r>
          </w:p>
        </w:tc>
        <w:tc>
          <w:tcPr>
            <w:tcW w:w="6013" w:type="dxa"/>
          </w:tcPr>
          <w:p w14:paraId="41416D43" w14:textId="77777777" w:rsidR="009013EC" w:rsidRPr="009763D5" w:rsidRDefault="009013EC" w:rsidP="004C1DB3">
            <w:pPr>
              <w:spacing w:before="20" w:after="40"/>
              <w:rPr>
                <w:b/>
              </w:rPr>
            </w:pPr>
            <w:r w:rsidRPr="009763D5">
              <w:rPr>
                <w:b/>
              </w:rPr>
              <w:t>Definition</w:t>
            </w:r>
          </w:p>
        </w:tc>
      </w:tr>
      <w:tr w:rsidR="009013EC" w:rsidRPr="00E34C32" w14:paraId="02236B5B" w14:textId="77777777" w:rsidTr="004C1DB3">
        <w:tc>
          <w:tcPr>
            <w:tcW w:w="2835" w:type="dxa"/>
          </w:tcPr>
          <w:p w14:paraId="36344A66" w14:textId="77777777" w:rsidR="009013EC" w:rsidRPr="00E34C32" w:rsidRDefault="009013EC" w:rsidP="004C1DB3">
            <w:pPr>
              <w:spacing w:before="20" w:after="40"/>
              <w:rPr>
                <w:b/>
              </w:rPr>
            </w:pPr>
            <w:r>
              <w:rPr>
                <w:b/>
              </w:rPr>
              <w:t>The RTA</w:t>
            </w:r>
          </w:p>
        </w:tc>
        <w:tc>
          <w:tcPr>
            <w:tcW w:w="6013" w:type="dxa"/>
          </w:tcPr>
          <w:p w14:paraId="0F170B91" w14:textId="77777777" w:rsidR="009013EC" w:rsidRPr="008325A7" w:rsidRDefault="009013EC" w:rsidP="004C1DB3">
            <w:pPr>
              <w:spacing w:before="20" w:after="40"/>
              <w:rPr>
                <w:i/>
              </w:rPr>
            </w:pPr>
            <w:r w:rsidRPr="008325A7">
              <w:rPr>
                <w:i/>
              </w:rPr>
              <w:t>Residential Tenancies Act 1997</w:t>
            </w:r>
          </w:p>
        </w:tc>
      </w:tr>
      <w:tr w:rsidR="009013EC" w:rsidRPr="00E34C32" w14:paraId="0A226781" w14:textId="77777777" w:rsidTr="004C1DB3">
        <w:tc>
          <w:tcPr>
            <w:tcW w:w="2835" w:type="dxa"/>
          </w:tcPr>
          <w:p w14:paraId="23DA45F2" w14:textId="77777777" w:rsidR="009013EC" w:rsidRPr="001321F2" w:rsidRDefault="009013EC" w:rsidP="004C1DB3">
            <w:pPr>
              <w:spacing w:before="20" w:after="40"/>
              <w:rPr>
                <w:b/>
              </w:rPr>
            </w:pPr>
            <w:r w:rsidRPr="001321F2">
              <w:rPr>
                <w:b/>
                <w:sz w:val="21"/>
              </w:rPr>
              <w:t>Amendment Act</w:t>
            </w:r>
          </w:p>
        </w:tc>
        <w:tc>
          <w:tcPr>
            <w:tcW w:w="6013" w:type="dxa"/>
          </w:tcPr>
          <w:p w14:paraId="07BA1E20" w14:textId="77777777" w:rsidR="009013EC" w:rsidRPr="008325A7" w:rsidRDefault="009013EC" w:rsidP="004C1DB3">
            <w:pPr>
              <w:spacing w:before="20" w:after="40"/>
              <w:rPr>
                <w:i/>
              </w:rPr>
            </w:pPr>
            <w:r w:rsidRPr="00131BEE">
              <w:rPr>
                <w:i/>
                <w:sz w:val="21"/>
              </w:rPr>
              <w:t>Residential Tenancies Amendment Act 2018</w:t>
            </w:r>
            <w:r>
              <w:rPr>
                <w:sz w:val="21"/>
              </w:rPr>
              <w:t xml:space="preserve"> </w:t>
            </w:r>
          </w:p>
        </w:tc>
      </w:tr>
      <w:tr w:rsidR="009013EC" w:rsidRPr="00E34C32" w14:paraId="5DCD8B98" w14:textId="77777777" w:rsidTr="004C1DB3">
        <w:tc>
          <w:tcPr>
            <w:tcW w:w="2835" w:type="dxa"/>
          </w:tcPr>
          <w:p w14:paraId="64E963FA" w14:textId="77777777" w:rsidR="009013EC" w:rsidRDefault="009013EC" w:rsidP="004C1DB3">
            <w:pPr>
              <w:spacing w:before="20" w:after="40"/>
              <w:rPr>
                <w:b/>
              </w:rPr>
            </w:pPr>
            <w:r>
              <w:rPr>
                <w:b/>
              </w:rPr>
              <w:t>The proposed Regulations</w:t>
            </w:r>
          </w:p>
        </w:tc>
        <w:tc>
          <w:tcPr>
            <w:tcW w:w="6013" w:type="dxa"/>
          </w:tcPr>
          <w:p w14:paraId="68AD5CC9" w14:textId="77777777" w:rsidR="009013EC" w:rsidRDefault="009013EC" w:rsidP="004C1DB3">
            <w:pPr>
              <w:spacing w:before="20" w:after="40"/>
            </w:pPr>
            <w:r>
              <w:t>Residential Tenancies Regulations 2020</w:t>
            </w:r>
          </w:p>
        </w:tc>
      </w:tr>
      <w:tr w:rsidR="009013EC" w:rsidRPr="00E34C32" w14:paraId="3C6E0CBA" w14:textId="77777777" w:rsidTr="004C1DB3">
        <w:tc>
          <w:tcPr>
            <w:tcW w:w="2835" w:type="dxa"/>
          </w:tcPr>
          <w:p w14:paraId="31713ABC" w14:textId="77777777" w:rsidR="009013EC" w:rsidRDefault="009013EC" w:rsidP="004C1DB3">
            <w:pPr>
              <w:spacing w:before="20" w:after="40"/>
              <w:rPr>
                <w:b/>
              </w:rPr>
            </w:pPr>
            <w:r>
              <w:rPr>
                <w:b/>
              </w:rPr>
              <w:t>The current Regulations</w:t>
            </w:r>
          </w:p>
        </w:tc>
        <w:tc>
          <w:tcPr>
            <w:tcW w:w="6013" w:type="dxa"/>
          </w:tcPr>
          <w:p w14:paraId="5FE70314" w14:textId="77777777" w:rsidR="009013EC" w:rsidRDefault="009013EC" w:rsidP="004C1DB3">
            <w:pPr>
              <w:spacing w:before="20" w:after="40"/>
            </w:pPr>
            <w:r>
              <w:t>Residential Tenancies Regulations 2019</w:t>
            </w:r>
          </w:p>
        </w:tc>
      </w:tr>
      <w:tr w:rsidR="009013EC" w:rsidRPr="00E34C32" w14:paraId="7E08B195" w14:textId="77777777" w:rsidTr="004C1DB3">
        <w:tc>
          <w:tcPr>
            <w:tcW w:w="2835" w:type="dxa"/>
          </w:tcPr>
          <w:p w14:paraId="64EB1C13" w14:textId="77777777" w:rsidR="009013EC" w:rsidRDefault="009013EC" w:rsidP="004C1DB3">
            <w:pPr>
              <w:spacing w:before="20" w:after="40"/>
              <w:rPr>
                <w:b/>
              </w:rPr>
            </w:pPr>
            <w:r>
              <w:rPr>
                <w:b/>
              </w:rPr>
              <w:t>ABS</w:t>
            </w:r>
          </w:p>
        </w:tc>
        <w:tc>
          <w:tcPr>
            <w:tcW w:w="6013" w:type="dxa"/>
          </w:tcPr>
          <w:p w14:paraId="2AA1034F" w14:textId="77777777" w:rsidR="009013EC" w:rsidRDefault="009013EC" w:rsidP="004C1DB3">
            <w:pPr>
              <w:spacing w:before="20" w:after="40"/>
            </w:pPr>
            <w:r>
              <w:t>Australian Bureau of Statistics</w:t>
            </w:r>
          </w:p>
        </w:tc>
      </w:tr>
      <w:tr w:rsidR="009013EC" w:rsidRPr="00E34C32" w14:paraId="50A605C1" w14:textId="77777777" w:rsidTr="004C1DB3">
        <w:tc>
          <w:tcPr>
            <w:tcW w:w="2835" w:type="dxa"/>
          </w:tcPr>
          <w:p w14:paraId="2E9190B3" w14:textId="77777777" w:rsidR="009013EC" w:rsidRDefault="009013EC" w:rsidP="004C1DB3">
            <w:pPr>
              <w:spacing w:before="20" w:after="40"/>
              <w:rPr>
                <w:b/>
              </w:rPr>
            </w:pPr>
            <w:r>
              <w:rPr>
                <w:b/>
              </w:rPr>
              <w:t>CAV</w:t>
            </w:r>
          </w:p>
        </w:tc>
        <w:tc>
          <w:tcPr>
            <w:tcW w:w="6013" w:type="dxa"/>
          </w:tcPr>
          <w:p w14:paraId="2168E857" w14:textId="77777777" w:rsidR="009013EC" w:rsidRDefault="009013EC" w:rsidP="004C1DB3">
            <w:pPr>
              <w:spacing w:before="20" w:after="40"/>
            </w:pPr>
            <w:r>
              <w:t>Consumer Affairs Victoria</w:t>
            </w:r>
          </w:p>
        </w:tc>
      </w:tr>
      <w:tr w:rsidR="009013EC" w:rsidRPr="00E34C32" w14:paraId="67618ED5" w14:textId="77777777" w:rsidTr="004C1DB3">
        <w:tc>
          <w:tcPr>
            <w:tcW w:w="2835" w:type="dxa"/>
          </w:tcPr>
          <w:p w14:paraId="0C37A724" w14:textId="77777777" w:rsidR="009013EC" w:rsidDel="000E5D77" w:rsidRDefault="009013EC" w:rsidP="004C1DB3">
            <w:pPr>
              <w:spacing w:before="20" w:after="40"/>
              <w:rPr>
                <w:b/>
              </w:rPr>
            </w:pPr>
            <w:r>
              <w:rPr>
                <w:b/>
              </w:rPr>
              <w:t>The Department</w:t>
            </w:r>
          </w:p>
        </w:tc>
        <w:tc>
          <w:tcPr>
            <w:tcW w:w="6013" w:type="dxa"/>
          </w:tcPr>
          <w:p w14:paraId="4E13C461" w14:textId="77777777" w:rsidR="009013EC" w:rsidDel="000E5D77" w:rsidRDefault="009013EC" w:rsidP="004C1DB3">
            <w:pPr>
              <w:spacing w:before="20" w:after="40"/>
            </w:pPr>
            <w:r>
              <w:t>Department of Justice and Community Safety</w:t>
            </w:r>
          </w:p>
        </w:tc>
      </w:tr>
      <w:tr w:rsidR="009013EC" w:rsidRPr="00E34C32" w14:paraId="19947836" w14:textId="77777777" w:rsidTr="004C1DB3">
        <w:tc>
          <w:tcPr>
            <w:tcW w:w="2835" w:type="dxa"/>
          </w:tcPr>
          <w:p w14:paraId="3E2D2770" w14:textId="77777777" w:rsidR="009013EC" w:rsidRDefault="009013EC" w:rsidP="004C1DB3">
            <w:pPr>
              <w:spacing w:before="20" w:after="40"/>
              <w:rPr>
                <w:b/>
              </w:rPr>
            </w:pPr>
            <w:r>
              <w:rPr>
                <w:b/>
              </w:rPr>
              <w:t>DELWP</w:t>
            </w:r>
          </w:p>
        </w:tc>
        <w:tc>
          <w:tcPr>
            <w:tcW w:w="6013" w:type="dxa"/>
          </w:tcPr>
          <w:p w14:paraId="654EC2CF" w14:textId="77777777" w:rsidR="009013EC" w:rsidRDefault="009013EC" w:rsidP="004C1DB3">
            <w:pPr>
              <w:spacing w:before="20" w:after="40"/>
            </w:pPr>
            <w:r>
              <w:t>Department of Environment, Land, Water and Planning</w:t>
            </w:r>
          </w:p>
        </w:tc>
      </w:tr>
      <w:tr w:rsidR="005A2383" w:rsidRPr="00E34C32" w14:paraId="507900E5" w14:textId="77777777" w:rsidTr="004C1DB3">
        <w:tc>
          <w:tcPr>
            <w:tcW w:w="2835" w:type="dxa"/>
          </w:tcPr>
          <w:p w14:paraId="35E8DF10" w14:textId="2AF32CB2" w:rsidR="005A2383" w:rsidRDefault="005A2383" w:rsidP="004C1DB3">
            <w:pPr>
              <w:spacing w:before="20" w:after="40"/>
              <w:rPr>
                <w:b/>
              </w:rPr>
            </w:pPr>
            <w:r>
              <w:rPr>
                <w:b/>
              </w:rPr>
              <w:t>DHHS</w:t>
            </w:r>
          </w:p>
        </w:tc>
        <w:tc>
          <w:tcPr>
            <w:tcW w:w="6013" w:type="dxa"/>
          </w:tcPr>
          <w:p w14:paraId="41C227AD" w14:textId="75630780" w:rsidR="005A2383" w:rsidRDefault="005A2383" w:rsidP="004C1DB3">
            <w:pPr>
              <w:spacing w:before="20" w:after="40"/>
            </w:pPr>
            <w:r>
              <w:t>Department of Health and Human Services</w:t>
            </w:r>
          </w:p>
        </w:tc>
      </w:tr>
      <w:tr w:rsidR="005A2383" w:rsidRPr="00E34C32" w14:paraId="0D88031A" w14:textId="77777777" w:rsidTr="004C1DB3">
        <w:tc>
          <w:tcPr>
            <w:tcW w:w="2835" w:type="dxa"/>
          </w:tcPr>
          <w:p w14:paraId="76EF0D32" w14:textId="568E2B13" w:rsidR="005A2383" w:rsidRDefault="005A2383" w:rsidP="004C1DB3">
            <w:pPr>
              <w:spacing w:before="20" w:after="40"/>
              <w:rPr>
                <w:b/>
              </w:rPr>
            </w:pPr>
            <w:r>
              <w:rPr>
                <w:b/>
              </w:rPr>
              <w:t>DoH</w:t>
            </w:r>
          </w:p>
        </w:tc>
        <w:tc>
          <w:tcPr>
            <w:tcW w:w="6013" w:type="dxa"/>
          </w:tcPr>
          <w:p w14:paraId="4BDA374B" w14:textId="6DF7BDEE" w:rsidR="005A2383" w:rsidRDefault="005A2383" w:rsidP="004C1DB3">
            <w:pPr>
              <w:spacing w:before="20" w:after="40"/>
            </w:pPr>
            <w:r>
              <w:t>Director of Housing</w:t>
            </w:r>
          </w:p>
        </w:tc>
      </w:tr>
      <w:tr w:rsidR="009013EC" w:rsidRPr="00E34C32" w14:paraId="72E31D38" w14:textId="77777777" w:rsidTr="004C1DB3">
        <w:tc>
          <w:tcPr>
            <w:tcW w:w="2835" w:type="dxa"/>
          </w:tcPr>
          <w:p w14:paraId="6FD47081" w14:textId="77777777" w:rsidR="009013EC" w:rsidRDefault="009013EC" w:rsidP="004C1DB3">
            <w:pPr>
              <w:spacing w:before="20" w:after="40"/>
              <w:rPr>
                <w:b/>
              </w:rPr>
            </w:pPr>
            <w:r>
              <w:rPr>
                <w:b/>
              </w:rPr>
              <w:t>DVO</w:t>
            </w:r>
          </w:p>
        </w:tc>
        <w:tc>
          <w:tcPr>
            <w:tcW w:w="6013" w:type="dxa"/>
          </w:tcPr>
          <w:p w14:paraId="43ECEA3E" w14:textId="77777777" w:rsidR="009013EC" w:rsidRDefault="009013EC" w:rsidP="004C1DB3">
            <w:pPr>
              <w:spacing w:before="20" w:after="40"/>
            </w:pPr>
            <w:r>
              <w:t>Domestic violence order</w:t>
            </w:r>
          </w:p>
        </w:tc>
      </w:tr>
      <w:tr w:rsidR="009013EC" w:rsidRPr="00E34C32" w14:paraId="72DE6AAD" w14:textId="77777777" w:rsidTr="004C1DB3">
        <w:tc>
          <w:tcPr>
            <w:tcW w:w="2835" w:type="dxa"/>
          </w:tcPr>
          <w:p w14:paraId="0DE4DF3D" w14:textId="77777777" w:rsidR="009013EC" w:rsidRDefault="009013EC" w:rsidP="004C1DB3">
            <w:pPr>
              <w:spacing w:before="20" w:after="40"/>
              <w:rPr>
                <w:b/>
              </w:rPr>
            </w:pPr>
            <w:r>
              <w:rPr>
                <w:b/>
              </w:rPr>
              <w:t>ESV</w:t>
            </w:r>
          </w:p>
        </w:tc>
        <w:tc>
          <w:tcPr>
            <w:tcW w:w="6013" w:type="dxa"/>
          </w:tcPr>
          <w:p w14:paraId="2054DE3C" w14:textId="77777777" w:rsidR="009013EC" w:rsidRDefault="009013EC" w:rsidP="004C1DB3">
            <w:pPr>
              <w:spacing w:before="20" w:after="40"/>
            </w:pPr>
            <w:r>
              <w:t>Energy Safe Victoria</w:t>
            </w:r>
          </w:p>
        </w:tc>
      </w:tr>
      <w:tr w:rsidR="009013EC" w:rsidRPr="00E34C32" w14:paraId="559DA45A" w14:textId="77777777" w:rsidTr="004C1DB3">
        <w:tc>
          <w:tcPr>
            <w:tcW w:w="2835" w:type="dxa"/>
          </w:tcPr>
          <w:p w14:paraId="59AF689B" w14:textId="77777777" w:rsidR="009013EC" w:rsidRDefault="009013EC" w:rsidP="004C1DB3">
            <w:pPr>
              <w:spacing w:before="20" w:after="40"/>
              <w:rPr>
                <w:b/>
              </w:rPr>
            </w:pPr>
            <w:r>
              <w:rPr>
                <w:b/>
              </w:rPr>
              <w:t>RIS</w:t>
            </w:r>
          </w:p>
        </w:tc>
        <w:tc>
          <w:tcPr>
            <w:tcW w:w="6013" w:type="dxa"/>
          </w:tcPr>
          <w:p w14:paraId="394CE298" w14:textId="77777777" w:rsidR="009013EC" w:rsidRDefault="009013EC" w:rsidP="004C1DB3">
            <w:pPr>
              <w:spacing w:before="20" w:after="40"/>
            </w:pPr>
            <w:r>
              <w:t xml:space="preserve">Regulatory Impact Statement </w:t>
            </w:r>
            <w:r w:rsidRPr="008325A7">
              <w:rPr>
                <w:i/>
              </w:rPr>
              <w:t>(this document)</w:t>
            </w:r>
          </w:p>
        </w:tc>
      </w:tr>
      <w:tr w:rsidR="009013EC" w:rsidRPr="00E34C32" w14:paraId="366FAD75" w14:textId="77777777" w:rsidTr="004C1DB3">
        <w:tc>
          <w:tcPr>
            <w:tcW w:w="2835" w:type="dxa"/>
          </w:tcPr>
          <w:p w14:paraId="1BB7074F" w14:textId="77777777" w:rsidR="009013EC" w:rsidRDefault="009013EC" w:rsidP="004C1DB3">
            <w:pPr>
              <w:spacing w:before="20" w:after="40"/>
              <w:rPr>
                <w:b/>
              </w:rPr>
            </w:pPr>
            <w:r>
              <w:rPr>
                <w:b/>
              </w:rPr>
              <w:t>RTBA</w:t>
            </w:r>
          </w:p>
        </w:tc>
        <w:tc>
          <w:tcPr>
            <w:tcW w:w="6013" w:type="dxa"/>
          </w:tcPr>
          <w:p w14:paraId="57A029C7" w14:textId="77777777" w:rsidR="009013EC" w:rsidRDefault="009013EC" w:rsidP="004C1DB3">
            <w:pPr>
              <w:spacing w:before="20" w:after="40"/>
            </w:pPr>
            <w:r>
              <w:t>Residential Tenancies Bond Authority</w:t>
            </w:r>
          </w:p>
        </w:tc>
      </w:tr>
      <w:tr w:rsidR="009013EC" w:rsidRPr="00E34C32" w14:paraId="25720DFD" w14:textId="77777777" w:rsidTr="004C1DB3">
        <w:tc>
          <w:tcPr>
            <w:tcW w:w="2835" w:type="dxa"/>
          </w:tcPr>
          <w:p w14:paraId="755E2623" w14:textId="77777777" w:rsidR="009013EC" w:rsidRDefault="009013EC" w:rsidP="004C1DB3">
            <w:pPr>
              <w:spacing w:before="20" w:after="40"/>
              <w:rPr>
                <w:b/>
              </w:rPr>
            </w:pPr>
            <w:r>
              <w:rPr>
                <w:b/>
              </w:rPr>
              <w:t>SARC</w:t>
            </w:r>
          </w:p>
        </w:tc>
        <w:tc>
          <w:tcPr>
            <w:tcW w:w="6013" w:type="dxa"/>
          </w:tcPr>
          <w:p w14:paraId="37E9F53E" w14:textId="77777777" w:rsidR="009013EC" w:rsidRDefault="009013EC" w:rsidP="004C1DB3">
            <w:pPr>
              <w:spacing w:before="20" w:after="40"/>
            </w:pPr>
            <w:r>
              <w:t>Scrutiny of Acts and Regulations Committee of Parliament</w:t>
            </w:r>
          </w:p>
        </w:tc>
      </w:tr>
      <w:tr w:rsidR="009013EC" w:rsidRPr="00E34C32" w14:paraId="613DDF27" w14:textId="77777777" w:rsidTr="004C1DB3">
        <w:tc>
          <w:tcPr>
            <w:tcW w:w="2835" w:type="dxa"/>
          </w:tcPr>
          <w:p w14:paraId="238F5ACF" w14:textId="77777777" w:rsidR="009013EC" w:rsidRDefault="009013EC" w:rsidP="004C1DB3">
            <w:pPr>
              <w:spacing w:before="20" w:after="40"/>
              <w:rPr>
                <w:b/>
              </w:rPr>
            </w:pPr>
            <w:r>
              <w:rPr>
                <w:b/>
              </w:rPr>
              <w:t>VCAT</w:t>
            </w:r>
          </w:p>
        </w:tc>
        <w:tc>
          <w:tcPr>
            <w:tcW w:w="6013" w:type="dxa"/>
          </w:tcPr>
          <w:p w14:paraId="4D9B7E02" w14:textId="77777777" w:rsidR="009013EC" w:rsidRDefault="009013EC" w:rsidP="004C1DB3">
            <w:pPr>
              <w:spacing w:before="20" w:after="40"/>
            </w:pPr>
            <w:r>
              <w:t>Victorian Civil and Administrative Tribunal</w:t>
            </w:r>
          </w:p>
        </w:tc>
      </w:tr>
      <w:tr w:rsidR="009013EC" w:rsidRPr="00E34C32" w14:paraId="165B0E24" w14:textId="77777777" w:rsidTr="004C1DB3">
        <w:tc>
          <w:tcPr>
            <w:tcW w:w="2835" w:type="dxa"/>
          </w:tcPr>
          <w:p w14:paraId="1DA6BF80" w14:textId="77777777" w:rsidR="009013EC" w:rsidRPr="00B368B0" w:rsidRDefault="009013EC" w:rsidP="004C1DB3">
            <w:pPr>
              <w:spacing w:before="20" w:after="40"/>
              <w:rPr>
                <w:b/>
              </w:rPr>
            </w:pPr>
            <w:r w:rsidRPr="00B368B0">
              <w:rPr>
                <w:b/>
              </w:rPr>
              <w:t>VEOHRC</w:t>
            </w:r>
          </w:p>
        </w:tc>
        <w:tc>
          <w:tcPr>
            <w:tcW w:w="6013" w:type="dxa"/>
          </w:tcPr>
          <w:p w14:paraId="210D4D4C" w14:textId="77777777" w:rsidR="009013EC" w:rsidRDefault="009013EC" w:rsidP="004C1DB3">
            <w:pPr>
              <w:spacing w:before="20" w:after="40"/>
            </w:pPr>
            <w:r>
              <w:t>Victorian Equal Opportunity and Human Rights Commission</w:t>
            </w:r>
          </w:p>
        </w:tc>
      </w:tr>
      <w:tr w:rsidR="009013EC" w:rsidRPr="00E34C32" w14:paraId="5EE796C2" w14:textId="77777777" w:rsidTr="004C1DB3">
        <w:tc>
          <w:tcPr>
            <w:tcW w:w="2835" w:type="dxa"/>
          </w:tcPr>
          <w:p w14:paraId="3E3A3107" w14:textId="77777777" w:rsidR="009013EC" w:rsidRPr="00B368B0" w:rsidRDefault="009013EC" w:rsidP="004C1DB3">
            <w:pPr>
              <w:spacing w:before="20" w:after="40"/>
              <w:rPr>
                <w:b/>
              </w:rPr>
            </w:pPr>
            <w:r>
              <w:rPr>
                <w:b/>
              </w:rPr>
              <w:t>VEU</w:t>
            </w:r>
          </w:p>
        </w:tc>
        <w:tc>
          <w:tcPr>
            <w:tcW w:w="6013" w:type="dxa"/>
          </w:tcPr>
          <w:p w14:paraId="5977AAFD" w14:textId="77777777" w:rsidR="009013EC" w:rsidRDefault="009013EC" w:rsidP="004C1DB3">
            <w:pPr>
              <w:spacing w:before="20" w:after="40"/>
            </w:pPr>
            <w:r w:rsidRPr="00CE6D15">
              <w:t>Victorian Energy Upgrades program</w:t>
            </w:r>
          </w:p>
        </w:tc>
      </w:tr>
      <w:tr w:rsidR="009013EC" w:rsidRPr="00E34C32" w14:paraId="3B1BF661" w14:textId="77777777" w:rsidTr="004C1DB3">
        <w:tc>
          <w:tcPr>
            <w:tcW w:w="2835" w:type="dxa"/>
          </w:tcPr>
          <w:p w14:paraId="758F6B10" w14:textId="77777777" w:rsidR="009013EC" w:rsidRPr="00B368B0" w:rsidRDefault="009013EC" w:rsidP="004C1DB3">
            <w:pPr>
              <w:spacing w:before="20" w:after="40"/>
              <w:rPr>
                <w:b/>
              </w:rPr>
            </w:pPr>
          </w:p>
        </w:tc>
        <w:tc>
          <w:tcPr>
            <w:tcW w:w="6013" w:type="dxa"/>
          </w:tcPr>
          <w:p w14:paraId="1A0B35CF" w14:textId="77777777" w:rsidR="009013EC" w:rsidRDefault="009013EC" w:rsidP="004C1DB3">
            <w:pPr>
              <w:spacing w:before="20" w:after="40"/>
            </w:pPr>
          </w:p>
        </w:tc>
      </w:tr>
      <w:tr w:rsidR="009013EC" w:rsidRPr="00E34C32" w14:paraId="1B191B85" w14:textId="77777777" w:rsidTr="004C1DB3">
        <w:tc>
          <w:tcPr>
            <w:tcW w:w="8848" w:type="dxa"/>
            <w:gridSpan w:val="2"/>
            <w:shd w:val="clear" w:color="auto" w:fill="D9E2F3" w:themeFill="accent1" w:themeFillTint="33"/>
          </w:tcPr>
          <w:p w14:paraId="3AC7B936" w14:textId="70E1581F" w:rsidR="009013EC" w:rsidRDefault="009013EC" w:rsidP="004C1DB3">
            <w:pPr>
              <w:spacing w:before="20" w:after="40"/>
            </w:pPr>
            <w:r>
              <w:rPr>
                <w:b/>
              </w:rPr>
              <w:t>Types of rental accommodation regulated by the RTA</w:t>
            </w:r>
            <w:r>
              <w:rPr>
                <w:b/>
              </w:rPr>
              <w:br/>
            </w:r>
            <w:r w:rsidRPr="006A30A4">
              <w:rPr>
                <w:i/>
              </w:rPr>
              <w:t xml:space="preserve">(for more detailed description, see </w:t>
            </w:r>
            <w:r w:rsidRPr="006A30A4">
              <w:rPr>
                <w:i/>
              </w:rPr>
              <w:fldChar w:fldCharType="begin"/>
            </w:r>
            <w:r w:rsidRPr="006A30A4">
              <w:rPr>
                <w:i/>
              </w:rPr>
              <w:instrText xml:space="preserve"> REF _Ref21360327 \h  \* MERGEFORMAT </w:instrText>
            </w:r>
            <w:r w:rsidRPr="006A30A4">
              <w:rPr>
                <w:i/>
              </w:rPr>
            </w:r>
            <w:r w:rsidRPr="006A30A4">
              <w:rPr>
                <w:i/>
              </w:rPr>
              <w:fldChar w:fldCharType="separate"/>
            </w:r>
            <w:r w:rsidR="004F3DC5" w:rsidRPr="004F3DC5">
              <w:rPr>
                <w:i/>
              </w:rPr>
              <w:t>Table</w:t>
            </w:r>
            <w:r w:rsidRPr="006A30A4">
              <w:rPr>
                <w:i/>
              </w:rPr>
              <w:fldChar w:fldCharType="end"/>
            </w:r>
            <w:r w:rsidR="00A81A35">
              <w:rPr>
                <w:i/>
              </w:rPr>
              <w:t xml:space="preserve"> 4</w:t>
            </w:r>
            <w:r w:rsidRPr="006A30A4">
              <w:rPr>
                <w:i/>
              </w:rPr>
              <w:t xml:space="preserve"> on page </w:t>
            </w:r>
            <w:r w:rsidRPr="006A30A4">
              <w:rPr>
                <w:i/>
              </w:rPr>
              <w:fldChar w:fldCharType="begin"/>
            </w:r>
            <w:r w:rsidRPr="006A30A4">
              <w:rPr>
                <w:i/>
              </w:rPr>
              <w:instrText xml:space="preserve"> PAGEREF _Ref21360338 \h </w:instrText>
            </w:r>
            <w:r w:rsidRPr="006A30A4">
              <w:rPr>
                <w:i/>
              </w:rPr>
            </w:r>
            <w:r w:rsidRPr="006A30A4">
              <w:rPr>
                <w:i/>
              </w:rPr>
              <w:fldChar w:fldCharType="separate"/>
            </w:r>
            <w:r w:rsidR="00443993">
              <w:rPr>
                <w:i/>
                <w:noProof/>
              </w:rPr>
              <w:t>22</w:t>
            </w:r>
            <w:r w:rsidRPr="006A30A4">
              <w:rPr>
                <w:i/>
              </w:rPr>
              <w:fldChar w:fldCharType="end"/>
            </w:r>
            <w:r w:rsidRPr="006A30A4">
              <w:rPr>
                <w:i/>
              </w:rPr>
              <w:t>)</w:t>
            </w:r>
          </w:p>
        </w:tc>
      </w:tr>
      <w:tr w:rsidR="009013EC" w:rsidRPr="00E34C32" w14:paraId="509FA648" w14:textId="77777777" w:rsidTr="004C1DB3">
        <w:tc>
          <w:tcPr>
            <w:tcW w:w="2835" w:type="dxa"/>
          </w:tcPr>
          <w:p w14:paraId="2D417B0F" w14:textId="77777777" w:rsidR="009013EC" w:rsidRDefault="009013EC" w:rsidP="004C1DB3">
            <w:pPr>
              <w:spacing w:before="20" w:after="40"/>
              <w:rPr>
                <w:b/>
              </w:rPr>
            </w:pPr>
            <w:r>
              <w:rPr>
                <w:b/>
              </w:rPr>
              <w:t>Part 2 (Rented premises)</w:t>
            </w:r>
          </w:p>
        </w:tc>
        <w:tc>
          <w:tcPr>
            <w:tcW w:w="6013" w:type="dxa"/>
          </w:tcPr>
          <w:p w14:paraId="441ABBB3" w14:textId="223CA064" w:rsidR="009013EC" w:rsidRDefault="009013EC" w:rsidP="004C1DB3">
            <w:pPr>
              <w:spacing w:before="20" w:after="40"/>
            </w:pPr>
            <w:r>
              <w:t xml:space="preserve">Provides for rental agreements between rental providers and renters (a typical ‘landlord/tenant’ arrangement for an entire dwelling) </w:t>
            </w:r>
          </w:p>
        </w:tc>
      </w:tr>
      <w:tr w:rsidR="009013EC" w:rsidRPr="00E34C32" w14:paraId="457A431F" w14:textId="77777777" w:rsidTr="004C1DB3">
        <w:tc>
          <w:tcPr>
            <w:tcW w:w="2835" w:type="dxa"/>
          </w:tcPr>
          <w:p w14:paraId="17BAF359" w14:textId="77777777" w:rsidR="009013EC" w:rsidRDefault="009013EC" w:rsidP="004C1DB3">
            <w:pPr>
              <w:spacing w:before="20" w:after="40"/>
              <w:rPr>
                <w:b/>
              </w:rPr>
            </w:pPr>
            <w:r>
              <w:rPr>
                <w:b/>
              </w:rPr>
              <w:t>Part 3 (Rooming houses)</w:t>
            </w:r>
          </w:p>
        </w:tc>
        <w:tc>
          <w:tcPr>
            <w:tcW w:w="6013" w:type="dxa"/>
          </w:tcPr>
          <w:p w14:paraId="7A1652FA" w14:textId="695F23B3" w:rsidR="009013EC" w:rsidRDefault="009013EC" w:rsidP="004C1DB3">
            <w:pPr>
              <w:spacing w:before="20" w:after="40"/>
            </w:pPr>
            <w:r>
              <w:t xml:space="preserve">Provides for residency rights in relation to rooms and any common areas in </w:t>
            </w:r>
            <w:r w:rsidR="00E54CCC">
              <w:t xml:space="preserve">a </w:t>
            </w:r>
            <w:r>
              <w:t>rooming house, between rooming house operator and residents</w:t>
            </w:r>
          </w:p>
        </w:tc>
      </w:tr>
      <w:tr w:rsidR="009013EC" w:rsidRPr="00E34C32" w14:paraId="5EEE606F" w14:textId="77777777" w:rsidTr="004C1DB3">
        <w:tc>
          <w:tcPr>
            <w:tcW w:w="2835" w:type="dxa"/>
          </w:tcPr>
          <w:p w14:paraId="7E6DD14D" w14:textId="77777777" w:rsidR="009013EC" w:rsidRDefault="009013EC" w:rsidP="004C1DB3">
            <w:pPr>
              <w:spacing w:before="20" w:after="40"/>
              <w:rPr>
                <w:b/>
              </w:rPr>
            </w:pPr>
            <w:r>
              <w:rPr>
                <w:b/>
              </w:rPr>
              <w:t>Part 4 (Caravan parks)</w:t>
            </w:r>
          </w:p>
        </w:tc>
        <w:tc>
          <w:tcPr>
            <w:tcW w:w="6013" w:type="dxa"/>
          </w:tcPr>
          <w:p w14:paraId="56037D65" w14:textId="01E97135" w:rsidR="009013EC" w:rsidRDefault="009013EC" w:rsidP="004C1DB3">
            <w:pPr>
              <w:spacing w:before="20" w:after="40"/>
            </w:pPr>
            <w:r>
              <w:t>Provides for residency rights in a caravan parks between residents and caravan owners or caravan park owners</w:t>
            </w:r>
          </w:p>
        </w:tc>
      </w:tr>
      <w:tr w:rsidR="009013EC" w:rsidRPr="00E34C32" w14:paraId="1EFA298C" w14:textId="77777777" w:rsidTr="004C1DB3">
        <w:tc>
          <w:tcPr>
            <w:tcW w:w="2835" w:type="dxa"/>
          </w:tcPr>
          <w:p w14:paraId="79F66CDE" w14:textId="77777777" w:rsidR="009013EC" w:rsidRDefault="009013EC" w:rsidP="004C1DB3">
            <w:pPr>
              <w:spacing w:before="20" w:after="40"/>
              <w:rPr>
                <w:b/>
              </w:rPr>
            </w:pPr>
            <w:r>
              <w:rPr>
                <w:b/>
              </w:rPr>
              <w:t>Part 4A (Residential parks)</w:t>
            </w:r>
          </w:p>
        </w:tc>
        <w:tc>
          <w:tcPr>
            <w:tcW w:w="6013" w:type="dxa"/>
          </w:tcPr>
          <w:p w14:paraId="7DBB8C16" w14:textId="2A667CB8" w:rsidR="009013EC" w:rsidRDefault="009013EC" w:rsidP="004C1DB3">
            <w:pPr>
              <w:spacing w:before="20" w:after="40"/>
            </w:pPr>
            <w:r>
              <w:t>Provides for site agreements between site tenants and site owners</w:t>
            </w:r>
            <w:r w:rsidR="00DD09E6">
              <w:t xml:space="preserve"> (</w:t>
            </w:r>
            <w:r>
              <w:t>typically the park operator</w:t>
            </w:r>
            <w:r w:rsidR="00DD09E6">
              <w:t>)</w:t>
            </w:r>
          </w:p>
        </w:tc>
      </w:tr>
    </w:tbl>
    <w:p w14:paraId="7E189594" w14:textId="77777777" w:rsidR="009013EC" w:rsidRDefault="009013EC" w:rsidP="009013EC">
      <w:pPr>
        <w:rPr>
          <w:rFonts w:asciiTheme="majorHAnsi" w:eastAsiaTheme="majorEastAsia" w:hAnsiTheme="majorHAnsi" w:cstheme="majorBidi"/>
          <w:color w:val="2F5496" w:themeColor="accent1" w:themeShade="BF"/>
          <w:sz w:val="36"/>
          <w:szCs w:val="32"/>
        </w:rPr>
      </w:pPr>
      <w:r>
        <w:br w:type="page"/>
      </w:r>
    </w:p>
    <w:p w14:paraId="102F580A" w14:textId="77777777" w:rsidR="009013EC" w:rsidRPr="000150B0" w:rsidRDefault="009013EC" w:rsidP="00A721D2">
      <w:pPr>
        <w:pStyle w:val="Heading1"/>
        <w:numPr>
          <w:ilvl w:val="0"/>
          <w:numId w:val="0"/>
        </w:numPr>
        <w:ind w:left="432" w:hanging="432"/>
      </w:pPr>
      <w:bookmarkStart w:id="6" w:name="_Toc17656227"/>
      <w:bookmarkStart w:id="7" w:name="_Toc17704673"/>
      <w:bookmarkStart w:id="8" w:name="_Toc18284559"/>
      <w:bookmarkStart w:id="9" w:name="_Toc21281438"/>
      <w:bookmarkStart w:id="10" w:name="_Toc23428687"/>
      <w:r w:rsidRPr="000150B0">
        <w:lastRenderedPageBreak/>
        <w:t>Executive Summary</w:t>
      </w:r>
      <w:bookmarkEnd w:id="6"/>
      <w:bookmarkEnd w:id="7"/>
      <w:bookmarkEnd w:id="8"/>
      <w:bookmarkEnd w:id="9"/>
      <w:bookmarkEnd w:id="10"/>
    </w:p>
    <w:p w14:paraId="17F16376" w14:textId="77777777" w:rsidR="0090478F" w:rsidRPr="000150B0" w:rsidRDefault="0090478F" w:rsidP="00A721D2">
      <w:pPr>
        <w:pStyle w:val="Heading2"/>
        <w:numPr>
          <w:ilvl w:val="0"/>
          <w:numId w:val="0"/>
        </w:numPr>
        <w:ind w:left="578" w:hanging="578"/>
      </w:pPr>
      <w:bookmarkStart w:id="11" w:name="_Toc23428688"/>
      <w:r w:rsidRPr="000150B0">
        <w:t>Background</w:t>
      </w:r>
      <w:bookmarkEnd w:id="11"/>
    </w:p>
    <w:p w14:paraId="22816F00" w14:textId="77777777" w:rsidR="0090478F" w:rsidRDefault="0090478F" w:rsidP="0090478F">
      <w:pPr>
        <w:rPr>
          <w:rFonts w:ascii="Calibri" w:hAnsi="Calibri" w:cs="Calibri"/>
          <w:szCs w:val="22"/>
          <w:lang w:eastAsia="en-GB"/>
        </w:rPr>
      </w:pPr>
      <w:r>
        <w:rPr>
          <w:rFonts w:ascii="Calibri" w:hAnsi="Calibri" w:cs="Calibri"/>
          <w:szCs w:val="22"/>
        </w:rPr>
        <w:t xml:space="preserve">The Residential Tenancies Regulations 2020 (the proposed Regulations) </w:t>
      </w:r>
      <w:r>
        <w:rPr>
          <w:rFonts w:ascii="Calibri" w:hAnsi="Calibri" w:cs="Calibri"/>
          <w:szCs w:val="22"/>
          <w:lang w:eastAsia="en-GB"/>
        </w:rPr>
        <w:t xml:space="preserve">are proposed to be made under the </w:t>
      </w:r>
      <w:r>
        <w:rPr>
          <w:rFonts w:ascii="Calibri" w:hAnsi="Calibri" w:cs="Calibri"/>
          <w:i/>
          <w:szCs w:val="22"/>
          <w:lang w:eastAsia="en-GB"/>
        </w:rPr>
        <w:t>Residential Tenancies Act 1997</w:t>
      </w:r>
      <w:r>
        <w:rPr>
          <w:rFonts w:ascii="Calibri" w:hAnsi="Calibri" w:cs="Calibri"/>
          <w:szCs w:val="22"/>
          <w:lang w:eastAsia="en-GB"/>
        </w:rPr>
        <w:t xml:space="preserve"> (the RTA). </w:t>
      </w:r>
    </w:p>
    <w:p w14:paraId="5A8C1144" w14:textId="77777777" w:rsidR="0090478F" w:rsidRDefault="0090478F" w:rsidP="0090478F">
      <w:pPr>
        <w:rPr>
          <w:rFonts w:ascii="Calibri" w:hAnsi="Calibri"/>
          <w:lang w:val="en-AU"/>
        </w:rPr>
      </w:pPr>
      <w:r>
        <w:rPr>
          <w:rFonts w:ascii="Calibri" w:hAnsi="Calibri"/>
          <w:lang w:val="en-AU"/>
        </w:rPr>
        <w:t>The RTA supports a residential tenancies sector where informed rental providers and renters enter into mutually beneficial rental agreements. The RTA’s objectives are to:</w:t>
      </w:r>
    </w:p>
    <w:p w14:paraId="4A7F355E" w14:textId="7724A520" w:rsidR="0090478F" w:rsidRDefault="0090478F" w:rsidP="00A81A35">
      <w:pPr>
        <w:pStyle w:val="ListParagraph"/>
        <w:numPr>
          <w:ilvl w:val="0"/>
          <w:numId w:val="120"/>
        </w:numPr>
        <w:rPr>
          <w:rFonts w:ascii="Calibri" w:hAnsi="Calibri"/>
        </w:rPr>
      </w:pPr>
      <w:r>
        <w:rPr>
          <w:rFonts w:ascii="Calibri" w:hAnsi="Calibri"/>
        </w:rPr>
        <w:t>promote a well-functioning rental market</w:t>
      </w:r>
      <w:r w:rsidR="0025357F">
        <w:rPr>
          <w:rFonts w:ascii="Calibri" w:hAnsi="Calibri"/>
        </w:rPr>
        <w:t>;</w:t>
      </w:r>
    </w:p>
    <w:p w14:paraId="0D2F44EC" w14:textId="7C652114" w:rsidR="0090478F" w:rsidRDefault="0090478F" w:rsidP="00A81A35">
      <w:pPr>
        <w:pStyle w:val="ListParagraph"/>
        <w:numPr>
          <w:ilvl w:val="0"/>
          <w:numId w:val="120"/>
        </w:numPr>
        <w:rPr>
          <w:rFonts w:ascii="Calibri" w:hAnsi="Calibri"/>
        </w:rPr>
      </w:pPr>
      <w:r>
        <w:rPr>
          <w:rFonts w:ascii="Calibri" w:hAnsi="Calibri"/>
        </w:rPr>
        <w:t>ensure a fair balance between the rights and responsibilities of rental providers and renters</w:t>
      </w:r>
      <w:r w:rsidR="0025357F">
        <w:rPr>
          <w:rFonts w:ascii="Calibri" w:hAnsi="Calibri"/>
        </w:rPr>
        <w:t>; and</w:t>
      </w:r>
    </w:p>
    <w:p w14:paraId="6973C92E" w14:textId="77777777" w:rsidR="0090478F" w:rsidRDefault="0090478F" w:rsidP="00A81A35">
      <w:pPr>
        <w:pStyle w:val="ListParagraph"/>
        <w:numPr>
          <w:ilvl w:val="0"/>
          <w:numId w:val="120"/>
        </w:numPr>
        <w:rPr>
          <w:rFonts w:ascii="Calibri" w:hAnsi="Calibri"/>
        </w:rPr>
      </w:pPr>
      <w:r>
        <w:rPr>
          <w:rFonts w:ascii="Calibri" w:hAnsi="Calibri"/>
        </w:rPr>
        <w:t>provide for an effective and efficient dispute resolution process.</w:t>
      </w:r>
    </w:p>
    <w:p w14:paraId="19F9D370" w14:textId="0A1E6EDC" w:rsidR="0090478F" w:rsidRDefault="0090478F" w:rsidP="0090478F">
      <w:pPr>
        <w:rPr>
          <w:rFonts w:ascii="Calibri" w:hAnsi="Calibri" w:cs="Calibri"/>
          <w:szCs w:val="22"/>
          <w:lang w:eastAsia="en-GB"/>
        </w:rPr>
      </w:pPr>
      <w:r>
        <w:rPr>
          <w:rFonts w:ascii="Calibri" w:hAnsi="Calibri"/>
          <w:lang w:val="en-AU"/>
        </w:rPr>
        <w:t>The RTA defines the rights and duties of rental providers and renters, rooming house operators and rooming house residents, caravan park owners, caravan owner</w:t>
      </w:r>
      <w:r w:rsidR="00AA1405">
        <w:rPr>
          <w:rFonts w:ascii="Calibri" w:hAnsi="Calibri"/>
          <w:lang w:val="en-AU"/>
        </w:rPr>
        <w:t>s</w:t>
      </w:r>
      <w:r>
        <w:rPr>
          <w:rFonts w:ascii="Calibri" w:hAnsi="Calibri"/>
          <w:lang w:val="en-AU"/>
        </w:rPr>
        <w:t xml:space="preserve"> and caravan park residents, and Part 4A site owners and site tenants.</w:t>
      </w:r>
    </w:p>
    <w:p w14:paraId="20312E7B" w14:textId="7700B754" w:rsidR="0090478F" w:rsidRDefault="0090478F" w:rsidP="0090478F">
      <w:pPr>
        <w:rPr>
          <w:rFonts w:ascii="Calibri" w:hAnsi="Calibri"/>
        </w:rPr>
      </w:pPr>
      <w:r>
        <w:rPr>
          <w:rFonts w:ascii="Calibri" w:hAnsi="Calibri" w:cs="Calibri"/>
          <w:szCs w:val="22"/>
          <w:lang w:eastAsia="en-GB"/>
        </w:rPr>
        <w:t xml:space="preserve">The proposed Regulations will give effect to a number of reforms following a review of the RTA (the Review) as part of the Government’s </w:t>
      </w:r>
      <w:r>
        <w:rPr>
          <w:rFonts w:ascii="Calibri" w:hAnsi="Calibri"/>
          <w:i/>
        </w:rPr>
        <w:t>Plan for Fairer, Safer Housing</w:t>
      </w:r>
      <w:r>
        <w:rPr>
          <w:rFonts w:ascii="Calibri" w:hAnsi="Calibri" w:cs="Calibri"/>
          <w:szCs w:val="22"/>
          <w:lang w:eastAsia="en-GB"/>
        </w:rPr>
        <w:t xml:space="preserve">. Following a lengthy review process involving substantial consultation, amendments to the RTA were made in 2018 by the </w:t>
      </w:r>
      <w:r>
        <w:rPr>
          <w:rFonts w:ascii="Calibri" w:hAnsi="Calibri" w:cs="Calibri"/>
          <w:i/>
          <w:szCs w:val="22"/>
          <w:lang w:eastAsia="en-GB"/>
        </w:rPr>
        <w:t>Residential Tenancies Amendment Act 2018</w:t>
      </w:r>
      <w:r>
        <w:rPr>
          <w:rFonts w:ascii="Calibri" w:hAnsi="Calibri" w:cs="Calibri"/>
          <w:szCs w:val="22"/>
          <w:lang w:eastAsia="en-GB"/>
        </w:rPr>
        <w:t xml:space="preserve"> (Amendment Act). </w:t>
      </w:r>
      <w:r>
        <w:rPr>
          <w:rFonts w:ascii="Calibri" w:hAnsi="Calibri"/>
        </w:rPr>
        <w:t>The RTA reform package incorporates more than 130 reforms, spanning all types of rental housing regulated by the RTA.</w:t>
      </w:r>
    </w:p>
    <w:p w14:paraId="19D0E067" w14:textId="77777777" w:rsidR="0090478F" w:rsidRDefault="0090478F" w:rsidP="0090478F">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rPr>
          <w:rFonts w:ascii="Calibri" w:hAnsi="Calibri"/>
          <w:lang w:val="en-AU"/>
        </w:rPr>
      </w:pPr>
      <w:r>
        <w:rPr>
          <w:rFonts w:ascii="Calibri" w:hAnsi="Calibri"/>
          <w:lang w:val="en-AU"/>
        </w:rPr>
        <w:t xml:space="preserve">On 24 June 2015, as part of its </w:t>
      </w:r>
      <w:r>
        <w:rPr>
          <w:rFonts w:ascii="Calibri" w:hAnsi="Calibri"/>
          <w:i/>
          <w:lang w:val="en-AU"/>
        </w:rPr>
        <w:t>Plan for Fairer, Safer Housing</w:t>
      </w:r>
      <w:r>
        <w:rPr>
          <w:rFonts w:ascii="Calibri" w:hAnsi="Calibri"/>
          <w:lang w:val="en-AU"/>
        </w:rPr>
        <w:t>, the Victorian Government launched a comprehensive review of the RTA (the Review)</w:t>
      </w:r>
      <w:r>
        <w:rPr>
          <w:rFonts w:ascii="Calibri" w:hAnsi="Calibri"/>
          <w:i/>
          <w:lang w:val="en-AU"/>
        </w:rPr>
        <w:t xml:space="preserve">. </w:t>
      </w:r>
      <w:r>
        <w:rPr>
          <w:rFonts w:ascii="Calibri" w:hAnsi="Calibri"/>
          <w:lang w:val="en-AU"/>
        </w:rPr>
        <w:t>The Review represented a once-in-a-generation opportunity to revisit the regulatory settings that have been in place since 1997, and to ensure they meet the needs of participants in today’s rental housing market.</w:t>
      </w:r>
    </w:p>
    <w:p w14:paraId="7D3DA056" w14:textId="77777777" w:rsidR="0090478F" w:rsidRDefault="0090478F" w:rsidP="0090478F">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rPr>
          <w:rFonts w:ascii="Calibri" w:hAnsi="Calibri"/>
          <w:lang w:val="en-AU"/>
        </w:rPr>
      </w:pPr>
      <w:r>
        <w:rPr>
          <w:rFonts w:ascii="Calibri" w:hAnsi="Calibri"/>
          <w:lang w:val="en-AU"/>
        </w:rPr>
        <w:t xml:space="preserve">Public consultation was a significant feature of the Review, commencing with the release in June 2015 of the consultation paper </w:t>
      </w:r>
      <w:r>
        <w:rPr>
          <w:rFonts w:ascii="Calibri" w:hAnsi="Calibri"/>
          <w:i/>
          <w:lang w:val="en-AU"/>
        </w:rPr>
        <w:t>Laying the Groundwork</w:t>
      </w:r>
      <w:r>
        <w:rPr>
          <w:rFonts w:ascii="Calibri" w:hAnsi="Calibri"/>
          <w:lang w:val="en-AU"/>
        </w:rPr>
        <w:t xml:space="preserve">, followed by a series of six public consultation papers covering a broad spectrum of rental issues – from security of tenure to protections for people living in caravan parks and residential parks. </w:t>
      </w:r>
    </w:p>
    <w:p w14:paraId="403D0A0A" w14:textId="77777777" w:rsidR="0090478F" w:rsidRDefault="0090478F" w:rsidP="0090478F">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rPr>
          <w:rFonts w:ascii="Calibri" w:hAnsi="Calibri"/>
          <w:lang w:val="en-AU"/>
        </w:rPr>
      </w:pPr>
      <w:r>
        <w:rPr>
          <w:rFonts w:ascii="Calibri" w:hAnsi="Calibri"/>
          <w:lang w:val="en-AU"/>
        </w:rPr>
        <w:t xml:space="preserve">In January 2017, </w:t>
      </w:r>
      <w:r>
        <w:rPr>
          <w:rFonts w:ascii="Calibri" w:hAnsi="Calibri"/>
          <w:i/>
          <w:lang w:val="en-AU"/>
        </w:rPr>
        <w:t>Heading for Home</w:t>
      </w:r>
      <w:r>
        <w:rPr>
          <w:rFonts w:ascii="Calibri" w:hAnsi="Calibri"/>
          <w:lang w:val="en-AU"/>
        </w:rPr>
        <w:t xml:space="preserve">, an options paper outlining the outcomes of public consultation, was released for final discussion. During the Review, more than 4,800 public comments were submitted by a range of people and organisations. </w:t>
      </w:r>
    </w:p>
    <w:p w14:paraId="00B6F2C9" w14:textId="77777777" w:rsidR="0090478F" w:rsidRDefault="0090478F" w:rsidP="0090478F">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 xml:space="preserve">A number of reforms made in the RTA have already commenced operation. Other amendments made to the RTA will not commence until 1 July 2020, and some will require Regulations to prescribe certain elements to allow the amendments to the RTA to have operational effect. </w:t>
      </w:r>
    </w:p>
    <w:p w14:paraId="058CB1A2" w14:textId="339E6A91" w:rsidR="0090478F" w:rsidRDefault="00DD5CE2" w:rsidP="0090478F">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rPr>
          <w:rFonts w:ascii="Calibri" w:hAnsi="Calibri"/>
        </w:rPr>
      </w:pPr>
      <w:r w:rsidRPr="00342AF9">
        <w:rPr>
          <w:u w:val="single"/>
        </w:rPr>
        <w:t>Appendix E</w:t>
      </w:r>
      <w:r w:rsidR="0090478F">
        <w:t xml:space="preserve"> </w:t>
      </w:r>
      <w:r>
        <w:t xml:space="preserve">(page </w:t>
      </w:r>
      <w:r>
        <w:fldChar w:fldCharType="begin"/>
      </w:r>
      <w:r>
        <w:instrText xml:space="preserve"> PAGEREF _Ref22115550 \h </w:instrText>
      </w:r>
      <w:r>
        <w:fldChar w:fldCharType="separate"/>
      </w:r>
      <w:r w:rsidR="00443993">
        <w:rPr>
          <w:noProof/>
        </w:rPr>
        <w:t>168</w:t>
      </w:r>
      <w:r>
        <w:fldChar w:fldCharType="end"/>
      </w:r>
      <w:r>
        <w:t xml:space="preserve">) </w:t>
      </w:r>
      <w:r w:rsidR="0090478F">
        <w:t>summarises the 139 reforms in the RTA reform package.</w:t>
      </w:r>
    </w:p>
    <w:p w14:paraId="01875891" w14:textId="77777777" w:rsidR="0090478F" w:rsidRDefault="0090478F" w:rsidP="0090478F">
      <w:r>
        <w:rPr>
          <w:rFonts w:ascii="Calibri" w:hAnsi="Calibri" w:cs="Calibri"/>
          <w:szCs w:val="22"/>
          <w:lang w:eastAsia="en-GB"/>
        </w:rPr>
        <w:t xml:space="preserve">Before new regulations are made, the </w:t>
      </w:r>
      <w:r>
        <w:rPr>
          <w:rFonts w:ascii="Calibri" w:hAnsi="Calibri" w:cs="Calibri"/>
          <w:i/>
          <w:szCs w:val="22"/>
          <w:lang w:eastAsia="en-GB"/>
        </w:rPr>
        <w:t xml:space="preserve">Subordinate Legislation Act 1994 </w:t>
      </w:r>
      <w:r>
        <w:rPr>
          <w:rFonts w:ascii="Calibri" w:hAnsi="Calibri" w:cs="Calibri"/>
          <w:szCs w:val="22"/>
          <w:lang w:eastAsia="en-GB"/>
        </w:rPr>
        <w:t xml:space="preserve">requires the preparation of a Regulation Impact Statement (RIS). </w:t>
      </w:r>
      <w:r>
        <w:t>The RIS process aims to ensure that the costs of the regulations are outweighed by the benefits, and that the regulatory proposal is superior to alternative approaches. The primary purpose of a RIS is to explain the reasons for the proposed Regulations and to invite interested parties to provide feedback before the Regulations are formally made.</w:t>
      </w:r>
    </w:p>
    <w:p w14:paraId="795B4DA1" w14:textId="77777777" w:rsidR="0090478F" w:rsidRDefault="0090478F" w:rsidP="0090478F">
      <w:pPr>
        <w:pStyle w:val="Heading2"/>
        <w:numPr>
          <w:ilvl w:val="0"/>
          <w:numId w:val="0"/>
        </w:numPr>
        <w:ind w:left="709" w:hanging="709"/>
        <w:sectPr w:rsidR="0090478F" w:rsidSect="008C3C2B">
          <w:headerReference w:type="default" r:id="rId10"/>
          <w:footerReference w:type="even" r:id="rId11"/>
          <w:footerReference w:type="default" r:id="rId12"/>
          <w:pgSz w:w="11900" w:h="16840"/>
          <w:pgMar w:top="1440" w:right="1440" w:bottom="1440" w:left="1440" w:header="708" w:footer="302" w:gutter="0"/>
          <w:pgNumType w:fmt="lowerRoman"/>
          <w:cols w:space="708"/>
          <w:titlePg/>
          <w:docGrid w:linePitch="360"/>
        </w:sectPr>
      </w:pPr>
    </w:p>
    <w:p w14:paraId="405D60F1" w14:textId="5D35F094" w:rsidR="0090478F" w:rsidRPr="000150B0" w:rsidRDefault="0090478F" w:rsidP="00A721D2">
      <w:pPr>
        <w:pStyle w:val="Heading2"/>
        <w:numPr>
          <w:ilvl w:val="0"/>
          <w:numId w:val="0"/>
        </w:numPr>
        <w:ind w:left="578" w:hanging="578"/>
      </w:pPr>
      <w:bookmarkStart w:id="12" w:name="_Toc23428689"/>
      <w:r w:rsidRPr="000150B0">
        <w:lastRenderedPageBreak/>
        <w:t>What is proposed?</w:t>
      </w:r>
      <w:bookmarkEnd w:id="12"/>
    </w:p>
    <w:p w14:paraId="595CC2D6" w14:textId="03BD079E" w:rsidR="0090478F" w:rsidRDefault="0090478F" w:rsidP="0090478F">
      <w:r>
        <w:t>The proposed Regulations contain a wide range of items required to give effect to some of the outcomes of the Review. In this RIS, these items are categorised into the following groups.</w:t>
      </w:r>
    </w:p>
    <w:p w14:paraId="56AB71F1" w14:textId="75A89832" w:rsidR="0090478F" w:rsidRDefault="0090478F" w:rsidP="00A721D2">
      <w:pPr>
        <w:pStyle w:val="Heading3"/>
        <w:numPr>
          <w:ilvl w:val="0"/>
          <w:numId w:val="0"/>
        </w:numPr>
        <w:ind w:hanging="11"/>
      </w:pPr>
      <w:r>
        <w:t>Ensuring renter</w:t>
      </w:r>
      <w:r w:rsidR="00AA1405">
        <w:t>s</w:t>
      </w:r>
      <w:r>
        <w:t xml:space="preserve"> are in properties that provide conditions that meet minimum community expectations of a safe and habitable property. </w:t>
      </w:r>
    </w:p>
    <w:p w14:paraId="0A3F2177" w14:textId="095F079C" w:rsidR="0090478F" w:rsidRDefault="0090478F" w:rsidP="0090478F">
      <w:pPr>
        <w:pStyle w:val="Caption"/>
      </w:pPr>
      <w:r>
        <w:t xml:space="preserve">Table </w:t>
      </w:r>
      <w:r w:rsidR="003F3418">
        <w:t>1</w:t>
      </w:r>
    </w:p>
    <w:tbl>
      <w:tblPr>
        <w:tblStyle w:val="TableGrid"/>
        <w:tblW w:w="0" w:type="auto"/>
        <w:tblLook w:val="04A0" w:firstRow="1" w:lastRow="0" w:firstColumn="1" w:lastColumn="0" w:noHBand="0" w:noVBand="1"/>
        <w:tblCaption w:val="Ensuring renters are in properties that provide conditions that meet minimum community expectations of a safe and habitable property"/>
        <w:tblDescription w:val="This table explains each of the proposed regulations, and why the regulation is considered necessary under the category described in the title. If you have any questions about this table, please email rentalreforms@justice.vic.gov.au"/>
      </w:tblPr>
      <w:tblGrid>
        <w:gridCol w:w="4505"/>
        <w:gridCol w:w="4505"/>
      </w:tblGrid>
      <w:tr w:rsidR="0090478F" w14:paraId="12EC003B" w14:textId="77777777" w:rsidTr="0090478F">
        <w:trPr>
          <w:cnfStyle w:val="100000000000" w:firstRow="1" w:lastRow="0" w:firstColumn="0" w:lastColumn="0" w:oddVBand="0" w:evenVBand="0" w:oddHBand="0" w:evenHBand="0" w:firstRowFirstColumn="0" w:firstRowLastColumn="0" w:lastRowFirstColumn="0" w:lastRowLastColumn="0"/>
          <w:tblHeader/>
        </w:trPr>
        <w:tc>
          <w:tcPr>
            <w:tcW w:w="4505" w:type="dxa"/>
            <w:tcBorders>
              <w:top w:val="single" w:sz="4" w:space="0" w:color="auto"/>
              <w:left w:val="single" w:sz="4" w:space="0" w:color="auto"/>
              <w:bottom w:val="single" w:sz="4" w:space="0" w:color="auto"/>
              <w:right w:val="single" w:sz="4" w:space="0" w:color="auto"/>
            </w:tcBorders>
            <w:hideMark/>
          </w:tcPr>
          <w:p w14:paraId="32F38FD3" w14:textId="77777777" w:rsidR="0090478F" w:rsidRDefault="0090478F" w:rsidP="006A7AC3">
            <w:pPr>
              <w:spacing w:after="120"/>
              <w:rPr>
                <w:b/>
              </w:rPr>
            </w:pPr>
            <w:r>
              <w:rPr>
                <w:b/>
              </w:rPr>
              <w:t>Proposed regulation</w:t>
            </w:r>
            <w:r>
              <w:rPr>
                <w:rStyle w:val="FootnoteReference"/>
                <w:b/>
              </w:rPr>
              <w:footnoteReference w:id="2"/>
            </w:r>
          </w:p>
        </w:tc>
        <w:tc>
          <w:tcPr>
            <w:tcW w:w="4505" w:type="dxa"/>
            <w:tcBorders>
              <w:top w:val="single" w:sz="4" w:space="0" w:color="auto"/>
              <w:left w:val="single" w:sz="4" w:space="0" w:color="auto"/>
              <w:bottom w:val="single" w:sz="4" w:space="0" w:color="auto"/>
              <w:right w:val="single" w:sz="4" w:space="0" w:color="auto"/>
            </w:tcBorders>
            <w:hideMark/>
          </w:tcPr>
          <w:p w14:paraId="44E150F7" w14:textId="77777777" w:rsidR="0090478F" w:rsidRDefault="0090478F" w:rsidP="006A7AC3">
            <w:pPr>
              <w:spacing w:after="120"/>
              <w:rPr>
                <w:b/>
              </w:rPr>
            </w:pPr>
            <w:r>
              <w:rPr>
                <w:b/>
              </w:rPr>
              <w:t>Why regulation is needed</w:t>
            </w:r>
          </w:p>
        </w:tc>
      </w:tr>
      <w:tr w:rsidR="0090478F" w14:paraId="1E63A92C"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02D18B83" w14:textId="77777777" w:rsidR="0090478F" w:rsidRDefault="0090478F" w:rsidP="006A7AC3">
            <w:pPr>
              <w:spacing w:after="120"/>
              <w:rPr>
                <w:i/>
              </w:rPr>
            </w:pPr>
            <w:r>
              <w:rPr>
                <w:i/>
              </w:rPr>
              <w:t>Safety-related activities</w:t>
            </w:r>
          </w:p>
          <w:p w14:paraId="6E7F8553" w14:textId="77777777" w:rsidR="00E84962" w:rsidRPr="00E84962" w:rsidRDefault="0090478F" w:rsidP="006A7AC3">
            <w:pPr>
              <w:pStyle w:val="ListParagraph"/>
              <w:numPr>
                <w:ilvl w:val="0"/>
                <w:numId w:val="130"/>
              </w:numPr>
              <w:spacing w:after="120"/>
              <w:rPr>
                <w:rFonts w:cstheme="minorHAnsi"/>
                <w:szCs w:val="22"/>
              </w:rPr>
            </w:pPr>
            <w:r>
              <w:t>Rental providers would be responsible for ensuring electrical and gas safety checks are conducted every two years, ensuring smoke alarms and carbon monoxide alarms are in working</w:t>
            </w:r>
            <w:r w:rsidR="00E718FC">
              <w:t xml:space="preserve"> condition</w:t>
            </w:r>
            <w:r>
              <w:t xml:space="preserve"> and testing and replacing batteries, ensuring pool fences are maintained in good repair,</w:t>
            </w:r>
            <w:r w:rsidR="00E84962">
              <w:t xml:space="preserve"> and</w:t>
            </w:r>
            <w:r>
              <w:t xml:space="preserve"> </w:t>
            </w:r>
            <w:r w:rsidRPr="00E84962">
              <w:rPr>
                <w:rFonts w:cstheme="minorHAnsi"/>
                <w:szCs w:val="22"/>
              </w:rPr>
              <w:t>ensur</w:t>
            </w:r>
            <w:r w:rsidR="00E84962" w:rsidRPr="00E84962">
              <w:rPr>
                <w:rFonts w:cstheme="minorHAnsi"/>
                <w:szCs w:val="22"/>
              </w:rPr>
              <w:t>ing</w:t>
            </w:r>
            <w:r w:rsidRPr="00E84962">
              <w:rPr>
                <w:rFonts w:cstheme="minorHAnsi"/>
                <w:szCs w:val="22"/>
              </w:rPr>
              <w:t xml:space="preserve"> a water tank in bushfire-prone areas is maintained in good repair and cleaned</w:t>
            </w:r>
            <w:r w:rsidR="00E84962" w:rsidRPr="00E84962">
              <w:rPr>
                <w:rFonts w:cstheme="minorHAnsi"/>
                <w:szCs w:val="22"/>
              </w:rPr>
              <w:t xml:space="preserve"> as required</w:t>
            </w:r>
            <w:r w:rsidRPr="00E84962">
              <w:rPr>
                <w:rFonts w:cstheme="minorHAnsi"/>
                <w:szCs w:val="22"/>
              </w:rPr>
              <w:t xml:space="preserve">. </w:t>
            </w:r>
          </w:p>
          <w:p w14:paraId="418E9147" w14:textId="78D099C8" w:rsidR="00E84962" w:rsidRPr="00E84962" w:rsidRDefault="00E84962" w:rsidP="006A7AC3">
            <w:pPr>
              <w:pStyle w:val="ListParagraph"/>
              <w:numPr>
                <w:ilvl w:val="0"/>
                <w:numId w:val="130"/>
              </w:numPr>
              <w:spacing w:after="120"/>
              <w:rPr>
                <w:rFonts w:cstheme="minorHAnsi"/>
                <w:szCs w:val="22"/>
              </w:rPr>
            </w:pPr>
            <w:r>
              <w:t>Renters</w:t>
            </w:r>
            <w:r w:rsidRPr="00E84962">
              <w:rPr>
                <w:rFonts w:cstheme="minorHAnsi"/>
              </w:rPr>
              <w:t xml:space="preserve"> must give notice to the rental provider if smoke or carbon monoxide alarms or pool </w:t>
            </w:r>
            <w:r>
              <w:rPr>
                <w:rFonts w:cstheme="minorHAnsi"/>
              </w:rPr>
              <w:t>fence</w:t>
            </w:r>
            <w:r w:rsidR="00AA1405">
              <w:rPr>
                <w:rFonts w:cstheme="minorHAnsi"/>
              </w:rPr>
              <w:t>s</w:t>
            </w:r>
            <w:r>
              <w:rPr>
                <w:rFonts w:cstheme="minorHAnsi"/>
              </w:rPr>
              <w:t xml:space="preserve"> </w:t>
            </w:r>
            <w:r w:rsidRPr="00E84962">
              <w:rPr>
                <w:rFonts w:cstheme="minorHAnsi"/>
              </w:rPr>
              <w:t>are not in working orde</w:t>
            </w:r>
            <w:r>
              <w:rPr>
                <w:rFonts w:cstheme="minorHAnsi"/>
              </w:rPr>
              <w:t>r.</w:t>
            </w:r>
          </w:p>
          <w:p w14:paraId="3BE1DD48" w14:textId="20F1ECEF" w:rsidR="0090478F" w:rsidRPr="00E84962" w:rsidRDefault="00AA1405" w:rsidP="006A7AC3">
            <w:pPr>
              <w:pStyle w:val="ListParagraph"/>
              <w:numPr>
                <w:ilvl w:val="0"/>
                <w:numId w:val="130"/>
              </w:numPr>
              <w:spacing w:after="120"/>
              <w:rPr>
                <w:rFonts w:cstheme="minorHAnsi"/>
                <w:szCs w:val="22"/>
              </w:rPr>
            </w:pPr>
            <w:r>
              <w:rPr>
                <w:rFonts w:cstheme="minorHAnsi"/>
                <w:szCs w:val="22"/>
              </w:rPr>
              <w:t>R</w:t>
            </w:r>
            <w:r w:rsidR="0090478F" w:rsidRPr="00E84962">
              <w:rPr>
                <w:rFonts w:cstheme="minorHAnsi"/>
                <w:szCs w:val="22"/>
              </w:rPr>
              <w:t>ental provider</w:t>
            </w:r>
            <w:r>
              <w:rPr>
                <w:rFonts w:cstheme="minorHAnsi"/>
                <w:szCs w:val="22"/>
              </w:rPr>
              <w:t>s</w:t>
            </w:r>
            <w:r w:rsidR="0090478F" w:rsidRPr="00E84962">
              <w:rPr>
                <w:rFonts w:cstheme="minorHAnsi"/>
                <w:szCs w:val="22"/>
              </w:rPr>
              <w:t xml:space="preserve"> must keep records of electrical and gas safety checks.</w:t>
            </w:r>
          </w:p>
          <w:p w14:paraId="62F2F1F1" w14:textId="0F28997D" w:rsidR="0090478F" w:rsidRDefault="0090478F" w:rsidP="006A7AC3">
            <w:pPr>
              <w:pStyle w:val="ListParagraph"/>
              <w:numPr>
                <w:ilvl w:val="0"/>
                <w:numId w:val="130"/>
              </w:numPr>
              <w:spacing w:after="120"/>
            </w:pPr>
            <w:r>
              <w:t xml:space="preserve">Renters </w:t>
            </w:r>
            <w:r w:rsidRPr="00E84962">
              <w:t xml:space="preserve">and rooming house residents would be under a </w:t>
            </w:r>
            <w:r w:rsidRPr="00E84962">
              <w:rPr>
                <w:rFonts w:cstheme="minorHAnsi"/>
              </w:rPr>
              <w:t>duty not to remove, deactivate or interfere with the operation of prescribed safety devices</w:t>
            </w:r>
            <w:r w:rsidR="00E84962">
              <w:rPr>
                <w:rFonts w:cstheme="minorHAnsi"/>
              </w:rPr>
              <w:t>.</w:t>
            </w:r>
          </w:p>
        </w:tc>
        <w:tc>
          <w:tcPr>
            <w:tcW w:w="4505" w:type="dxa"/>
            <w:tcBorders>
              <w:top w:val="single" w:sz="4" w:space="0" w:color="auto"/>
              <w:left w:val="single" w:sz="4" w:space="0" w:color="auto"/>
              <w:bottom w:val="single" w:sz="4" w:space="0" w:color="auto"/>
              <w:right w:val="single" w:sz="4" w:space="0" w:color="auto"/>
            </w:tcBorders>
            <w:hideMark/>
          </w:tcPr>
          <w:p w14:paraId="2B988B59" w14:textId="25729C45" w:rsidR="00E84962" w:rsidRDefault="0090478F" w:rsidP="006A7AC3">
            <w:pPr>
              <w:suppressAutoHyphens/>
              <w:spacing w:after="120"/>
              <w:rPr>
                <w:rFonts w:ascii="Calibri" w:eastAsia="Times New Roman" w:hAnsi="Calibri" w:cs="Calibri"/>
                <w:color w:val="000000"/>
                <w:szCs w:val="22"/>
              </w:rPr>
            </w:pPr>
            <w:r>
              <w:rPr>
                <w:rFonts w:ascii="Calibri" w:eastAsia="Times New Roman" w:hAnsi="Calibri" w:cs="Calibri"/>
                <w:color w:val="000000"/>
                <w:szCs w:val="22"/>
              </w:rPr>
              <w:t xml:space="preserve">Safety-related </w:t>
            </w:r>
            <w:r w:rsidR="00F25244">
              <w:rPr>
                <w:rFonts w:ascii="Calibri" w:eastAsia="Times New Roman" w:hAnsi="Calibri" w:cs="Calibri"/>
                <w:color w:val="000000"/>
                <w:szCs w:val="22"/>
              </w:rPr>
              <w:t xml:space="preserve">standards are </w:t>
            </w:r>
            <w:r>
              <w:rPr>
                <w:rFonts w:ascii="Calibri" w:eastAsia="Times New Roman" w:hAnsi="Calibri" w:cs="Calibri"/>
                <w:color w:val="000000"/>
                <w:szCs w:val="22"/>
              </w:rPr>
              <w:t>provided for in specialist building and electrical safety legislation. However, these laws do not clarify how safety devices</w:t>
            </w:r>
            <w:r w:rsidR="00F25244" w:rsidRPr="00155D39">
              <w:rPr>
                <w:rFonts w:ascii="Calibri" w:eastAsia="Times New Roman" w:hAnsi="Calibri" w:cs="Calibri"/>
                <w:color w:val="000000"/>
                <w:szCs w:val="22"/>
              </w:rPr>
              <w:t xml:space="preserve"> </w:t>
            </w:r>
            <w:r w:rsidR="00F25244">
              <w:rPr>
                <w:rFonts w:ascii="Calibri" w:eastAsia="Times New Roman" w:hAnsi="Calibri" w:cs="Calibri"/>
                <w:color w:val="000000"/>
                <w:szCs w:val="22"/>
              </w:rPr>
              <w:t>or gas and electrical appliances and installations</w:t>
            </w:r>
            <w:r>
              <w:rPr>
                <w:rFonts w:ascii="Calibri" w:eastAsia="Times New Roman" w:hAnsi="Calibri" w:cs="Calibri"/>
                <w:color w:val="000000"/>
                <w:szCs w:val="22"/>
              </w:rPr>
              <w:t xml:space="preserve"> are to be maintained by the parties in the context of a rental agreement. Lack of clarity around rental provider and renter responsibilities for safety-related maintenance under a rental agreement poses health and safety risks for renters. </w:t>
            </w:r>
          </w:p>
          <w:p w14:paraId="1D3892C7" w14:textId="1626AC07" w:rsidR="0090478F" w:rsidRDefault="0090478F" w:rsidP="006A7AC3">
            <w:pPr>
              <w:suppressAutoHyphens/>
              <w:spacing w:after="120"/>
              <w:rPr>
                <w:rFonts w:ascii="Calibri" w:eastAsia="Times New Roman" w:hAnsi="Calibri" w:cs="Calibri"/>
                <w:color w:val="000000"/>
                <w:szCs w:val="22"/>
              </w:rPr>
            </w:pPr>
            <w:r>
              <w:t>Feedback obtained as part of the Review, as well as knowledge gathered from Consumer Affairs Victoria’s (CAV’s) regulatory and compliance functions, identified that responsibilities for safety-related activities under a rental agreement was an area of concern, with anecdotal evidence of critical safety tasks not being done.</w:t>
            </w:r>
          </w:p>
        </w:tc>
      </w:tr>
      <w:tr w:rsidR="0090478F" w14:paraId="396D53AB"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705DBE65" w14:textId="77777777" w:rsidR="0090478F" w:rsidRDefault="0090478F" w:rsidP="006A7AC3">
            <w:pPr>
              <w:spacing w:after="120"/>
              <w:rPr>
                <w:i/>
              </w:rPr>
            </w:pPr>
            <w:r>
              <w:rPr>
                <w:i/>
              </w:rPr>
              <w:t>Rental minimum standards—heating</w:t>
            </w:r>
          </w:p>
          <w:p w14:paraId="3FCE3303" w14:textId="5533206C" w:rsidR="00E84962" w:rsidRPr="00E84962" w:rsidRDefault="0090478F" w:rsidP="006A7AC3">
            <w:pPr>
              <w:pStyle w:val="ListParagraph"/>
              <w:numPr>
                <w:ilvl w:val="0"/>
                <w:numId w:val="131"/>
              </w:numPr>
              <w:spacing w:after="120"/>
            </w:pPr>
            <w:r w:rsidRPr="00E84962">
              <w:t>A requirement for a fixed heater in the main living area for all Class 1 and 2 rental properties, and prescribing a medium minimum energy efficiency standard (</w:t>
            </w:r>
            <w:r>
              <w:t>2</w:t>
            </w:r>
            <w:r w:rsidR="001D6BD4">
              <w:noBreakHyphen/>
            </w:r>
            <w:r>
              <w:t xml:space="preserve">star rating) </w:t>
            </w:r>
            <w:r w:rsidRPr="00E84962">
              <w:t xml:space="preserve">for heaters in Class 1 rental properties. </w:t>
            </w:r>
          </w:p>
          <w:p w14:paraId="7FB67359" w14:textId="6ED50B0E" w:rsidR="00E84962" w:rsidRDefault="00E84962" w:rsidP="006A7AC3">
            <w:pPr>
              <w:pStyle w:val="ListParagraph"/>
              <w:numPr>
                <w:ilvl w:val="0"/>
                <w:numId w:val="131"/>
              </w:numPr>
              <w:spacing w:after="120"/>
            </w:pPr>
            <w:r>
              <w:t>The p</w:t>
            </w:r>
            <w:r w:rsidR="0090478F" w:rsidRPr="00E84962">
              <w:t xml:space="preserve">hase out of </w:t>
            </w:r>
            <w:r w:rsidR="0034709C">
              <w:t>liquid petroleum gas (</w:t>
            </w:r>
            <w:r w:rsidR="0090478F" w:rsidRPr="00E84962">
              <w:t>LPG</w:t>
            </w:r>
            <w:r w:rsidR="0034709C">
              <w:t>)</w:t>
            </w:r>
            <w:r w:rsidR="0090478F" w:rsidRPr="00E84962">
              <w:t xml:space="preserve"> fuelled gas heaters in the main living area of all Class 1 rental properties</w:t>
            </w:r>
            <w:r>
              <w:t xml:space="preserve"> from 1 July</w:t>
            </w:r>
            <w:r w:rsidR="0090478F" w:rsidRPr="00E84962">
              <w:t xml:space="preserve"> 2023.</w:t>
            </w:r>
            <w:r w:rsidRPr="00E84962">
              <w:t xml:space="preserve"> </w:t>
            </w:r>
          </w:p>
          <w:p w14:paraId="4FDE272F" w14:textId="38E1CBE6" w:rsidR="0090478F" w:rsidRPr="00E84962" w:rsidRDefault="00E84962" w:rsidP="006A7AC3">
            <w:pPr>
              <w:pStyle w:val="ListParagraph"/>
              <w:numPr>
                <w:ilvl w:val="0"/>
                <w:numId w:val="131"/>
              </w:numPr>
              <w:spacing w:after="120"/>
            </w:pPr>
            <w:r w:rsidRPr="00E84962">
              <w:t>The</w:t>
            </w:r>
            <w:r>
              <w:t xml:space="preserve"> heating standard </w:t>
            </w:r>
            <w:r w:rsidRPr="00E84962">
              <w:t xml:space="preserve">would be phased in over </w:t>
            </w:r>
            <w:r w:rsidR="00976392">
              <w:t>three</w:t>
            </w:r>
            <w:r w:rsidR="00976392" w:rsidRPr="00E84962">
              <w:t xml:space="preserve"> </w:t>
            </w:r>
            <w:r w:rsidRPr="00E84962">
              <w:t>years from 1 July 2020.</w:t>
            </w:r>
          </w:p>
        </w:tc>
        <w:tc>
          <w:tcPr>
            <w:tcW w:w="4505" w:type="dxa"/>
            <w:tcBorders>
              <w:top w:val="single" w:sz="4" w:space="0" w:color="auto"/>
              <w:left w:val="single" w:sz="4" w:space="0" w:color="auto"/>
              <w:bottom w:val="single" w:sz="4" w:space="0" w:color="auto"/>
              <w:right w:val="single" w:sz="4" w:space="0" w:color="auto"/>
            </w:tcBorders>
            <w:hideMark/>
          </w:tcPr>
          <w:p w14:paraId="514062F7" w14:textId="77777777" w:rsidR="00E84962" w:rsidRDefault="0090478F" w:rsidP="006A7AC3">
            <w:pPr>
              <w:suppressAutoHyphens/>
              <w:spacing w:after="120"/>
              <w:rPr>
                <w:rFonts w:eastAsia="Times New Roman"/>
                <w:lang w:val="en-US"/>
              </w:rPr>
            </w:pPr>
            <w:r>
              <w:t xml:space="preserve">It is a societal expectation that people can heat their home to a comfortable temperature, particularly during winter months. There is strong evidence that </w:t>
            </w:r>
            <w:r>
              <w:rPr>
                <w:rFonts w:eastAsia="Times New Roman"/>
                <w:lang w:val="en-US"/>
              </w:rPr>
              <w:t xml:space="preserve">living in a cold home has significant, direct and indirect health impacts. </w:t>
            </w:r>
          </w:p>
          <w:p w14:paraId="2F7CCEAB" w14:textId="077DFB43" w:rsidR="008B6AF8" w:rsidRDefault="008B6AF8" w:rsidP="006A7AC3">
            <w:pPr>
              <w:suppressAutoHyphens/>
              <w:spacing w:after="120"/>
            </w:pPr>
            <w:r>
              <w:t>Based on analysis by the</w:t>
            </w:r>
            <w:r w:rsidR="0090478F" w:rsidRPr="008B6AF8">
              <w:t xml:space="preserve"> </w:t>
            </w:r>
            <w:r w:rsidR="0090478F" w:rsidRPr="008B6AF8">
              <w:rPr>
                <w:lang w:val="en-AU"/>
              </w:rPr>
              <w:t>Department of Environment, Land, Water and Planning (</w:t>
            </w:r>
            <w:r w:rsidR="0090478F" w:rsidRPr="008B6AF8">
              <w:t>DELWP)</w:t>
            </w:r>
            <w:r>
              <w:t>,</w:t>
            </w:r>
            <w:r w:rsidR="0090478F" w:rsidRPr="008B6AF8">
              <w:t xml:space="preserve"> </w:t>
            </w:r>
            <w:r>
              <w:t xml:space="preserve">an </w:t>
            </w:r>
            <w:r w:rsidR="0090478F" w:rsidRPr="008B6AF8">
              <w:t>estimate</w:t>
            </w:r>
            <w:r>
              <w:t xml:space="preserve">d 9 per cent of Class 1 and 16 per cent of Class 2 private rental properties in Victoria </w:t>
            </w:r>
            <w:r w:rsidR="0090478F" w:rsidRPr="008B6AF8">
              <w:t>do not have any heating</w:t>
            </w:r>
            <w:r>
              <w:t>.</w:t>
            </w:r>
            <w:r w:rsidR="0090478F" w:rsidRPr="008B6AF8">
              <w:t xml:space="preserve"> </w:t>
            </w:r>
            <w:r>
              <w:t>A</w:t>
            </w:r>
            <w:r w:rsidR="0090478F" w:rsidRPr="008B6AF8">
              <w:t xml:space="preserve">n additional </w:t>
            </w:r>
            <w:r>
              <w:t xml:space="preserve">2 </w:t>
            </w:r>
            <w:r w:rsidR="0090478F" w:rsidRPr="008B6AF8">
              <w:t>per cent</w:t>
            </w:r>
            <w:r>
              <w:t xml:space="preserve"> of Class 1 private rental properties </w:t>
            </w:r>
            <w:r w:rsidRPr="008B6AF8">
              <w:t xml:space="preserve">would have a heater that is not compliant with the proposed </w:t>
            </w:r>
            <w:r>
              <w:t>2</w:t>
            </w:r>
            <w:r w:rsidR="001D6BD4">
              <w:noBreakHyphen/>
            </w:r>
            <w:r>
              <w:t>star standard,</w:t>
            </w:r>
            <w:r w:rsidRPr="008B6AF8">
              <w:t xml:space="preserve"> and another 2 per cent would have LPG heat</w:t>
            </w:r>
            <w:r>
              <w:t>ing</w:t>
            </w:r>
            <w:r w:rsidR="0090478F" w:rsidRPr="008B6AF8">
              <w:t>.</w:t>
            </w:r>
            <w:r w:rsidR="0090478F">
              <w:t xml:space="preserve"> </w:t>
            </w:r>
            <w:r w:rsidRPr="008B6AF8">
              <w:t>This total</w:t>
            </w:r>
            <w:r w:rsidR="00C67C4A">
              <w:t>s</w:t>
            </w:r>
            <w:r w:rsidRPr="008B6AF8">
              <w:t xml:space="preserve"> 84,442 existing private </w:t>
            </w:r>
            <w:r w:rsidRPr="008B6AF8">
              <w:lastRenderedPageBreak/>
              <w:t>rental properties that would be affected</w:t>
            </w:r>
            <w:r w:rsidR="001C52AB">
              <w:t xml:space="preserve"> by the proposed heating standard</w:t>
            </w:r>
            <w:r w:rsidRPr="008B6AF8">
              <w:t>, approximately 14</w:t>
            </w:r>
            <w:r w:rsidR="001C52AB">
              <w:t> </w:t>
            </w:r>
            <w:r w:rsidRPr="008B6AF8">
              <w:t>per cent of the private rental market.</w:t>
            </w:r>
          </w:p>
          <w:p w14:paraId="1892239F" w14:textId="50E9AC1E" w:rsidR="0090478F" w:rsidRDefault="00E84962" w:rsidP="006A7AC3">
            <w:pPr>
              <w:suppressAutoHyphens/>
              <w:spacing w:after="120"/>
              <w:rPr>
                <w:rFonts w:eastAsia="Times New Roman"/>
                <w:lang w:val="en-US"/>
              </w:rPr>
            </w:pPr>
            <w:r>
              <w:t>A</w:t>
            </w:r>
            <w:r w:rsidR="0090478F">
              <w:t xml:space="preserve"> recent survey of the Victorian rental market commissioned by DELWP found that over half of property managers (52 per cent) had poor knowledge of the health implications of properties with low energy efficiency, and only a third of </w:t>
            </w:r>
            <w:r>
              <w:t>rental providers</w:t>
            </w:r>
            <w:r w:rsidR="0090478F">
              <w:t xml:space="preserve"> (34 per cent) understood that properties with low energy efficiency can have negative health impacts on the occupants.</w:t>
            </w:r>
            <w:r w:rsidR="0090478F">
              <w:rPr>
                <w:rStyle w:val="FootnoteReference"/>
              </w:rPr>
              <w:footnoteReference w:id="3"/>
            </w:r>
          </w:p>
        </w:tc>
      </w:tr>
      <w:tr w:rsidR="0090478F" w14:paraId="7C5F4507"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322F96D9" w14:textId="77777777" w:rsidR="0090478F" w:rsidRDefault="0090478F" w:rsidP="006A7AC3">
            <w:pPr>
              <w:spacing w:after="120"/>
              <w:rPr>
                <w:i/>
              </w:rPr>
            </w:pPr>
            <w:r>
              <w:rPr>
                <w:i/>
              </w:rPr>
              <w:lastRenderedPageBreak/>
              <w:t>Other rental minimum standards</w:t>
            </w:r>
          </w:p>
          <w:p w14:paraId="66BAC07F" w14:textId="7B369AD5" w:rsidR="0090478F" w:rsidRDefault="0090478F" w:rsidP="006A7AC3">
            <w:pPr>
              <w:spacing w:after="120"/>
            </w:pPr>
            <w:r>
              <w:t xml:space="preserve">Minimum standards are proposed in relation to provision of working locks, vermin-proof bins, working toilet in appropriate area, a bathroom with supply of hot and cold water to a washbasin and shower or bath, a kitchen with </w:t>
            </w:r>
            <w:r w:rsidR="004434E2">
              <w:t xml:space="preserve">a </w:t>
            </w:r>
            <w:r>
              <w:t>dedicated cooking area</w:t>
            </w:r>
            <w:r w:rsidR="004434E2">
              <w:t xml:space="preserve">, </w:t>
            </w:r>
            <w:r>
              <w:t>oven</w:t>
            </w:r>
            <w:r w:rsidR="004434E2">
              <w:t xml:space="preserve"> and</w:t>
            </w:r>
            <w:r>
              <w:t xml:space="preserve"> stove and working sink with hot and cold water, structurally sound and weatherproof premises, free from mould and damp caused by the building structure, electrical switchboards that meet prescribed standards, window coverings</w:t>
            </w:r>
            <w:r w:rsidR="00E84962">
              <w:t xml:space="preserve"> for privacy</w:t>
            </w:r>
            <w:r>
              <w:t>, natural and artificial light in all habitable rooms and either natural or artificial light in other internal rooms and hallways.</w:t>
            </w:r>
          </w:p>
        </w:tc>
        <w:tc>
          <w:tcPr>
            <w:tcW w:w="4505" w:type="dxa"/>
            <w:tcBorders>
              <w:top w:val="single" w:sz="4" w:space="0" w:color="auto"/>
              <w:left w:val="single" w:sz="4" w:space="0" w:color="auto"/>
              <w:bottom w:val="single" w:sz="4" w:space="0" w:color="auto"/>
              <w:right w:val="single" w:sz="4" w:space="0" w:color="auto"/>
            </w:tcBorders>
            <w:hideMark/>
          </w:tcPr>
          <w:p w14:paraId="2678F82E" w14:textId="77777777" w:rsidR="00E84962" w:rsidRDefault="0090478F" w:rsidP="006A7AC3">
            <w:pPr>
              <w:suppressAutoHyphens/>
              <w:spacing w:after="120"/>
              <w:rPr>
                <w:lang w:val="en-AU"/>
              </w:rPr>
            </w:pPr>
            <w:r>
              <w:rPr>
                <w:lang w:val="en-AU"/>
              </w:rPr>
              <w:t xml:space="preserve">Overall, 11 per cent of renters described their property condition as ‘poor’ or ‘very poor’ when they moved in, with low income renters (those in the bottom two income quartiles) more likely to report that their property was in ‘poor’ condition (11 per cent compared to 7 per cent overall) and less likely to report that it was in ‘excellent’ condition (22 per cent compared to 29 per cent overall). </w:t>
            </w:r>
          </w:p>
          <w:p w14:paraId="2577B4C9" w14:textId="6EE8998F" w:rsidR="0090478F" w:rsidRDefault="0090478F" w:rsidP="006A7AC3">
            <w:pPr>
              <w:suppressAutoHyphens/>
              <w:spacing w:after="120"/>
            </w:pPr>
            <w:r>
              <w:rPr>
                <w:lang w:val="en-AU"/>
              </w:rPr>
              <w:t>Standards considered during the Review have tended to follow themes of health, safety, amenity</w:t>
            </w:r>
            <w:r w:rsidR="00E84962">
              <w:rPr>
                <w:lang w:val="en-AU"/>
              </w:rPr>
              <w:t xml:space="preserve"> and </w:t>
            </w:r>
            <w:r>
              <w:rPr>
                <w:lang w:val="en-AU"/>
              </w:rPr>
              <w:t>energy affordability.</w:t>
            </w:r>
            <w:r>
              <w:t xml:space="preserve"> During the consultation on </w:t>
            </w:r>
            <w:r w:rsidR="00E84962">
              <w:t>the proposed Regulations,</w:t>
            </w:r>
            <w:r>
              <w:t xml:space="preserve"> stakeholders proposed a wide range of minimum rental standards that could be introduced.</w:t>
            </w:r>
          </w:p>
        </w:tc>
      </w:tr>
      <w:tr w:rsidR="0090478F" w14:paraId="71E4C938"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6DE81EB8" w14:textId="6D6ECBEC" w:rsidR="0090478F" w:rsidRDefault="0090478F" w:rsidP="006A7AC3">
            <w:pPr>
              <w:spacing w:after="120"/>
              <w:rPr>
                <w:i/>
              </w:rPr>
            </w:pPr>
            <w:r>
              <w:rPr>
                <w:i/>
              </w:rPr>
              <w:t>Energy efficiency standards</w:t>
            </w:r>
            <w:r w:rsidR="00E84962">
              <w:rPr>
                <w:i/>
              </w:rPr>
              <w:t xml:space="preserve"> for end of life appliances</w:t>
            </w:r>
          </w:p>
          <w:p w14:paraId="7CEF5860" w14:textId="77C82599" w:rsidR="0090478F" w:rsidRDefault="0090478F" w:rsidP="006A7AC3">
            <w:pPr>
              <w:spacing w:after="120"/>
            </w:pPr>
            <w:r>
              <w:t xml:space="preserve">The following minimum ratings will apply to replacement of appliances at their end of life, triggered by the </w:t>
            </w:r>
            <w:r w:rsidR="00E84962">
              <w:t>‘</w:t>
            </w:r>
            <w:r>
              <w:t>urgent repairs</w:t>
            </w:r>
            <w:r w:rsidR="00E84962">
              <w:t>’</w:t>
            </w:r>
            <w:r>
              <w:t xml:space="preserve"> process</w:t>
            </w:r>
            <w:r w:rsidR="00E84962">
              <w:t>:</w:t>
            </w:r>
          </w:p>
          <w:p w14:paraId="051E4B7F" w14:textId="4EB2E9A9" w:rsidR="0090478F" w:rsidRDefault="00E84962" w:rsidP="006A7AC3">
            <w:pPr>
              <w:pStyle w:val="ListParagraph"/>
              <w:numPr>
                <w:ilvl w:val="0"/>
                <w:numId w:val="121"/>
              </w:numPr>
              <w:spacing w:after="120"/>
              <w:rPr>
                <w:lang w:val="en-GB"/>
              </w:rPr>
            </w:pPr>
            <w:r>
              <w:rPr>
                <w:lang w:val="en-GB"/>
              </w:rPr>
              <w:t>w</w:t>
            </w:r>
            <w:r w:rsidR="0090478F">
              <w:rPr>
                <w:lang w:val="en-GB"/>
              </w:rPr>
              <w:t>ater appliances are to remain at 3</w:t>
            </w:r>
            <w:r w:rsidR="001D6BD4">
              <w:rPr>
                <w:lang w:val="en-GB"/>
              </w:rPr>
              <w:t>-</w:t>
            </w:r>
            <w:r w:rsidR="0090478F">
              <w:rPr>
                <w:lang w:val="en-GB"/>
              </w:rPr>
              <w:t>stars under the WELS scheme (this is the same as the current Regulations)</w:t>
            </w:r>
            <w:r w:rsidR="0025357F">
              <w:rPr>
                <w:lang w:val="en-GB"/>
              </w:rPr>
              <w:t>;</w:t>
            </w:r>
            <w:r w:rsidR="0090478F">
              <w:rPr>
                <w:lang w:val="en-GB"/>
              </w:rPr>
              <w:t xml:space="preserve">  </w:t>
            </w:r>
          </w:p>
          <w:p w14:paraId="7642FAE9" w14:textId="0EE780F8" w:rsidR="0090478F" w:rsidRDefault="00E84962" w:rsidP="006A7AC3">
            <w:pPr>
              <w:pStyle w:val="ListParagraph"/>
              <w:numPr>
                <w:ilvl w:val="0"/>
                <w:numId w:val="121"/>
              </w:numPr>
              <w:spacing w:after="120"/>
              <w:rPr>
                <w:lang w:val="en-GB"/>
              </w:rPr>
            </w:pPr>
            <w:r>
              <w:rPr>
                <w:lang w:val="en-GB"/>
              </w:rPr>
              <w:t>h</w:t>
            </w:r>
            <w:r w:rsidR="0090478F">
              <w:rPr>
                <w:lang w:val="en-GB"/>
              </w:rPr>
              <w:t>eaters – will replicate the medium</w:t>
            </w:r>
            <w:r w:rsidR="0089172A">
              <w:rPr>
                <w:lang w:val="en-GB"/>
              </w:rPr>
              <w:t xml:space="preserve"> (2</w:t>
            </w:r>
            <w:r w:rsidR="001D6BD4">
              <w:rPr>
                <w:lang w:val="en-GB"/>
              </w:rPr>
              <w:t>-</w:t>
            </w:r>
            <w:r w:rsidR="0089172A">
              <w:rPr>
                <w:lang w:val="en-GB"/>
              </w:rPr>
              <w:t>star)</w:t>
            </w:r>
            <w:r w:rsidR="0090478F">
              <w:rPr>
                <w:lang w:val="en-GB"/>
              </w:rPr>
              <w:t xml:space="preserve"> efficiency rating standard </w:t>
            </w:r>
            <w:r>
              <w:rPr>
                <w:lang w:val="en-GB"/>
              </w:rPr>
              <w:t>for Class 1 rental</w:t>
            </w:r>
            <w:r w:rsidR="0090478F">
              <w:rPr>
                <w:lang w:val="en-GB"/>
              </w:rPr>
              <w:t xml:space="preserve"> </w:t>
            </w:r>
            <w:r>
              <w:rPr>
                <w:lang w:val="en-GB"/>
              </w:rPr>
              <w:t xml:space="preserve">properties </w:t>
            </w:r>
            <w:r w:rsidR="0090478F">
              <w:rPr>
                <w:lang w:val="en-GB"/>
              </w:rPr>
              <w:t>(see above)</w:t>
            </w:r>
            <w:r w:rsidR="0025357F">
              <w:rPr>
                <w:lang w:val="en-GB"/>
              </w:rPr>
              <w:t>; and</w:t>
            </w:r>
          </w:p>
          <w:p w14:paraId="02A0AA32" w14:textId="1FEC4483" w:rsidR="0090478F" w:rsidRDefault="00E84962" w:rsidP="006A7AC3">
            <w:pPr>
              <w:pStyle w:val="ListParagraph"/>
              <w:numPr>
                <w:ilvl w:val="0"/>
                <w:numId w:val="121"/>
              </w:numPr>
              <w:spacing w:after="120"/>
              <w:rPr>
                <w:i/>
                <w:lang w:val="en-GB"/>
              </w:rPr>
            </w:pPr>
            <w:r>
              <w:rPr>
                <w:lang w:val="en-GB"/>
              </w:rPr>
              <w:t>d</w:t>
            </w:r>
            <w:r w:rsidR="0090478F">
              <w:rPr>
                <w:lang w:val="en-GB"/>
              </w:rPr>
              <w:t>ishwashers – 3</w:t>
            </w:r>
            <w:r w:rsidR="001D6BD4">
              <w:rPr>
                <w:lang w:val="en-GB"/>
              </w:rPr>
              <w:t>-</w:t>
            </w:r>
            <w:r w:rsidR="0090478F">
              <w:rPr>
                <w:lang w:val="en-GB"/>
              </w:rPr>
              <w:t>stars rating under the Greenhouse and</w:t>
            </w:r>
            <w:r w:rsidR="0090478F">
              <w:rPr>
                <w:szCs w:val="22"/>
                <w:lang w:val="en-GB"/>
              </w:rPr>
              <w:t xml:space="preserve"> Energy Minimum Standards (Dishwashers) Determination 2015</w:t>
            </w:r>
            <w:r>
              <w:rPr>
                <w:szCs w:val="22"/>
                <w:lang w:val="en-GB"/>
              </w:rPr>
              <w:t xml:space="preserve"> </w:t>
            </w:r>
            <w:r w:rsidR="0090478F">
              <w:rPr>
                <w:szCs w:val="22"/>
                <w:lang w:val="en-GB"/>
              </w:rPr>
              <w:t xml:space="preserve">(energy) </w:t>
            </w:r>
            <w:r w:rsidR="0090478F">
              <w:rPr>
                <w:lang w:val="en-GB"/>
              </w:rPr>
              <w:t>/3</w:t>
            </w:r>
            <w:r w:rsidR="001D6BD4">
              <w:rPr>
                <w:lang w:val="en-GB"/>
              </w:rPr>
              <w:t>-</w:t>
            </w:r>
            <w:r w:rsidR="0090478F">
              <w:rPr>
                <w:lang w:val="en-GB"/>
              </w:rPr>
              <w:t>stars WELS (water) rating</w:t>
            </w:r>
          </w:p>
        </w:tc>
        <w:tc>
          <w:tcPr>
            <w:tcW w:w="4505" w:type="dxa"/>
            <w:tcBorders>
              <w:top w:val="single" w:sz="4" w:space="0" w:color="auto"/>
              <w:left w:val="single" w:sz="4" w:space="0" w:color="auto"/>
              <w:bottom w:val="single" w:sz="4" w:space="0" w:color="auto"/>
              <w:right w:val="single" w:sz="4" w:space="0" w:color="auto"/>
            </w:tcBorders>
            <w:hideMark/>
          </w:tcPr>
          <w:p w14:paraId="71A63F43" w14:textId="78DED39D" w:rsidR="00E84962" w:rsidRDefault="00E84962" w:rsidP="006A7AC3">
            <w:pPr>
              <w:suppressAutoHyphens/>
              <w:spacing w:after="120"/>
              <w:rPr>
                <w:lang w:val="en-AU"/>
              </w:rPr>
            </w:pPr>
            <w:r w:rsidRPr="00E84962">
              <w:rPr>
                <w:lang w:val="en-AU"/>
              </w:rPr>
              <w:t>Renters, unlike owner-occupiers, do not have the same agency to make energy efficiency upgrades to replace inefficient appliances with more efficient options.</w:t>
            </w:r>
            <w:r>
              <w:rPr>
                <w:lang w:val="en-AU"/>
              </w:rPr>
              <w:t xml:space="preserve"> Rental providers generally do not take into account water and energy costs to renters when replacing appliances. </w:t>
            </w:r>
          </w:p>
          <w:p w14:paraId="68ADE2DB" w14:textId="485ABF1D" w:rsidR="0090478F" w:rsidRDefault="0090478F" w:rsidP="006A7AC3">
            <w:pPr>
              <w:suppressAutoHyphens/>
              <w:spacing w:after="120"/>
              <w:rPr>
                <w:lang w:val="en-AU"/>
              </w:rPr>
            </w:pPr>
            <w:r>
              <w:rPr>
                <w:lang w:val="en-AU"/>
              </w:rPr>
              <w:t xml:space="preserve">The amended RTA allows </w:t>
            </w:r>
            <w:r w:rsidR="00E84962">
              <w:rPr>
                <w:lang w:val="en-AU"/>
              </w:rPr>
              <w:t xml:space="preserve">rating </w:t>
            </w:r>
            <w:r>
              <w:rPr>
                <w:lang w:val="en-AU"/>
              </w:rPr>
              <w:t>standards to be prescribed for appliances</w:t>
            </w:r>
            <w:r w:rsidR="00E84962">
              <w:rPr>
                <w:lang w:val="en-AU"/>
              </w:rPr>
              <w:t>, fixtures and fittings.</w:t>
            </w:r>
          </w:p>
        </w:tc>
      </w:tr>
    </w:tbl>
    <w:p w14:paraId="41F4733C" w14:textId="77777777" w:rsidR="00E84962" w:rsidRDefault="00E84962" w:rsidP="0090478F">
      <w:pPr>
        <w:sectPr w:rsidR="00E84962" w:rsidSect="008C3C2B">
          <w:pgSz w:w="11900" w:h="16840"/>
          <w:pgMar w:top="1440" w:right="1440" w:bottom="1440" w:left="1440" w:header="708" w:footer="302" w:gutter="0"/>
          <w:pgNumType w:fmt="lowerRoman"/>
          <w:cols w:space="708"/>
          <w:titlePg/>
          <w:docGrid w:linePitch="360"/>
        </w:sectPr>
      </w:pPr>
    </w:p>
    <w:p w14:paraId="68C368AE" w14:textId="77777777" w:rsidR="0090478F" w:rsidRDefault="0090478F" w:rsidP="00A721D2">
      <w:pPr>
        <w:pStyle w:val="Heading3"/>
        <w:numPr>
          <w:ilvl w:val="0"/>
          <w:numId w:val="0"/>
        </w:numPr>
      </w:pPr>
      <w:r>
        <w:lastRenderedPageBreak/>
        <w:t xml:space="preserve">A well-functioning rental market is improved where there is certainty on the rights and responsibilities between the parties. A lack of clarity leads to disputes between rental provider and renter, which can be time consuming and costly to resolve, as well as negatively affecting the renting experience. </w:t>
      </w:r>
    </w:p>
    <w:p w14:paraId="2B93BD72" w14:textId="7A888157" w:rsidR="0090478F" w:rsidRDefault="0090478F" w:rsidP="0090478F">
      <w:pPr>
        <w:pStyle w:val="Caption"/>
      </w:pPr>
      <w:r>
        <w:t xml:space="preserve">Table </w:t>
      </w:r>
      <w:r w:rsidR="003F3418">
        <w:t>2</w:t>
      </w:r>
    </w:p>
    <w:tbl>
      <w:tblPr>
        <w:tblStyle w:val="TableGrid"/>
        <w:tblW w:w="0" w:type="auto"/>
        <w:tblLook w:val="04A0" w:firstRow="1" w:lastRow="0" w:firstColumn="1" w:lastColumn="0" w:noHBand="0" w:noVBand="1"/>
        <w:tblCaption w:val="A well-functioning rental market is improved where there is certainty on the rights and responsibilities between the parties. A lack of clarity leads to disputes between rental provider and renter, which can be time consuming and costly to resolve, as well as negatively affecting the renting experience"/>
        <w:tblDescription w:val="This table explains each of the proposed regulations, and why the regulation is considered necessary under the category described in the title. If you have any questions about this table, please email rentalreforms@justice.vic.gov.au"/>
      </w:tblPr>
      <w:tblGrid>
        <w:gridCol w:w="4505"/>
        <w:gridCol w:w="4505"/>
      </w:tblGrid>
      <w:tr w:rsidR="0090478F" w14:paraId="5C9C0390" w14:textId="77777777" w:rsidTr="0090478F">
        <w:trPr>
          <w:cnfStyle w:val="100000000000" w:firstRow="1" w:lastRow="0" w:firstColumn="0" w:lastColumn="0" w:oddVBand="0" w:evenVBand="0" w:oddHBand="0" w:evenHBand="0" w:firstRowFirstColumn="0" w:firstRowLastColumn="0" w:lastRowFirstColumn="0" w:lastRowLastColumn="0"/>
          <w:tblHeader/>
        </w:trPr>
        <w:tc>
          <w:tcPr>
            <w:tcW w:w="4505" w:type="dxa"/>
            <w:tcBorders>
              <w:top w:val="single" w:sz="4" w:space="0" w:color="auto"/>
              <w:left w:val="single" w:sz="4" w:space="0" w:color="auto"/>
              <w:bottom w:val="single" w:sz="4" w:space="0" w:color="auto"/>
              <w:right w:val="single" w:sz="4" w:space="0" w:color="auto"/>
            </w:tcBorders>
            <w:hideMark/>
          </w:tcPr>
          <w:p w14:paraId="5DD776E9" w14:textId="77777777" w:rsidR="0090478F" w:rsidRDefault="0090478F">
            <w:pPr>
              <w:rPr>
                <w:b/>
              </w:rPr>
            </w:pPr>
            <w:r>
              <w:rPr>
                <w:b/>
              </w:rPr>
              <w:t>Proposed regulation</w:t>
            </w:r>
          </w:p>
        </w:tc>
        <w:tc>
          <w:tcPr>
            <w:tcW w:w="4505" w:type="dxa"/>
            <w:tcBorders>
              <w:top w:val="single" w:sz="4" w:space="0" w:color="auto"/>
              <w:left w:val="single" w:sz="4" w:space="0" w:color="auto"/>
              <w:bottom w:val="single" w:sz="4" w:space="0" w:color="auto"/>
              <w:right w:val="single" w:sz="4" w:space="0" w:color="auto"/>
            </w:tcBorders>
            <w:hideMark/>
          </w:tcPr>
          <w:p w14:paraId="2DF9A0D6" w14:textId="77777777" w:rsidR="0090478F" w:rsidRDefault="0090478F">
            <w:pPr>
              <w:rPr>
                <w:b/>
              </w:rPr>
            </w:pPr>
            <w:r>
              <w:rPr>
                <w:b/>
              </w:rPr>
              <w:t>Why regulation is needed</w:t>
            </w:r>
          </w:p>
        </w:tc>
      </w:tr>
      <w:tr w:rsidR="0090478F" w14:paraId="7448B1DB"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684192A3" w14:textId="77777777" w:rsidR="0090478F" w:rsidRDefault="0090478F" w:rsidP="006A7AC3">
            <w:pPr>
              <w:spacing w:after="120"/>
              <w:rPr>
                <w:i/>
              </w:rPr>
            </w:pPr>
            <w:r>
              <w:rPr>
                <w:i/>
              </w:rPr>
              <w:t>Compensation for sales inspections</w:t>
            </w:r>
          </w:p>
          <w:p w14:paraId="36A36390" w14:textId="1E07B01C" w:rsidR="0090478F" w:rsidRDefault="0090478F" w:rsidP="006A7AC3">
            <w:pPr>
              <w:spacing w:after="120"/>
            </w:pPr>
            <w:r>
              <w:t>Compensation (paid by rental providers to renters) for each time a property is to be made available for a sales inspection, is proposed to be ½ days’ rent</w:t>
            </w:r>
            <w:r w:rsidR="004419D1">
              <w:t xml:space="preserve"> </w:t>
            </w:r>
            <w:r w:rsidR="000F3A86">
              <w:t xml:space="preserve">payable </w:t>
            </w:r>
            <w:r w:rsidR="004419D1">
              <w:t>under the rental agreement</w:t>
            </w:r>
            <w:r>
              <w:t>.</w:t>
            </w:r>
          </w:p>
        </w:tc>
        <w:tc>
          <w:tcPr>
            <w:tcW w:w="4505" w:type="dxa"/>
            <w:tcBorders>
              <w:top w:val="single" w:sz="4" w:space="0" w:color="auto"/>
              <w:left w:val="single" w:sz="4" w:space="0" w:color="auto"/>
              <w:bottom w:val="single" w:sz="4" w:space="0" w:color="auto"/>
              <w:right w:val="single" w:sz="4" w:space="0" w:color="auto"/>
            </w:tcBorders>
            <w:hideMark/>
          </w:tcPr>
          <w:p w14:paraId="4FB940E4" w14:textId="3515B907" w:rsidR="00F747FB" w:rsidRDefault="0090478F" w:rsidP="006A7AC3">
            <w:pPr>
              <w:suppressAutoHyphens/>
              <w:spacing w:after="120" w:line="240" w:lineRule="atLeast"/>
            </w:pPr>
            <w:r>
              <w:t>Renters may currently seek compensation for the inconvenience of sales inspections</w:t>
            </w:r>
            <w:r w:rsidR="00F747FB">
              <w:t xml:space="preserve"> (particularly open inspections)</w:t>
            </w:r>
            <w:r>
              <w:t xml:space="preserve"> through </w:t>
            </w:r>
            <w:r w:rsidR="0028714B">
              <w:t>the Victoria Civil and Administrative Tribunal (</w:t>
            </w:r>
            <w:r>
              <w:t>VCAT</w:t>
            </w:r>
            <w:r w:rsidR="0028714B">
              <w:t>)</w:t>
            </w:r>
            <w:r>
              <w:t xml:space="preserve">, which can be a costly and time consuming process. </w:t>
            </w:r>
          </w:p>
          <w:p w14:paraId="352F57D1" w14:textId="071CEF5E" w:rsidR="0090478F" w:rsidRDefault="0090478F" w:rsidP="006A7AC3">
            <w:pPr>
              <w:suppressAutoHyphens/>
              <w:spacing w:after="120" w:line="240" w:lineRule="atLeast"/>
              <w:rPr>
                <w:rFonts w:ascii="Calibri" w:eastAsia="Times New Roman" w:hAnsi="Calibri" w:cs="Calibri"/>
                <w:color w:val="000000"/>
                <w:szCs w:val="22"/>
              </w:rPr>
            </w:pPr>
            <w:r>
              <w:t>The amended RTA creates a right of compensation from 1 July 2020, but require</w:t>
            </w:r>
            <w:r w:rsidR="00EF7BD6">
              <w:t>s</w:t>
            </w:r>
            <w:r>
              <w:t xml:space="preserve"> the amount of compensation to be prescribed</w:t>
            </w:r>
            <w:r w:rsidR="00F747FB">
              <w:t xml:space="preserve"> in the Regulations.</w:t>
            </w:r>
          </w:p>
        </w:tc>
      </w:tr>
      <w:tr w:rsidR="0090478F" w14:paraId="1EEFCB96"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23DC22F5" w14:textId="77777777" w:rsidR="0090478F" w:rsidRDefault="0090478F" w:rsidP="006A7AC3">
            <w:pPr>
              <w:spacing w:after="120"/>
              <w:rPr>
                <w:i/>
              </w:rPr>
            </w:pPr>
            <w:r>
              <w:rPr>
                <w:i/>
              </w:rPr>
              <w:t>Mandatory disclosure prior to rental agreement</w:t>
            </w:r>
          </w:p>
          <w:p w14:paraId="4F35E958" w14:textId="77777777" w:rsidR="0090478F" w:rsidRDefault="0090478F" w:rsidP="006A7AC3">
            <w:pPr>
              <w:spacing w:after="120"/>
            </w:pPr>
            <w:r>
              <w:t>Rental providers must disclose to an intended renter (if known):</w:t>
            </w:r>
          </w:p>
          <w:p w14:paraId="6245B4BA" w14:textId="0AC3083B" w:rsidR="0090478F" w:rsidRDefault="0090478F" w:rsidP="006A7AC3">
            <w:pPr>
              <w:pStyle w:val="ListParagraph"/>
              <w:numPr>
                <w:ilvl w:val="0"/>
                <w:numId w:val="122"/>
              </w:numPr>
              <w:spacing w:after="120"/>
              <w:rPr>
                <w:lang w:val="en-GB"/>
              </w:rPr>
            </w:pPr>
            <w:r>
              <w:rPr>
                <w:lang w:val="en-GB"/>
              </w:rPr>
              <w:t xml:space="preserve">whether the premises or common </w:t>
            </w:r>
            <w:r w:rsidR="004434E2">
              <w:rPr>
                <w:lang w:val="en-GB"/>
              </w:rPr>
              <w:t>property</w:t>
            </w:r>
            <w:r>
              <w:rPr>
                <w:lang w:val="en-GB"/>
              </w:rPr>
              <w:t xml:space="preserve"> has been the location of a homicide in the past five years</w:t>
            </w:r>
            <w:r w:rsidR="0025357F">
              <w:rPr>
                <w:lang w:val="en-GB"/>
              </w:rPr>
              <w:t>;</w:t>
            </w:r>
          </w:p>
          <w:p w14:paraId="47570A67" w14:textId="726CBEEF" w:rsidR="00966B34" w:rsidRPr="000F3A86" w:rsidRDefault="0090478F" w:rsidP="006A7AC3">
            <w:pPr>
              <w:pStyle w:val="ListParagraph"/>
              <w:numPr>
                <w:ilvl w:val="0"/>
                <w:numId w:val="122"/>
              </w:numPr>
              <w:spacing w:after="120"/>
              <w:rPr>
                <w:lang w:val="en-GB"/>
              </w:rPr>
            </w:pPr>
            <w:r>
              <w:rPr>
                <w:lang w:val="en-GB"/>
              </w:rPr>
              <w:t xml:space="preserve">whether the premises </w:t>
            </w:r>
            <w:r w:rsidR="00EF7BD6">
              <w:rPr>
                <w:lang w:val="en-GB"/>
              </w:rPr>
              <w:t>ha</w:t>
            </w:r>
            <w:r w:rsidR="00E94D73">
              <w:rPr>
                <w:lang w:val="en-GB"/>
              </w:rPr>
              <w:t>s</w:t>
            </w:r>
            <w:r>
              <w:rPr>
                <w:lang w:val="en-GB"/>
              </w:rPr>
              <w:t xml:space="preserve"> been </w:t>
            </w:r>
            <w:r w:rsidR="00966B34">
              <w:rPr>
                <w:rFonts w:ascii="Calibri" w:hAnsi="Calibri"/>
                <w:szCs w:val="22"/>
              </w:rPr>
              <w:t xml:space="preserve">used for the </w:t>
            </w:r>
            <w:r w:rsidR="00CC468C">
              <w:rPr>
                <w:rFonts w:ascii="Calibri" w:hAnsi="Calibri"/>
                <w:szCs w:val="22"/>
              </w:rPr>
              <w:t>use, trafficking</w:t>
            </w:r>
            <w:r w:rsidR="000F3A86">
              <w:rPr>
                <w:rFonts w:ascii="Calibri" w:hAnsi="Calibri"/>
                <w:szCs w:val="22"/>
              </w:rPr>
              <w:t xml:space="preserve"> or</w:t>
            </w:r>
            <w:r w:rsidR="00CC468C">
              <w:rPr>
                <w:rFonts w:ascii="Calibri" w:hAnsi="Calibri"/>
                <w:szCs w:val="22"/>
              </w:rPr>
              <w:t xml:space="preserve"> cultivation </w:t>
            </w:r>
            <w:r w:rsidR="00966B34">
              <w:rPr>
                <w:rFonts w:ascii="Calibri" w:hAnsi="Calibri"/>
                <w:szCs w:val="22"/>
              </w:rPr>
              <w:t>of a drug of dependence</w:t>
            </w:r>
            <w:r w:rsidR="0025357F">
              <w:rPr>
                <w:rFonts w:ascii="Calibri" w:hAnsi="Calibri"/>
                <w:szCs w:val="22"/>
              </w:rPr>
              <w:t>;</w:t>
            </w:r>
          </w:p>
          <w:p w14:paraId="50E5C6B1" w14:textId="1C6178E7" w:rsidR="000F3A86" w:rsidRPr="00966B34" w:rsidRDefault="000F3A86" w:rsidP="006A7AC3">
            <w:pPr>
              <w:pStyle w:val="ListParagraph"/>
              <w:numPr>
                <w:ilvl w:val="0"/>
                <w:numId w:val="122"/>
              </w:numPr>
              <w:spacing w:after="120"/>
              <w:rPr>
                <w:lang w:val="en-GB"/>
              </w:rPr>
            </w:pPr>
            <w:r>
              <w:rPr>
                <w:rFonts w:ascii="Calibri" w:hAnsi="Calibri"/>
                <w:lang w:val="en-GB"/>
              </w:rPr>
              <w:t xml:space="preserve">whether the premises </w:t>
            </w:r>
            <w:r w:rsidRPr="004D0B04">
              <w:rPr>
                <w:lang w:val="en-GB"/>
              </w:rPr>
              <w:t>ha</w:t>
            </w:r>
            <w:r>
              <w:rPr>
                <w:lang w:val="en-GB"/>
              </w:rPr>
              <w:t>s</w:t>
            </w:r>
            <w:r>
              <w:rPr>
                <w:szCs w:val="22"/>
              </w:rPr>
              <w:t xml:space="preserve"> been used for the </w:t>
            </w:r>
            <w:r w:rsidRPr="004D0B04">
              <w:rPr>
                <w:rFonts w:ascii="Calibri" w:hAnsi="Calibri"/>
                <w:lang w:val="en-GB"/>
              </w:rPr>
              <w:t>storage</w:t>
            </w:r>
            <w:r>
              <w:rPr>
                <w:szCs w:val="22"/>
              </w:rPr>
              <w:t xml:space="preserve"> of a drug of dependence;</w:t>
            </w:r>
          </w:p>
          <w:p w14:paraId="3D65CDA0" w14:textId="650B5273" w:rsidR="00966B34" w:rsidRDefault="004434E2" w:rsidP="006A7AC3">
            <w:pPr>
              <w:pStyle w:val="ListParagraph"/>
              <w:numPr>
                <w:ilvl w:val="0"/>
                <w:numId w:val="122"/>
              </w:numPr>
              <w:spacing w:after="120"/>
              <w:rPr>
                <w:lang w:val="en-GB"/>
              </w:rPr>
            </w:pPr>
            <w:r>
              <w:rPr>
                <w:lang w:val="en-GB"/>
              </w:rPr>
              <w:t xml:space="preserve">whether the premises </w:t>
            </w:r>
            <w:r w:rsidR="00966B34" w:rsidRPr="007E1DBD">
              <w:rPr>
                <w:szCs w:val="22"/>
              </w:rPr>
              <w:t>ha</w:t>
            </w:r>
            <w:r w:rsidR="00E94D73">
              <w:rPr>
                <w:szCs w:val="22"/>
              </w:rPr>
              <w:t>s</w:t>
            </w:r>
            <w:r w:rsidR="00966B34" w:rsidRPr="007E1DBD">
              <w:rPr>
                <w:szCs w:val="22"/>
              </w:rPr>
              <w:t xml:space="preserve"> previously been assessed to have </w:t>
            </w:r>
            <w:r w:rsidR="00966B34" w:rsidRPr="007E1DBD">
              <w:rPr>
                <w:rFonts w:ascii="Calibri" w:hAnsi="Calibri"/>
                <w:szCs w:val="22"/>
              </w:rPr>
              <w:t>friable</w:t>
            </w:r>
            <w:r w:rsidR="00966B34" w:rsidRPr="007E1DBD">
              <w:rPr>
                <w:szCs w:val="22"/>
              </w:rPr>
              <w:t xml:space="preserve"> or non-friable asbestos on the rented premises</w:t>
            </w:r>
            <w:r w:rsidR="0025357F">
              <w:rPr>
                <w:lang w:val="en-GB"/>
              </w:rPr>
              <w:t xml:space="preserve">; </w:t>
            </w:r>
          </w:p>
          <w:p w14:paraId="25C23DCA" w14:textId="253CCF0D" w:rsidR="000C1EB4" w:rsidRPr="006A7AC3" w:rsidRDefault="00E94D73" w:rsidP="006A7AC3">
            <w:pPr>
              <w:pStyle w:val="ListParagraph"/>
              <w:numPr>
                <w:ilvl w:val="0"/>
                <w:numId w:val="122"/>
              </w:numPr>
              <w:spacing w:after="120"/>
              <w:rPr>
                <w:szCs w:val="22"/>
              </w:rPr>
            </w:pPr>
            <w:r>
              <w:rPr>
                <w:lang w:val="en-GB"/>
              </w:rPr>
              <w:t>if</w:t>
            </w:r>
            <w:r w:rsidR="004434E2">
              <w:rPr>
                <w:lang w:val="en-GB"/>
              </w:rPr>
              <w:t xml:space="preserve"> the premises </w:t>
            </w:r>
            <w:r>
              <w:rPr>
                <w:szCs w:val="22"/>
              </w:rPr>
              <w:t xml:space="preserve">is </w:t>
            </w:r>
            <w:r w:rsidR="00966B34" w:rsidRPr="007E1DBD">
              <w:rPr>
                <w:szCs w:val="22"/>
              </w:rPr>
              <w:t xml:space="preserve">affected by a building or </w:t>
            </w:r>
            <w:r w:rsidR="00966B34" w:rsidRPr="007E1DBD">
              <w:rPr>
                <w:rFonts w:ascii="Calibri" w:hAnsi="Calibri"/>
                <w:szCs w:val="22"/>
              </w:rPr>
              <w:t>planning</w:t>
            </w:r>
            <w:r w:rsidR="00966B34" w:rsidRPr="007E1DBD">
              <w:rPr>
                <w:szCs w:val="22"/>
              </w:rPr>
              <w:t xml:space="preserve"> application that has been lodged with the relevant authority</w:t>
            </w:r>
            <w:r w:rsidR="0025357F">
              <w:rPr>
                <w:szCs w:val="22"/>
              </w:rPr>
              <w:t>.</w:t>
            </w:r>
          </w:p>
          <w:p w14:paraId="24378417" w14:textId="14C00666" w:rsidR="00966B34" w:rsidRPr="00966B34" w:rsidRDefault="00966B34" w:rsidP="006A7AC3">
            <w:pPr>
              <w:spacing w:after="120"/>
            </w:pPr>
            <w:r>
              <w:t>Rental providers must disclose to an intended renter:</w:t>
            </w:r>
          </w:p>
          <w:p w14:paraId="641A0909" w14:textId="36DC6EDD" w:rsidR="00966B34" w:rsidRPr="00A363B1" w:rsidRDefault="00966B34" w:rsidP="006A7AC3">
            <w:pPr>
              <w:pStyle w:val="ListParagraph"/>
              <w:numPr>
                <w:ilvl w:val="0"/>
                <w:numId w:val="122"/>
              </w:numPr>
              <w:spacing w:after="120"/>
              <w:rPr>
                <w:lang w:val="en-GB"/>
              </w:rPr>
            </w:pPr>
            <w:r w:rsidRPr="007E1DBD">
              <w:rPr>
                <w:szCs w:val="22"/>
                <w:lang w:val="en-US"/>
              </w:rPr>
              <w:t xml:space="preserve">any notice, order, declaration, report or recommendation issued by a </w:t>
            </w:r>
            <w:r>
              <w:rPr>
                <w:szCs w:val="22"/>
                <w:lang w:val="en-US"/>
              </w:rPr>
              <w:t xml:space="preserve">relevant building surveyor, </w:t>
            </w:r>
            <w:r w:rsidRPr="007E1DBD">
              <w:rPr>
                <w:szCs w:val="22"/>
                <w:lang w:val="en-US"/>
              </w:rPr>
              <w:t xml:space="preserve">public authority or </w:t>
            </w:r>
            <w:r w:rsidRPr="007E1DBD">
              <w:rPr>
                <w:rFonts w:ascii="Calibri" w:hAnsi="Calibri"/>
                <w:szCs w:val="22"/>
              </w:rPr>
              <w:t>government</w:t>
            </w:r>
            <w:r w:rsidRPr="007E1DBD">
              <w:rPr>
                <w:szCs w:val="22"/>
                <w:lang w:val="en-US"/>
              </w:rPr>
              <w:t xml:space="preserve"> department that applies to the rented premises or </w:t>
            </w:r>
            <w:r w:rsidRPr="007E1DBD">
              <w:rPr>
                <w:rFonts w:ascii="Calibri" w:hAnsi="Calibri"/>
                <w:szCs w:val="22"/>
              </w:rPr>
              <w:t>common</w:t>
            </w:r>
            <w:r w:rsidRPr="007E1DBD">
              <w:rPr>
                <w:szCs w:val="22"/>
                <w:lang w:val="en-US"/>
              </w:rPr>
              <w:t xml:space="preserve"> property at the time of disclosure</w:t>
            </w:r>
            <w:r w:rsidR="0025357F">
              <w:rPr>
                <w:szCs w:val="22"/>
                <w:lang w:val="en-US"/>
              </w:rPr>
              <w:t>;</w:t>
            </w:r>
          </w:p>
          <w:p w14:paraId="023786D7" w14:textId="77777777" w:rsidR="00A363B1" w:rsidRPr="003F0578" w:rsidRDefault="00A363B1" w:rsidP="006A7AC3">
            <w:pPr>
              <w:spacing w:after="120"/>
              <w:ind w:left="360"/>
              <w:rPr>
                <w:b/>
                <w:sz w:val="20"/>
              </w:rPr>
            </w:pPr>
            <w:r w:rsidRPr="003F0578">
              <w:rPr>
                <w:b/>
                <w:sz w:val="20"/>
              </w:rPr>
              <w:t xml:space="preserve">Example </w:t>
            </w:r>
          </w:p>
          <w:p w14:paraId="5BC5F84D" w14:textId="273C9FBA" w:rsidR="00A363B1" w:rsidRPr="00A363B1" w:rsidRDefault="00A363B1" w:rsidP="006A7AC3">
            <w:pPr>
              <w:spacing w:after="120"/>
              <w:ind w:left="360"/>
              <w:rPr>
                <w:sz w:val="20"/>
              </w:rPr>
            </w:pPr>
            <w:r w:rsidRPr="00A363B1">
              <w:rPr>
                <w:sz w:val="18"/>
              </w:rPr>
              <w:t xml:space="preserve">Any building notices or orders, reports or recommendations issued by the Victorian Building Authority, local councils, relevant building surveyors, or municipal building surveyors, that relate to any </w:t>
            </w:r>
            <w:r w:rsidRPr="00A363B1">
              <w:rPr>
                <w:sz w:val="18"/>
              </w:rPr>
              <w:lastRenderedPageBreak/>
              <w:t>building defects or safety concerns such as the presence of combustible cladding, water leaks or structural issues affecting the rented premises or common property.</w:t>
            </w:r>
          </w:p>
          <w:p w14:paraId="1A731DFD" w14:textId="4195DFC4" w:rsidR="00966B34" w:rsidRPr="00966B34" w:rsidRDefault="00966B34" w:rsidP="006A7AC3">
            <w:pPr>
              <w:pStyle w:val="ListParagraph"/>
              <w:numPr>
                <w:ilvl w:val="0"/>
                <w:numId w:val="122"/>
              </w:numPr>
              <w:spacing w:after="120"/>
              <w:rPr>
                <w:lang w:val="en-GB"/>
              </w:rPr>
            </w:pPr>
            <w:r w:rsidRPr="007E1DBD">
              <w:rPr>
                <w:szCs w:val="22"/>
                <w:lang w:val="en-US"/>
              </w:rPr>
              <w:t xml:space="preserve">if there is a current domestic building work dispute under the </w:t>
            </w:r>
            <w:r w:rsidRPr="00B62ABB">
              <w:rPr>
                <w:i/>
                <w:szCs w:val="22"/>
                <w:lang w:val="en-US"/>
              </w:rPr>
              <w:t xml:space="preserve">Domestic Building Contracts Act 1995 </w:t>
            </w:r>
            <w:r w:rsidRPr="00966B34">
              <w:rPr>
                <w:szCs w:val="22"/>
                <w:lang w:val="en-US"/>
              </w:rPr>
              <w:t xml:space="preserve">which applies to or </w:t>
            </w:r>
            <w:r w:rsidRPr="00966B34">
              <w:rPr>
                <w:rFonts w:ascii="Calibri" w:hAnsi="Calibri"/>
                <w:szCs w:val="22"/>
              </w:rPr>
              <w:t>affects</w:t>
            </w:r>
            <w:r w:rsidRPr="00966B34">
              <w:rPr>
                <w:szCs w:val="22"/>
                <w:lang w:val="en-US"/>
              </w:rPr>
              <w:t xml:space="preserve"> the rented premises</w:t>
            </w:r>
            <w:r w:rsidR="0025357F">
              <w:rPr>
                <w:szCs w:val="22"/>
                <w:lang w:val="en-US"/>
              </w:rPr>
              <w:t>;</w:t>
            </w:r>
          </w:p>
          <w:p w14:paraId="6666154E" w14:textId="2DB64017" w:rsidR="00966B34" w:rsidRDefault="00966B34" w:rsidP="006A7AC3">
            <w:pPr>
              <w:pStyle w:val="ListParagraph"/>
              <w:numPr>
                <w:ilvl w:val="0"/>
                <w:numId w:val="122"/>
              </w:numPr>
              <w:spacing w:after="120"/>
              <w:rPr>
                <w:lang w:val="en-GB"/>
              </w:rPr>
            </w:pPr>
            <w:r w:rsidRPr="007E1DBD">
              <w:rPr>
                <w:szCs w:val="22"/>
                <w:lang w:val="en-US"/>
              </w:rPr>
              <w:t xml:space="preserve">if there a current dispute under Part 10 of the </w:t>
            </w:r>
            <w:r w:rsidRPr="00B62ABB">
              <w:rPr>
                <w:i/>
                <w:szCs w:val="22"/>
                <w:lang w:val="en-US"/>
              </w:rPr>
              <w:t>Owners Corporations Act 2006</w:t>
            </w:r>
            <w:r w:rsidRPr="007E1DBD">
              <w:rPr>
                <w:szCs w:val="22"/>
                <w:lang w:val="en-US"/>
              </w:rPr>
              <w:t xml:space="preserve"> </w:t>
            </w:r>
            <w:r>
              <w:rPr>
                <w:szCs w:val="22"/>
                <w:lang w:val="en-US"/>
              </w:rPr>
              <w:t>(</w:t>
            </w:r>
            <w:r w:rsidRPr="004643E6">
              <w:rPr>
                <w:szCs w:val="22"/>
                <w:lang w:val="en-US"/>
              </w:rPr>
              <w:t>Owners Corporations Act</w:t>
            </w:r>
            <w:r>
              <w:rPr>
                <w:szCs w:val="22"/>
                <w:lang w:val="en-US"/>
              </w:rPr>
              <w:t>)</w:t>
            </w:r>
            <w:r w:rsidRPr="00B62ABB">
              <w:rPr>
                <w:i/>
                <w:szCs w:val="22"/>
                <w:lang w:val="en-US"/>
              </w:rPr>
              <w:t xml:space="preserve"> </w:t>
            </w:r>
            <w:r w:rsidRPr="007E1DBD">
              <w:rPr>
                <w:szCs w:val="22"/>
                <w:lang w:val="en-US"/>
              </w:rPr>
              <w:t>which applies to or affects the rented premises</w:t>
            </w:r>
            <w:r w:rsidR="0025357F">
              <w:rPr>
                <w:szCs w:val="22"/>
                <w:lang w:val="en-US"/>
              </w:rPr>
              <w:t>;</w:t>
            </w:r>
          </w:p>
          <w:p w14:paraId="11E4E06D" w14:textId="77777777" w:rsidR="0090478F" w:rsidRDefault="0090478F" w:rsidP="006A7AC3">
            <w:pPr>
              <w:pStyle w:val="ListParagraph"/>
              <w:numPr>
                <w:ilvl w:val="0"/>
                <w:numId w:val="122"/>
              </w:numPr>
              <w:spacing w:after="120"/>
              <w:rPr>
                <w:i/>
                <w:lang w:val="en-GB"/>
              </w:rPr>
            </w:pPr>
            <w:r>
              <w:rPr>
                <w:lang w:val="en-GB"/>
              </w:rPr>
              <w:t>a copy of any Owners Corporations rules applicable to the rented premises.</w:t>
            </w:r>
          </w:p>
          <w:p w14:paraId="62ACA7E4" w14:textId="42572E43" w:rsidR="00A363B1" w:rsidRDefault="00A363B1" w:rsidP="006A7AC3">
            <w:pPr>
              <w:spacing w:after="120"/>
            </w:pPr>
            <w:r>
              <w:t xml:space="preserve">Equivalent information will be prescribed (under section 94I(d)) for disclosure by </w:t>
            </w:r>
            <w:r w:rsidRPr="00F9103A">
              <w:t>rooming house operators to residents before occupancy of a room commences</w:t>
            </w:r>
            <w:r>
              <w:t>.</w:t>
            </w:r>
            <w:r>
              <w:rPr>
                <w:rStyle w:val="FootnoteReference"/>
              </w:rPr>
              <w:footnoteReference w:id="4"/>
            </w:r>
          </w:p>
          <w:p w14:paraId="4BC1FC0B" w14:textId="5D88C2F9" w:rsidR="00966B34" w:rsidRDefault="0090478F" w:rsidP="006A7AC3">
            <w:pPr>
              <w:spacing w:after="120"/>
            </w:pPr>
            <w:r>
              <w:t xml:space="preserve">For caravan </w:t>
            </w:r>
            <w:r w:rsidR="00966B34">
              <w:t>and residential parks,</w:t>
            </w:r>
            <w:r>
              <w:t xml:space="preserve"> disclosure must also be made </w:t>
            </w:r>
            <w:r w:rsidR="00966B34">
              <w:t>if:</w:t>
            </w:r>
          </w:p>
          <w:p w14:paraId="63321C0D" w14:textId="43C57CAF" w:rsidR="0090478F" w:rsidRDefault="0090478F" w:rsidP="006A7AC3">
            <w:pPr>
              <w:pStyle w:val="ListParagraph"/>
              <w:numPr>
                <w:ilvl w:val="0"/>
                <w:numId w:val="132"/>
              </w:numPr>
              <w:spacing w:after="120"/>
            </w:pPr>
            <w:r>
              <w:t>the</w:t>
            </w:r>
            <w:r w:rsidR="00966B34">
              <w:t xml:space="preserve"> caravan</w:t>
            </w:r>
            <w:r>
              <w:t xml:space="preserve"> park/</w:t>
            </w:r>
            <w:r w:rsidR="00966B34">
              <w:t xml:space="preserve">Part 4A park </w:t>
            </w:r>
            <w:r>
              <w:t>is liable to flooding</w:t>
            </w:r>
            <w:r w:rsidR="0025357F">
              <w:t>;</w:t>
            </w:r>
          </w:p>
          <w:p w14:paraId="14827C68" w14:textId="46062675" w:rsidR="00966B34" w:rsidRDefault="00966B34" w:rsidP="006A7AC3">
            <w:pPr>
              <w:pStyle w:val="ListParagraph"/>
              <w:numPr>
                <w:ilvl w:val="0"/>
                <w:numId w:val="132"/>
              </w:numPr>
              <w:spacing w:after="120"/>
              <w:rPr>
                <w:lang w:val="en-GB"/>
              </w:rPr>
            </w:pPr>
            <w:r w:rsidRPr="00966B34">
              <w:rPr>
                <w:rFonts w:cstheme="minorHAnsi"/>
              </w:rPr>
              <w:t>the caravan site/Part 4A site is liable to flooding</w:t>
            </w:r>
            <w:r>
              <w:rPr>
                <w:rFonts w:cstheme="minorHAnsi"/>
              </w:rPr>
              <w:t>.</w:t>
            </w:r>
          </w:p>
        </w:tc>
        <w:tc>
          <w:tcPr>
            <w:tcW w:w="4505" w:type="dxa"/>
            <w:tcBorders>
              <w:top w:val="single" w:sz="4" w:space="0" w:color="auto"/>
              <w:left w:val="single" w:sz="4" w:space="0" w:color="auto"/>
              <w:bottom w:val="single" w:sz="4" w:space="0" w:color="auto"/>
              <w:right w:val="single" w:sz="4" w:space="0" w:color="auto"/>
            </w:tcBorders>
            <w:hideMark/>
          </w:tcPr>
          <w:p w14:paraId="434AB704" w14:textId="768C5C82" w:rsidR="00F32EE9" w:rsidRDefault="0090478F" w:rsidP="006A7AC3">
            <w:pPr>
              <w:suppressAutoHyphens/>
              <w:spacing w:after="120" w:line="240" w:lineRule="atLeast"/>
            </w:pPr>
            <w:r>
              <w:lastRenderedPageBreak/>
              <w:t>This reform ensures that information which can significantly impact upon a tenancy is disclosed prior to the beginning of the rental agreement. This reform is intended to improve a renter’s ability to compare their rental options and make an informed decision to enter into an agreement. This is particularly relevant to security of tenure.</w:t>
            </w:r>
          </w:p>
          <w:p w14:paraId="6CEB6E35" w14:textId="01C5E7A8" w:rsidR="0090478F" w:rsidRDefault="00F32EE9" w:rsidP="006A7AC3">
            <w:pPr>
              <w:suppressAutoHyphens/>
              <w:spacing w:after="120" w:line="240" w:lineRule="atLeast"/>
            </w:pPr>
            <w:r>
              <w:t>The mandatory disclosures included in the proposed Regulations are considered the minimum information that potential renters should know when considering whether to enter a rental agreement.</w:t>
            </w:r>
          </w:p>
        </w:tc>
      </w:tr>
      <w:tr w:rsidR="0090478F" w14:paraId="648C7A25"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7061F55B" w14:textId="77777777" w:rsidR="0090478F" w:rsidRDefault="0090478F" w:rsidP="006A7AC3">
            <w:pPr>
              <w:spacing w:after="120"/>
              <w:rPr>
                <w:i/>
              </w:rPr>
            </w:pPr>
            <w:r>
              <w:rPr>
                <w:i/>
              </w:rPr>
              <w:t>Mandatory disclosure—embedded electricity networks</w:t>
            </w:r>
          </w:p>
          <w:p w14:paraId="71FE75A7" w14:textId="77777777" w:rsidR="00F32EE9" w:rsidRDefault="0090478F" w:rsidP="006A7AC3">
            <w:pPr>
              <w:spacing w:after="120"/>
            </w:pPr>
            <w:r>
              <w:t xml:space="preserve">It is proposed to require a rental provider provide to an intended renter the following details of the operator of an embedded electricity network (if present): </w:t>
            </w:r>
          </w:p>
          <w:p w14:paraId="45B12050" w14:textId="1926BC17" w:rsidR="00F32EE9" w:rsidRPr="00F32EE9" w:rsidRDefault="0090478F" w:rsidP="006A7AC3">
            <w:pPr>
              <w:pStyle w:val="ListParagraph"/>
              <w:numPr>
                <w:ilvl w:val="0"/>
                <w:numId w:val="133"/>
              </w:numPr>
              <w:spacing w:after="120"/>
            </w:pPr>
            <w:r w:rsidRPr="00F32EE9">
              <w:t>the ABN and trading name of the embedded network operator</w:t>
            </w:r>
            <w:r w:rsidR="0025357F">
              <w:t>;</w:t>
            </w:r>
          </w:p>
          <w:p w14:paraId="459345D4" w14:textId="7E0A744D" w:rsidR="00F32EE9" w:rsidRPr="00F32EE9" w:rsidRDefault="0090478F" w:rsidP="006A7AC3">
            <w:pPr>
              <w:pStyle w:val="ListParagraph"/>
              <w:numPr>
                <w:ilvl w:val="0"/>
                <w:numId w:val="133"/>
              </w:numPr>
              <w:spacing w:after="120"/>
            </w:pPr>
            <w:r w:rsidRPr="00F32EE9">
              <w:t>the phone number of the embedded network operator</w:t>
            </w:r>
            <w:r w:rsidR="0025357F">
              <w:t>;</w:t>
            </w:r>
            <w:r w:rsidRPr="00F32EE9">
              <w:t xml:space="preserve"> and </w:t>
            </w:r>
          </w:p>
          <w:p w14:paraId="790EA947" w14:textId="39112E9B" w:rsidR="0090478F" w:rsidRPr="00195FA2" w:rsidRDefault="0090478F" w:rsidP="006A7AC3">
            <w:pPr>
              <w:pStyle w:val="ListParagraph"/>
              <w:numPr>
                <w:ilvl w:val="0"/>
                <w:numId w:val="133"/>
              </w:numPr>
              <w:spacing w:after="120"/>
            </w:pPr>
            <w:r w:rsidRPr="00F32EE9">
              <w:t>the electricity tariffs and all associated fees and charges that may apply to the customer in relation to the sale of electricity, or where that information can be accessed</w:t>
            </w:r>
            <w:r w:rsidR="0025357F">
              <w:t>.</w:t>
            </w:r>
          </w:p>
        </w:tc>
        <w:tc>
          <w:tcPr>
            <w:tcW w:w="4505" w:type="dxa"/>
            <w:tcBorders>
              <w:top w:val="single" w:sz="4" w:space="0" w:color="auto"/>
              <w:left w:val="single" w:sz="4" w:space="0" w:color="auto"/>
              <w:bottom w:val="single" w:sz="4" w:space="0" w:color="auto"/>
              <w:right w:val="single" w:sz="4" w:space="0" w:color="auto"/>
            </w:tcBorders>
          </w:tcPr>
          <w:p w14:paraId="6CD6A78E" w14:textId="57B9EBA1" w:rsidR="000C1EB4" w:rsidRDefault="0090478F" w:rsidP="006A7AC3">
            <w:pPr>
              <w:spacing w:after="120"/>
              <w:rPr>
                <w:lang w:val="en-AU"/>
              </w:rPr>
            </w:pPr>
            <w:r>
              <w:t>Prescribing information in regulations is necessary in order to ensure that a renter can be informed of the relevant details about the embedded electricity network, such as the trading name of the embedded network operator, contact information and relevant offers available, in the most efficient possible way.</w:t>
            </w:r>
            <w:r w:rsidR="00F32EE9">
              <w:rPr>
                <w:lang w:val="en-AU"/>
              </w:rPr>
              <w:t xml:space="preserve"> </w:t>
            </w:r>
          </w:p>
          <w:p w14:paraId="4281077F" w14:textId="27C933D8" w:rsidR="0090478F" w:rsidRDefault="00F32EE9" w:rsidP="006A7AC3">
            <w:pPr>
              <w:spacing w:after="120"/>
            </w:pPr>
            <w:r>
              <w:rPr>
                <w:lang w:val="en-AU"/>
              </w:rPr>
              <w:t>This information is relevant to prospective renters who may need to consider potential energy costs and choice of provider when considering their rental options.</w:t>
            </w:r>
          </w:p>
          <w:p w14:paraId="6B0972F8" w14:textId="77777777" w:rsidR="0090478F" w:rsidRDefault="0090478F" w:rsidP="006A7AC3">
            <w:pPr>
              <w:suppressAutoHyphens/>
              <w:spacing w:after="120" w:line="240" w:lineRule="atLeast"/>
            </w:pPr>
          </w:p>
        </w:tc>
      </w:tr>
      <w:tr w:rsidR="0090478F" w14:paraId="7C483C85"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7C36C690" w14:textId="77777777" w:rsidR="0090478F" w:rsidRDefault="0090478F" w:rsidP="006A7AC3">
            <w:pPr>
              <w:spacing w:after="120"/>
              <w:rPr>
                <w:i/>
              </w:rPr>
            </w:pPr>
            <w:r>
              <w:rPr>
                <w:i/>
              </w:rPr>
              <w:t>Mandatory disclosure—exit fees</w:t>
            </w:r>
          </w:p>
          <w:p w14:paraId="5C6C7C72" w14:textId="2236DF88" w:rsidR="0090478F" w:rsidRDefault="0090478F" w:rsidP="006A7AC3">
            <w:pPr>
              <w:spacing w:after="120"/>
              <w:rPr>
                <w:rFonts w:cstheme="minorHAnsi"/>
              </w:rPr>
            </w:pPr>
            <w:r>
              <w:rPr>
                <w:rFonts w:cstheme="minorHAnsi"/>
              </w:rPr>
              <w:lastRenderedPageBreak/>
              <w:t xml:space="preserve">It is proposed that park operators who charge an exit fee will be required to provide prospective site </w:t>
            </w:r>
            <w:r w:rsidR="00195FA2">
              <w:rPr>
                <w:rFonts w:cstheme="minorHAnsi"/>
              </w:rPr>
              <w:t>tenants</w:t>
            </w:r>
            <w:r>
              <w:rPr>
                <w:rFonts w:cstheme="minorHAnsi"/>
              </w:rPr>
              <w:t xml:space="preserve"> with additional information about the exit fees to help prospective site</w:t>
            </w:r>
            <w:r w:rsidR="00195FA2">
              <w:rPr>
                <w:rFonts w:cstheme="minorHAnsi"/>
              </w:rPr>
              <w:t xml:space="preserve"> tenants</w:t>
            </w:r>
            <w:r>
              <w:rPr>
                <w:rFonts w:cstheme="minorHAnsi"/>
              </w:rPr>
              <w:t xml:space="preserve"> better understand their future liability. The proposed information is:</w:t>
            </w:r>
          </w:p>
          <w:p w14:paraId="48EEFE40" w14:textId="4B79044D" w:rsidR="0090478F" w:rsidRDefault="0090478F" w:rsidP="006A7AC3">
            <w:pPr>
              <w:pStyle w:val="ListParagraph"/>
              <w:numPr>
                <w:ilvl w:val="0"/>
                <w:numId w:val="123"/>
              </w:numPr>
              <w:spacing w:after="120"/>
              <w:rPr>
                <w:lang w:val="en-GB"/>
              </w:rPr>
            </w:pPr>
            <w:r>
              <w:rPr>
                <w:lang w:val="en-GB"/>
              </w:rPr>
              <w:t>details of the site tenant’s liabilities on permanent departure from the park</w:t>
            </w:r>
            <w:r w:rsidR="000C1EB4">
              <w:rPr>
                <w:lang w:val="en-GB"/>
              </w:rPr>
              <w:t>;</w:t>
            </w:r>
            <w:r>
              <w:rPr>
                <w:lang w:val="en-GB"/>
              </w:rPr>
              <w:t xml:space="preserve"> and </w:t>
            </w:r>
          </w:p>
          <w:p w14:paraId="139CB91D" w14:textId="64FF960B" w:rsidR="0090478F" w:rsidRDefault="0090478F" w:rsidP="006A7AC3">
            <w:pPr>
              <w:pStyle w:val="ListParagraph"/>
              <w:numPr>
                <w:ilvl w:val="0"/>
                <w:numId w:val="123"/>
              </w:numPr>
              <w:spacing w:after="120"/>
              <w:rPr>
                <w:i/>
                <w:lang w:val="en-GB"/>
              </w:rPr>
            </w:pPr>
            <w:r>
              <w:rPr>
                <w:lang w:val="en-GB"/>
              </w:rPr>
              <w:t>details of the site tenant’s liabilities</w:t>
            </w:r>
            <w:r w:rsidR="000C1EB4">
              <w:rPr>
                <w:lang w:val="en-GB"/>
              </w:rPr>
              <w:t>,</w:t>
            </w:r>
            <w:r>
              <w:rPr>
                <w:lang w:val="en-GB"/>
              </w:rPr>
              <w:t xml:space="preserve"> or estimated liabilities, if the site tenant permanently departed after 1, 2, 5 and 10 years’ residence in the park</w:t>
            </w:r>
            <w:r>
              <w:rPr>
                <w:rFonts w:cstheme="minorHAnsi"/>
                <w:lang w:val="en-GB"/>
              </w:rPr>
              <w:t>.</w:t>
            </w:r>
          </w:p>
        </w:tc>
        <w:tc>
          <w:tcPr>
            <w:tcW w:w="4505" w:type="dxa"/>
            <w:tcBorders>
              <w:top w:val="single" w:sz="4" w:space="0" w:color="auto"/>
              <w:left w:val="single" w:sz="4" w:space="0" w:color="auto"/>
              <w:bottom w:val="single" w:sz="4" w:space="0" w:color="auto"/>
              <w:right w:val="single" w:sz="4" w:space="0" w:color="auto"/>
            </w:tcBorders>
            <w:hideMark/>
          </w:tcPr>
          <w:p w14:paraId="0F6DF5A4" w14:textId="081639F4" w:rsidR="000C1EB4" w:rsidRDefault="0090478F" w:rsidP="006A7AC3">
            <w:pPr>
              <w:spacing w:after="120"/>
            </w:pPr>
            <w:r>
              <w:lastRenderedPageBreak/>
              <w:t xml:space="preserve">Exit fees, such as deferred management fees (DMFs) and administration fees, are becoming increasingly used in the parks sector. Feedback </w:t>
            </w:r>
            <w:r>
              <w:lastRenderedPageBreak/>
              <w:t xml:space="preserve">from stakeholders suggested there is a growing concern that many site tenants may not fully understand the actual amount to be paid in exit fees under different situations. </w:t>
            </w:r>
          </w:p>
          <w:p w14:paraId="7E765B88" w14:textId="01E6D45F" w:rsidR="0090478F" w:rsidRDefault="0090478F" w:rsidP="006A7AC3">
            <w:pPr>
              <w:spacing w:after="120"/>
            </w:pPr>
            <w:r>
              <w:t>Anecdotally, people are entering site agreements with DMFs without a clear appreciation of the actual costs involved of their exit from the park.</w:t>
            </w:r>
          </w:p>
          <w:p w14:paraId="1DA273FC" w14:textId="5010D494" w:rsidR="0090478F" w:rsidRDefault="0090478F" w:rsidP="006A7AC3">
            <w:pPr>
              <w:spacing w:after="120"/>
              <w:rPr>
                <w:lang w:val="en-AU"/>
              </w:rPr>
            </w:pPr>
            <w:r>
              <w:rPr>
                <w:lang w:val="en-AU"/>
              </w:rPr>
              <w:t>These factors can severely impact a site tenant’s financial outcomes, sometimes leading to difficulties affording aged care. Market research undertaken by the Department</w:t>
            </w:r>
            <w:r w:rsidR="00D82D17">
              <w:rPr>
                <w:lang w:val="en-AU"/>
              </w:rPr>
              <w:t xml:space="preserve"> of Justice and Community Safety (the Department) </w:t>
            </w:r>
            <w:r>
              <w:rPr>
                <w:lang w:val="en-AU"/>
              </w:rPr>
              <w:t>indicated that 53 per cent of site tenants said they were aware they will be charged DMFs or exit fees if they vacate the park or sell their movable home, 28 per cent knew that they would not be charged exit fees and 19 per cent did not know if they will be charged. Of those that knew they will be charged exit fees, only 69 per cent were aware of how much those fees will be.</w:t>
            </w:r>
          </w:p>
        </w:tc>
      </w:tr>
      <w:tr w:rsidR="0090478F" w14:paraId="54023BDE"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4CD2E6AD" w14:textId="591C9C56" w:rsidR="00195FA2" w:rsidRDefault="0090478F" w:rsidP="006A7AC3">
            <w:pPr>
              <w:spacing w:after="120"/>
            </w:pPr>
            <w:r>
              <w:rPr>
                <w:i/>
              </w:rPr>
              <w:lastRenderedPageBreak/>
              <w:t>Urgent repairs</w:t>
            </w:r>
            <w:r w:rsidR="00195FA2">
              <w:rPr>
                <w:i/>
              </w:rPr>
              <w:t xml:space="preserve"> and urgent site repairs</w:t>
            </w:r>
            <w:r>
              <w:rPr>
                <w:i/>
              </w:rPr>
              <w:t>—authorised amount</w:t>
            </w:r>
            <w:r>
              <w:rPr>
                <w:i/>
              </w:rPr>
              <w:br/>
            </w:r>
            <w:r>
              <w:t xml:space="preserve">It is proposed to update the prescribed </w:t>
            </w:r>
            <w:r w:rsidR="00195FA2">
              <w:t>‘</w:t>
            </w:r>
            <w:r>
              <w:t>urgent repairs</w:t>
            </w:r>
            <w:r w:rsidR="00195FA2">
              <w:t>’</w:t>
            </w:r>
            <w:r>
              <w:t xml:space="preserve"> authorised amount from $1,800 to $2,500. </w:t>
            </w:r>
            <w:r w:rsidR="00195FA2">
              <w:t>It is also proposed to prescribe</w:t>
            </w:r>
            <w:r w:rsidR="00ED2A0D">
              <w:t xml:space="preserve"> an authorised of </w:t>
            </w:r>
            <w:r w:rsidR="00195FA2">
              <w:t xml:space="preserve">amount </w:t>
            </w:r>
            <w:r w:rsidR="00ED2A0D">
              <w:t xml:space="preserve">$2,500 </w:t>
            </w:r>
            <w:r w:rsidR="00195FA2">
              <w:t>for ‘urgent site repairs’</w:t>
            </w:r>
            <w:r w:rsidR="00ED2A0D">
              <w:t>.</w:t>
            </w:r>
          </w:p>
          <w:p w14:paraId="7E4D91D9" w14:textId="43CD816F" w:rsidR="0090478F" w:rsidRDefault="0090478F" w:rsidP="006A7AC3">
            <w:pPr>
              <w:spacing w:after="120"/>
            </w:pPr>
            <w:r>
              <w:t>This will allow</w:t>
            </w:r>
            <w:r>
              <w:rPr>
                <w:rStyle w:val="FootnoteReference"/>
              </w:rPr>
              <w:footnoteReference w:id="5"/>
            </w:r>
            <w:r>
              <w:t xml:space="preserve"> renters</w:t>
            </w:r>
            <w:r w:rsidR="00ED2A0D">
              <w:t>, residents and site tenants</w:t>
            </w:r>
            <w:r>
              <w:t xml:space="preserve"> to arrange for a greater amount of urgent repairs themselves, when the rental provider</w:t>
            </w:r>
            <w:r w:rsidR="00ED2A0D">
              <w:t>, rooming house operator, caravan park owner or site owner</w:t>
            </w:r>
            <w:r>
              <w:t xml:space="preserve"> has failed to arrange </w:t>
            </w:r>
            <w:r w:rsidR="00195FA2">
              <w:t>the</w:t>
            </w:r>
            <w:r w:rsidR="00ED2A0D">
              <w:t xml:space="preserve"> relevant</w:t>
            </w:r>
            <w:r w:rsidR="00195FA2">
              <w:t xml:space="preserve"> </w:t>
            </w:r>
            <w:r>
              <w:t>repair</w:t>
            </w:r>
            <w:r w:rsidR="00981E03">
              <w:t xml:space="preserve"> within 7 days</w:t>
            </w:r>
            <w:r>
              <w:t>.</w:t>
            </w:r>
          </w:p>
          <w:p w14:paraId="7A46C06F" w14:textId="565D9B3E" w:rsidR="00195FA2" w:rsidRPr="00195FA2" w:rsidRDefault="00195FA2" w:rsidP="006A7AC3">
            <w:pPr>
              <w:spacing w:after="120"/>
            </w:pPr>
          </w:p>
        </w:tc>
        <w:tc>
          <w:tcPr>
            <w:tcW w:w="4505" w:type="dxa"/>
            <w:tcBorders>
              <w:top w:val="single" w:sz="4" w:space="0" w:color="auto"/>
              <w:left w:val="single" w:sz="4" w:space="0" w:color="auto"/>
              <w:bottom w:val="single" w:sz="4" w:space="0" w:color="auto"/>
              <w:right w:val="single" w:sz="4" w:space="0" w:color="auto"/>
            </w:tcBorders>
            <w:hideMark/>
          </w:tcPr>
          <w:p w14:paraId="075167ED" w14:textId="05658733" w:rsidR="0090478F" w:rsidRDefault="0090478F" w:rsidP="006A7AC3">
            <w:pPr>
              <w:spacing w:after="120"/>
            </w:pPr>
            <w:r>
              <w:rPr>
                <w:szCs w:val="22"/>
                <w:lang w:val="en-AU"/>
              </w:rPr>
              <w:t>The current Regulations prescribe an amount of $1,800</w:t>
            </w:r>
            <w:r w:rsidR="00ED2A0D">
              <w:rPr>
                <w:szCs w:val="22"/>
                <w:lang w:val="en-AU"/>
              </w:rPr>
              <w:t xml:space="preserve"> for urgent repairs</w:t>
            </w:r>
            <w:r>
              <w:rPr>
                <w:szCs w:val="22"/>
                <w:lang w:val="en-AU"/>
              </w:rPr>
              <w:t xml:space="preserve">, a value which was inserted into the Regulations in 2011. That amount in 2019 is equivalent to $2,096 (adjusted for CPI and rounded to the nearest dollar). </w:t>
            </w:r>
          </w:p>
          <w:p w14:paraId="590C9D7A" w14:textId="77777777" w:rsidR="0090478F" w:rsidRDefault="0090478F" w:rsidP="006A7AC3">
            <w:pPr>
              <w:spacing w:after="120"/>
              <w:rPr>
                <w:szCs w:val="22"/>
                <w:lang w:val="en-AU"/>
              </w:rPr>
            </w:pPr>
            <w:r>
              <w:rPr>
                <w:szCs w:val="22"/>
                <w:lang w:val="en-AU"/>
              </w:rPr>
              <w:t>It is appropriate that the maximum reimbursable amount reflect general increases in prices, so that renters remain in a position to arrange urgent repairs of an amount that does not represent a high financial exposure to the rental provider.</w:t>
            </w:r>
          </w:p>
        </w:tc>
      </w:tr>
      <w:tr w:rsidR="0090478F" w14:paraId="5C2E20B1" w14:textId="77777777" w:rsidTr="0090478F">
        <w:tc>
          <w:tcPr>
            <w:tcW w:w="4505" w:type="dxa"/>
            <w:tcBorders>
              <w:top w:val="single" w:sz="4" w:space="0" w:color="auto"/>
              <w:left w:val="single" w:sz="4" w:space="0" w:color="auto"/>
              <w:bottom w:val="single" w:sz="4" w:space="0" w:color="auto"/>
              <w:right w:val="single" w:sz="4" w:space="0" w:color="auto"/>
            </w:tcBorders>
          </w:tcPr>
          <w:p w14:paraId="74BF98B9" w14:textId="77777777" w:rsidR="0090478F" w:rsidRDefault="0090478F" w:rsidP="006A7AC3">
            <w:pPr>
              <w:spacing w:after="120"/>
              <w:rPr>
                <w:i/>
              </w:rPr>
            </w:pPr>
            <w:r>
              <w:rPr>
                <w:i/>
              </w:rPr>
              <w:t>Urgent site repairs—types of repairs</w:t>
            </w:r>
          </w:p>
          <w:p w14:paraId="7552F2AE" w14:textId="77777777" w:rsidR="0090478F" w:rsidRDefault="0090478F" w:rsidP="006A7AC3">
            <w:pPr>
              <w:spacing w:after="120"/>
            </w:pPr>
            <w:r>
              <w:t>It is proposed to prescribe urgent site repairs for the purposes of the RTA as any work necessary to repair or remedy:</w:t>
            </w:r>
          </w:p>
          <w:p w14:paraId="0A34F89F" w14:textId="77777777" w:rsidR="0090478F" w:rsidRDefault="0090478F" w:rsidP="006A7AC3">
            <w:pPr>
              <w:pStyle w:val="DraftHeading2"/>
              <w:numPr>
                <w:ilvl w:val="1"/>
                <w:numId w:val="124"/>
              </w:numPr>
              <w:tabs>
                <w:tab w:val="right" w:pos="1247"/>
              </w:tabs>
              <w:spacing w:before="0" w:after="120"/>
              <w:textAlignment w:val="baseline"/>
              <w:rPr>
                <w:rFonts w:asciiTheme="minorHAnsi" w:hAnsiTheme="minorHAnsi" w:cstheme="minorHAnsi"/>
                <w:sz w:val="22"/>
                <w:szCs w:val="22"/>
                <w:lang w:val="en-GB"/>
              </w:rPr>
            </w:pPr>
            <w:r>
              <w:rPr>
                <w:rFonts w:asciiTheme="minorHAnsi" w:hAnsiTheme="minorHAnsi" w:cstheme="minorHAnsi"/>
                <w:sz w:val="22"/>
                <w:szCs w:val="22"/>
                <w:lang w:val="en-GB"/>
              </w:rPr>
              <w:t xml:space="preserve">any fault or damage which makes the site or Part 4A site unsafe, unsecure or uninhabitable, including serious flood, </w:t>
            </w:r>
            <w:r>
              <w:rPr>
                <w:rFonts w:asciiTheme="minorHAnsi" w:hAnsiTheme="minorHAnsi" w:cstheme="minorHAnsi"/>
                <w:sz w:val="22"/>
                <w:szCs w:val="22"/>
                <w:lang w:val="en-GB"/>
              </w:rPr>
              <w:lastRenderedPageBreak/>
              <w:t>storm, or fire damage to the site or Part 4A site, or structure or fixture on the site or Part 4A site owned by a caravan park owner or site owner;</w:t>
            </w:r>
          </w:p>
          <w:p w14:paraId="2D32A588" w14:textId="77777777" w:rsidR="0090478F" w:rsidRDefault="0090478F" w:rsidP="006A7AC3">
            <w:pPr>
              <w:pStyle w:val="DraftHeading2"/>
              <w:numPr>
                <w:ilvl w:val="1"/>
                <w:numId w:val="124"/>
              </w:numPr>
              <w:tabs>
                <w:tab w:val="right" w:pos="1247"/>
              </w:tabs>
              <w:spacing w:before="0" w:after="120"/>
              <w:textAlignment w:val="baseline"/>
              <w:rPr>
                <w:rFonts w:asciiTheme="minorHAnsi" w:hAnsiTheme="minorHAnsi" w:cstheme="minorHAnsi"/>
                <w:sz w:val="22"/>
                <w:szCs w:val="22"/>
                <w:lang w:val="en-GB"/>
              </w:rPr>
            </w:pPr>
            <w:r>
              <w:rPr>
                <w:rFonts w:asciiTheme="minorHAnsi" w:hAnsiTheme="minorHAnsi" w:cstheme="minorHAnsi"/>
                <w:sz w:val="22"/>
                <w:szCs w:val="22"/>
                <w:lang w:val="en-GB"/>
              </w:rPr>
              <w:t>any failure or breakdown of gas supply, electricity supply, water supply or sewerage access to, under or affecting a site or Part 4A site;</w:t>
            </w:r>
          </w:p>
          <w:p w14:paraId="0B052DF9" w14:textId="77777777" w:rsidR="0090478F" w:rsidRDefault="0090478F" w:rsidP="006A7AC3">
            <w:pPr>
              <w:pStyle w:val="DraftHeading2"/>
              <w:numPr>
                <w:ilvl w:val="1"/>
                <w:numId w:val="124"/>
              </w:numPr>
              <w:tabs>
                <w:tab w:val="right" w:pos="1247"/>
              </w:tabs>
              <w:spacing w:before="0" w:after="120"/>
              <w:textAlignment w:val="baseline"/>
              <w:rPr>
                <w:rFonts w:asciiTheme="minorHAnsi" w:hAnsiTheme="minorHAnsi" w:cstheme="minorHAnsi"/>
                <w:sz w:val="22"/>
                <w:szCs w:val="22"/>
                <w:lang w:val="en-GB"/>
              </w:rPr>
            </w:pPr>
            <w:r>
              <w:rPr>
                <w:rFonts w:asciiTheme="minorHAnsi" w:hAnsiTheme="minorHAnsi" w:cstheme="minorHAnsi"/>
                <w:sz w:val="22"/>
                <w:szCs w:val="22"/>
                <w:lang w:val="en-GB"/>
              </w:rPr>
              <w:t>any fault or damage that impedes safe access to the site or Part 4A site; and</w:t>
            </w:r>
          </w:p>
          <w:p w14:paraId="74E350D2" w14:textId="2682AF75" w:rsidR="0090478F" w:rsidRPr="00556072" w:rsidRDefault="0090478F" w:rsidP="006A7AC3">
            <w:pPr>
              <w:pStyle w:val="DraftHeading2"/>
              <w:numPr>
                <w:ilvl w:val="1"/>
                <w:numId w:val="124"/>
              </w:numPr>
              <w:tabs>
                <w:tab w:val="right" w:pos="1247"/>
              </w:tabs>
              <w:spacing w:before="0" w:after="120"/>
              <w:textAlignment w:val="baseline"/>
              <w:rPr>
                <w:rFonts w:cstheme="minorHAnsi"/>
                <w:szCs w:val="22"/>
              </w:rPr>
            </w:pPr>
            <w:r>
              <w:rPr>
                <w:rFonts w:asciiTheme="minorHAnsi" w:hAnsiTheme="minorHAnsi" w:cstheme="minorHAnsi"/>
                <w:sz w:val="22"/>
                <w:szCs w:val="22"/>
                <w:lang w:val="en-GB"/>
              </w:rPr>
              <w:t>subsidence of a site or Part 4A site.</w:t>
            </w:r>
          </w:p>
        </w:tc>
        <w:tc>
          <w:tcPr>
            <w:tcW w:w="4505" w:type="dxa"/>
            <w:tcBorders>
              <w:top w:val="single" w:sz="4" w:space="0" w:color="auto"/>
              <w:left w:val="single" w:sz="4" w:space="0" w:color="auto"/>
              <w:bottom w:val="single" w:sz="4" w:space="0" w:color="auto"/>
              <w:right w:val="single" w:sz="4" w:space="0" w:color="auto"/>
            </w:tcBorders>
            <w:hideMark/>
          </w:tcPr>
          <w:p w14:paraId="4FA0857E" w14:textId="77777777" w:rsidR="0090478F" w:rsidRDefault="0090478F" w:rsidP="006A7AC3">
            <w:pPr>
              <w:spacing w:after="120"/>
              <w:rPr>
                <w:szCs w:val="22"/>
                <w:lang w:val="en-AU"/>
              </w:rPr>
            </w:pPr>
            <w:r>
              <w:lastRenderedPageBreak/>
              <w:t>The RTA does not define what amounts to urgent site repairs. The Amendment Act inserts of a new definition into the RTA to provide that ‘urgent site repairs’ means any work prescribed as urgent repairs. Regulations are needed to give effect to the urgent site repair provisions in the RTA.</w:t>
            </w:r>
          </w:p>
        </w:tc>
      </w:tr>
      <w:tr w:rsidR="0090478F" w14:paraId="614909DB" w14:textId="77777777" w:rsidTr="0090478F">
        <w:tc>
          <w:tcPr>
            <w:tcW w:w="4505" w:type="dxa"/>
            <w:tcBorders>
              <w:top w:val="single" w:sz="4" w:space="0" w:color="auto"/>
              <w:left w:val="single" w:sz="4" w:space="0" w:color="auto"/>
              <w:bottom w:val="single" w:sz="4" w:space="0" w:color="auto"/>
              <w:right w:val="single" w:sz="4" w:space="0" w:color="auto"/>
            </w:tcBorders>
          </w:tcPr>
          <w:p w14:paraId="70A9120C" w14:textId="33EA816C" w:rsidR="0090478F" w:rsidRDefault="0090478F" w:rsidP="006A7AC3">
            <w:pPr>
              <w:spacing w:after="120"/>
              <w:rPr>
                <w:i/>
              </w:rPr>
            </w:pPr>
            <w:r>
              <w:rPr>
                <w:i/>
              </w:rPr>
              <w:t xml:space="preserve">Modifications to </w:t>
            </w:r>
            <w:r w:rsidR="007C0BC6">
              <w:rPr>
                <w:i/>
              </w:rPr>
              <w:t xml:space="preserve">rented </w:t>
            </w:r>
            <w:r>
              <w:rPr>
                <w:i/>
              </w:rPr>
              <w:t>premises</w:t>
            </w:r>
          </w:p>
          <w:p w14:paraId="6A4BAAF1" w14:textId="693D7A34" w:rsidR="00A42CF7" w:rsidRDefault="0090478F" w:rsidP="006A7AC3">
            <w:pPr>
              <w:spacing w:after="120"/>
              <w:rPr>
                <w:szCs w:val="22"/>
                <w:lang w:val="en-AU"/>
              </w:rPr>
            </w:pPr>
            <w:r>
              <w:rPr>
                <w:szCs w:val="22"/>
                <w:lang w:val="en-AU"/>
              </w:rPr>
              <w:t xml:space="preserve">It is proposed to prescribe that a rental provider </w:t>
            </w:r>
            <w:r w:rsidRPr="00A42CF7">
              <w:rPr>
                <w:szCs w:val="22"/>
                <w:u w:val="single"/>
                <w:lang w:val="en-AU"/>
              </w:rPr>
              <w:t>cannot unreasonably refuse consent</w:t>
            </w:r>
            <w:r>
              <w:rPr>
                <w:szCs w:val="22"/>
                <w:lang w:val="en-AU"/>
              </w:rPr>
              <w:t xml:space="preserve"> for a renter to carry out (and pay for themselves) the following types of modifications:</w:t>
            </w:r>
          </w:p>
          <w:p w14:paraId="6FF850A5" w14:textId="77777777" w:rsidR="00A42CF7" w:rsidRPr="00FA6DE3" w:rsidRDefault="00A42CF7" w:rsidP="006A7AC3">
            <w:pPr>
              <w:pStyle w:val="ListParagraph"/>
              <w:numPr>
                <w:ilvl w:val="0"/>
                <w:numId w:val="34"/>
              </w:numPr>
              <w:spacing w:after="120"/>
              <w:rPr>
                <w:rFonts w:cstheme="minorHAnsi"/>
              </w:rPr>
            </w:pPr>
            <w:r w:rsidRPr="00FA6DE3">
              <w:rPr>
                <w:rFonts w:cstheme="minorHAnsi"/>
              </w:rPr>
              <w:t>installation of picture hooks or screws for wall mounts, shelves or brackets on brick walls;</w:t>
            </w:r>
          </w:p>
          <w:p w14:paraId="243AB04C" w14:textId="77777777" w:rsidR="00A42CF7" w:rsidRPr="00FA6DE3" w:rsidRDefault="00A42CF7" w:rsidP="006A7AC3">
            <w:pPr>
              <w:pStyle w:val="ListParagraph"/>
              <w:numPr>
                <w:ilvl w:val="0"/>
                <w:numId w:val="34"/>
              </w:numPr>
              <w:spacing w:after="120"/>
              <w:rPr>
                <w:rFonts w:cstheme="minorHAnsi"/>
              </w:rPr>
            </w:pPr>
            <w:r w:rsidRPr="00FA6DE3">
              <w:rPr>
                <w:rFonts w:cstheme="minorHAnsi"/>
              </w:rPr>
              <w:t>installation of wall anchoring devices on brick walls to secure items of furniture;</w:t>
            </w:r>
          </w:p>
          <w:p w14:paraId="7A8A0BE1" w14:textId="77777777" w:rsidR="00A42CF7" w:rsidRPr="00FA6DE3" w:rsidRDefault="00A42CF7" w:rsidP="006A7AC3">
            <w:pPr>
              <w:pStyle w:val="ListParagraph"/>
              <w:numPr>
                <w:ilvl w:val="0"/>
                <w:numId w:val="34"/>
              </w:numPr>
              <w:spacing w:after="120"/>
              <w:rPr>
                <w:rFonts w:cstheme="minorHAnsi"/>
              </w:rPr>
            </w:pPr>
            <w:r w:rsidRPr="00FA6DE3">
              <w:rPr>
                <w:rFonts w:cstheme="minorHAnsi"/>
              </w:rPr>
              <w:t xml:space="preserve">draughtproofing such as </w:t>
            </w:r>
            <w:r>
              <w:rPr>
                <w:rFonts w:cstheme="minorHAnsi"/>
              </w:rPr>
              <w:t xml:space="preserve">weather seals or </w:t>
            </w:r>
            <w:r w:rsidRPr="00FA6DE3">
              <w:rPr>
                <w:rFonts w:cstheme="minorHAnsi"/>
              </w:rPr>
              <w:t>installing caulking or gap filler around windows, doors, skirting and floorboards</w:t>
            </w:r>
            <w:r>
              <w:rPr>
                <w:rFonts w:cstheme="minorHAnsi"/>
              </w:rPr>
              <w:t xml:space="preserve"> </w:t>
            </w:r>
            <w:r w:rsidRPr="00B830B7">
              <w:rPr>
                <w:rFonts w:cstheme="minorHAnsi"/>
              </w:rPr>
              <w:t xml:space="preserve">in homes </w:t>
            </w:r>
            <w:r w:rsidRPr="00B830B7">
              <w:rPr>
                <w:rFonts w:cstheme="minorHAnsi"/>
                <w:u w:val="single"/>
              </w:rPr>
              <w:t>without</w:t>
            </w:r>
            <w:r w:rsidRPr="00B830B7">
              <w:rPr>
                <w:rFonts w:cstheme="minorHAnsi"/>
              </w:rPr>
              <w:t xml:space="preserve"> open flued gas heating</w:t>
            </w:r>
            <w:r w:rsidRPr="00FA6DE3">
              <w:rPr>
                <w:rFonts w:cstheme="minorHAnsi"/>
              </w:rPr>
              <w:t>;</w:t>
            </w:r>
          </w:p>
          <w:p w14:paraId="1CF6A064" w14:textId="77777777" w:rsidR="00A42CF7" w:rsidRPr="00FA6DE3" w:rsidRDefault="00A42CF7" w:rsidP="006A7AC3">
            <w:pPr>
              <w:pStyle w:val="ListParagraph"/>
              <w:numPr>
                <w:ilvl w:val="0"/>
                <w:numId w:val="34"/>
              </w:numPr>
              <w:spacing w:after="120"/>
              <w:rPr>
                <w:rFonts w:cstheme="minorHAnsi"/>
              </w:rPr>
            </w:pPr>
            <w:r w:rsidRPr="00FA6DE3">
              <w:rPr>
                <w:rFonts w:cstheme="minorHAnsi"/>
              </w:rPr>
              <w:t>installation of low flow shower heads</w:t>
            </w:r>
            <w:r>
              <w:rPr>
                <w:rFonts w:cstheme="minorHAnsi"/>
              </w:rPr>
              <w:t xml:space="preserve"> </w:t>
            </w:r>
            <w:r w:rsidRPr="00B830B7">
              <w:rPr>
                <w:rFonts w:cstheme="minorHAnsi"/>
              </w:rPr>
              <w:t>where the original is retained</w:t>
            </w:r>
            <w:r w:rsidRPr="00FA6DE3">
              <w:rPr>
                <w:rFonts w:cstheme="minorHAnsi"/>
              </w:rPr>
              <w:t>;</w:t>
            </w:r>
          </w:p>
          <w:p w14:paraId="3C73D44D" w14:textId="77777777" w:rsidR="00A42CF7" w:rsidRPr="00FA6DE3" w:rsidRDefault="00A42CF7" w:rsidP="006A7AC3">
            <w:pPr>
              <w:pStyle w:val="ListParagraph"/>
              <w:numPr>
                <w:ilvl w:val="0"/>
                <w:numId w:val="34"/>
              </w:numPr>
              <w:spacing w:after="120"/>
              <w:rPr>
                <w:rFonts w:cstheme="minorHAnsi"/>
              </w:rPr>
            </w:pPr>
            <w:r w:rsidRPr="00FA6DE3">
              <w:rPr>
                <w:rFonts w:cstheme="minorHAnsi"/>
              </w:rPr>
              <w:t>installation of non-permanent window film for insulation and reduced heat transfer;</w:t>
            </w:r>
          </w:p>
          <w:p w14:paraId="42A45BC0" w14:textId="77777777" w:rsidR="00A42CF7" w:rsidRPr="00FA6DE3" w:rsidRDefault="00A42CF7" w:rsidP="006A7AC3">
            <w:pPr>
              <w:pStyle w:val="ListParagraph"/>
              <w:numPr>
                <w:ilvl w:val="0"/>
                <w:numId w:val="34"/>
              </w:numPr>
              <w:spacing w:after="120"/>
              <w:rPr>
                <w:rFonts w:cstheme="minorHAnsi"/>
              </w:rPr>
            </w:pPr>
            <w:r w:rsidRPr="00FA6DE3">
              <w:rPr>
                <w:rFonts w:cstheme="minorHAnsi"/>
              </w:rPr>
              <w:t xml:space="preserve">installation of a security system by a qualified person </w:t>
            </w:r>
            <w:r w:rsidRPr="00F00617">
              <w:rPr>
                <w:szCs w:val="25"/>
              </w:rPr>
              <w:t>which does not impact on the privacy of neighbours</w:t>
            </w:r>
            <w:r>
              <w:rPr>
                <w:szCs w:val="25"/>
              </w:rPr>
              <w:t>,</w:t>
            </w:r>
            <w:r w:rsidRPr="00F00617">
              <w:rPr>
                <w:szCs w:val="25"/>
              </w:rPr>
              <w:t xml:space="preserve"> </w:t>
            </w:r>
            <w:r w:rsidRPr="00FA6DE3">
              <w:rPr>
                <w:rFonts w:cstheme="minorHAnsi"/>
              </w:rPr>
              <w:t xml:space="preserve">where an invoice with the name of the installer is provided to the rental provider; </w:t>
            </w:r>
          </w:p>
          <w:p w14:paraId="36609D0F" w14:textId="77777777" w:rsidR="00A42CF7" w:rsidRPr="00FA6DE3" w:rsidRDefault="00A42CF7" w:rsidP="006A7AC3">
            <w:pPr>
              <w:pStyle w:val="ListParagraph"/>
              <w:numPr>
                <w:ilvl w:val="0"/>
                <w:numId w:val="34"/>
              </w:numPr>
              <w:spacing w:after="120"/>
              <w:rPr>
                <w:rFonts w:cstheme="minorHAnsi"/>
              </w:rPr>
            </w:pPr>
            <w:r w:rsidRPr="00FA6DE3">
              <w:rPr>
                <w:rFonts w:cstheme="minorHAnsi"/>
              </w:rPr>
              <w:t xml:space="preserve">installation of flyscreens on doors and windows; </w:t>
            </w:r>
          </w:p>
          <w:p w14:paraId="337606CA" w14:textId="77777777" w:rsidR="00A42CF7" w:rsidRPr="00FA6DE3" w:rsidRDefault="00A42CF7" w:rsidP="006A7AC3">
            <w:pPr>
              <w:pStyle w:val="ListParagraph"/>
              <w:numPr>
                <w:ilvl w:val="0"/>
                <w:numId w:val="34"/>
              </w:numPr>
              <w:spacing w:after="120"/>
              <w:rPr>
                <w:rFonts w:cstheme="minorHAnsi"/>
              </w:rPr>
            </w:pPr>
            <w:r w:rsidRPr="00FA6DE3">
              <w:rPr>
                <w:rFonts w:cstheme="minorHAnsi"/>
              </w:rPr>
              <w:t>installation of a vegetable or herb garden; and</w:t>
            </w:r>
          </w:p>
          <w:p w14:paraId="721C8A35" w14:textId="663AA479" w:rsidR="00A42CF7" w:rsidRDefault="00A42CF7" w:rsidP="006A7AC3">
            <w:pPr>
              <w:pStyle w:val="ListParagraph"/>
              <w:numPr>
                <w:ilvl w:val="0"/>
                <w:numId w:val="34"/>
              </w:numPr>
              <w:spacing w:after="120"/>
              <w:rPr>
                <w:rFonts w:cstheme="minorHAnsi"/>
              </w:rPr>
            </w:pPr>
            <w:r w:rsidRPr="00FA6DE3">
              <w:rPr>
                <w:rFonts w:cstheme="minorHAnsi"/>
              </w:rPr>
              <w:t xml:space="preserve">any modification which contributes to the conservation of a registered place and is proposed to be undertaken in accordance </w:t>
            </w:r>
            <w:r w:rsidRPr="00FA6DE3">
              <w:rPr>
                <w:rFonts w:cstheme="minorHAnsi"/>
              </w:rPr>
              <w:lastRenderedPageBreak/>
              <w:t xml:space="preserve">with Part 5 of the </w:t>
            </w:r>
            <w:r w:rsidRPr="00A42CF7">
              <w:rPr>
                <w:rFonts w:cstheme="minorHAnsi"/>
                <w:i/>
              </w:rPr>
              <w:t>Heritage Act 2017</w:t>
            </w:r>
            <w:r>
              <w:rPr>
                <w:rFonts w:cstheme="minorHAnsi"/>
              </w:rPr>
              <w:t xml:space="preserve"> (Heritage Act).</w:t>
            </w:r>
          </w:p>
          <w:p w14:paraId="67138E91" w14:textId="627E0019" w:rsidR="00A42CF7" w:rsidRPr="0084458D" w:rsidRDefault="00A42CF7" w:rsidP="006A7AC3">
            <w:pPr>
              <w:spacing w:after="120"/>
              <w:rPr>
                <w:szCs w:val="22"/>
                <w:lang w:val="en-AU"/>
              </w:rPr>
            </w:pPr>
            <w:r>
              <w:rPr>
                <w:szCs w:val="22"/>
                <w:lang w:val="en-AU"/>
              </w:rPr>
              <w:t xml:space="preserve">It is proposed to prescribe the following types of modifications that a renter </w:t>
            </w:r>
            <w:r w:rsidRPr="00A42CF7">
              <w:rPr>
                <w:szCs w:val="22"/>
                <w:u w:val="single"/>
                <w:lang w:val="en-AU"/>
              </w:rPr>
              <w:t xml:space="preserve">may carry out without </w:t>
            </w:r>
            <w:r>
              <w:rPr>
                <w:szCs w:val="22"/>
                <w:u w:val="single"/>
                <w:lang w:val="en-AU"/>
              </w:rPr>
              <w:t xml:space="preserve">the </w:t>
            </w:r>
            <w:r w:rsidRPr="00A42CF7">
              <w:rPr>
                <w:szCs w:val="22"/>
                <w:u w:val="single"/>
                <w:lang w:val="en-AU"/>
              </w:rPr>
              <w:t>consent</w:t>
            </w:r>
            <w:r>
              <w:rPr>
                <w:szCs w:val="22"/>
                <w:u w:val="single"/>
                <w:lang w:val="en-AU"/>
              </w:rPr>
              <w:t xml:space="preserve"> of the rental provider</w:t>
            </w:r>
            <w:r>
              <w:rPr>
                <w:szCs w:val="22"/>
                <w:lang w:val="en-AU"/>
              </w:rPr>
              <w:t>:</w:t>
            </w:r>
          </w:p>
          <w:p w14:paraId="04970FC2" w14:textId="08CAC51D" w:rsidR="0090478F" w:rsidRDefault="004B10FA" w:rsidP="006A7AC3">
            <w:pPr>
              <w:pStyle w:val="ListParagraph"/>
              <w:numPr>
                <w:ilvl w:val="0"/>
                <w:numId w:val="125"/>
              </w:numPr>
              <w:spacing w:after="120"/>
              <w:rPr>
                <w:szCs w:val="22"/>
                <w:lang w:val="en-GB"/>
              </w:rPr>
            </w:pPr>
            <w:r>
              <w:rPr>
                <w:szCs w:val="22"/>
                <w:lang w:val="en-GB"/>
              </w:rPr>
              <w:t>I</w:t>
            </w:r>
            <w:r w:rsidR="0090478F">
              <w:rPr>
                <w:szCs w:val="22"/>
                <w:lang w:val="en-GB"/>
              </w:rPr>
              <w:t xml:space="preserve">n a rented premises that is not a registered place under the Heritage Act— </w:t>
            </w:r>
          </w:p>
          <w:p w14:paraId="4239D7A2" w14:textId="77777777" w:rsidR="00BE75C5" w:rsidRPr="00A42CF7" w:rsidRDefault="00BE75C5" w:rsidP="006A7AC3">
            <w:pPr>
              <w:pStyle w:val="ListParagraph"/>
              <w:numPr>
                <w:ilvl w:val="1"/>
                <w:numId w:val="125"/>
              </w:numPr>
              <w:spacing w:after="120"/>
              <w:rPr>
                <w:szCs w:val="22"/>
                <w:lang w:val="en-GB"/>
              </w:rPr>
            </w:pPr>
            <w:r w:rsidRPr="00A42CF7">
              <w:rPr>
                <w:szCs w:val="22"/>
                <w:lang w:val="en-GB"/>
              </w:rPr>
              <w:t>installation of picture hooks or screws for wall mounts, shelves or brackets on surfaces other than brick walls;</w:t>
            </w:r>
          </w:p>
          <w:p w14:paraId="40123CE4" w14:textId="77777777" w:rsidR="00BE75C5" w:rsidRPr="00A42CF7" w:rsidRDefault="00BE75C5" w:rsidP="006A7AC3">
            <w:pPr>
              <w:pStyle w:val="ListParagraph"/>
              <w:numPr>
                <w:ilvl w:val="1"/>
                <w:numId w:val="125"/>
              </w:numPr>
              <w:spacing w:after="120"/>
              <w:rPr>
                <w:szCs w:val="22"/>
                <w:lang w:val="en-GB"/>
              </w:rPr>
            </w:pPr>
            <w:r w:rsidRPr="00A42CF7">
              <w:rPr>
                <w:szCs w:val="22"/>
                <w:lang w:val="en-GB"/>
              </w:rPr>
              <w:t>installation of wall anchoring devices on surfaces other than brick walls to secure items of furniture;</w:t>
            </w:r>
          </w:p>
          <w:p w14:paraId="16B6C4E8" w14:textId="77777777" w:rsidR="00BE75C5" w:rsidRPr="00A42CF7" w:rsidRDefault="00BE75C5" w:rsidP="006A7AC3">
            <w:pPr>
              <w:pStyle w:val="ListParagraph"/>
              <w:numPr>
                <w:ilvl w:val="1"/>
                <w:numId w:val="125"/>
              </w:numPr>
              <w:spacing w:after="120"/>
              <w:rPr>
                <w:szCs w:val="22"/>
                <w:lang w:val="en-GB"/>
              </w:rPr>
            </w:pPr>
            <w:r w:rsidRPr="00A42CF7">
              <w:rPr>
                <w:szCs w:val="22"/>
                <w:lang w:val="en-GB"/>
              </w:rPr>
              <w:t>installation of LED light globes which do not require new light fittings;</w:t>
            </w:r>
          </w:p>
          <w:p w14:paraId="7CACB618" w14:textId="77777777" w:rsidR="00BE75C5" w:rsidRPr="00A42CF7" w:rsidRDefault="00BE75C5" w:rsidP="006A7AC3">
            <w:pPr>
              <w:pStyle w:val="ListParagraph"/>
              <w:numPr>
                <w:ilvl w:val="1"/>
                <w:numId w:val="125"/>
              </w:numPr>
              <w:spacing w:after="120"/>
              <w:rPr>
                <w:szCs w:val="22"/>
                <w:lang w:val="en-GB"/>
              </w:rPr>
            </w:pPr>
            <w:r w:rsidRPr="00A42CF7">
              <w:rPr>
                <w:szCs w:val="22"/>
                <w:lang w:val="en-GB"/>
              </w:rPr>
              <w:t xml:space="preserve">replacement of halogen or compact fluorescent lamps; and </w:t>
            </w:r>
          </w:p>
          <w:p w14:paraId="08D2B14E" w14:textId="65F8925E" w:rsidR="00BE75C5" w:rsidRPr="00A42CF7" w:rsidRDefault="00BE75C5" w:rsidP="006A7AC3">
            <w:pPr>
              <w:pStyle w:val="ListParagraph"/>
              <w:numPr>
                <w:ilvl w:val="1"/>
                <w:numId w:val="125"/>
              </w:numPr>
              <w:spacing w:after="120"/>
              <w:rPr>
                <w:szCs w:val="22"/>
                <w:lang w:val="en-GB"/>
              </w:rPr>
            </w:pPr>
            <w:r w:rsidRPr="00A42CF7">
              <w:rPr>
                <w:szCs w:val="22"/>
                <w:lang w:val="en-GB"/>
              </w:rPr>
              <w:t>installation of blind</w:t>
            </w:r>
            <w:r w:rsidR="007D4502">
              <w:rPr>
                <w:szCs w:val="22"/>
                <w:lang w:val="en-GB"/>
              </w:rPr>
              <w:t xml:space="preserve">s or </w:t>
            </w:r>
            <w:r w:rsidRPr="00A42CF7">
              <w:rPr>
                <w:szCs w:val="22"/>
                <w:lang w:val="en-GB"/>
              </w:rPr>
              <w:t>cord anchors</w:t>
            </w:r>
            <w:r w:rsidR="004B10FA">
              <w:rPr>
                <w:szCs w:val="22"/>
                <w:lang w:val="en-GB"/>
              </w:rPr>
              <w:t>.</w:t>
            </w:r>
          </w:p>
          <w:p w14:paraId="03A157BC" w14:textId="7B214EC0" w:rsidR="0090478F" w:rsidRDefault="004B10FA" w:rsidP="006A7AC3">
            <w:pPr>
              <w:pStyle w:val="ListParagraph"/>
              <w:numPr>
                <w:ilvl w:val="0"/>
                <w:numId w:val="125"/>
              </w:numPr>
              <w:spacing w:after="120"/>
              <w:rPr>
                <w:szCs w:val="22"/>
                <w:lang w:val="en-GB"/>
              </w:rPr>
            </w:pPr>
            <w:r>
              <w:rPr>
                <w:szCs w:val="22"/>
                <w:lang w:val="en-GB"/>
              </w:rPr>
              <w:t>I</w:t>
            </w:r>
            <w:r w:rsidR="0090478F">
              <w:rPr>
                <w:szCs w:val="22"/>
                <w:lang w:val="en-GB"/>
              </w:rPr>
              <w:t>n all rented premises—</w:t>
            </w:r>
          </w:p>
          <w:p w14:paraId="5FAF68B7" w14:textId="77777777" w:rsidR="0090478F" w:rsidRDefault="0090478F" w:rsidP="006A7AC3">
            <w:pPr>
              <w:pStyle w:val="ListParagraph"/>
              <w:numPr>
                <w:ilvl w:val="1"/>
                <w:numId w:val="125"/>
              </w:numPr>
              <w:spacing w:after="120"/>
              <w:rPr>
                <w:szCs w:val="22"/>
                <w:lang w:val="en-GB"/>
              </w:rPr>
            </w:pPr>
            <w:r>
              <w:rPr>
                <w:szCs w:val="22"/>
                <w:lang w:val="en-GB"/>
              </w:rPr>
              <w:t>replacement of curtains where the originals are retained; and</w:t>
            </w:r>
          </w:p>
          <w:p w14:paraId="2BB070B0" w14:textId="6DC79B25" w:rsidR="0090478F" w:rsidRPr="00A42CF7" w:rsidRDefault="0090478F" w:rsidP="006A7AC3">
            <w:pPr>
              <w:pStyle w:val="ListParagraph"/>
              <w:numPr>
                <w:ilvl w:val="1"/>
                <w:numId w:val="125"/>
              </w:numPr>
              <w:spacing w:after="120"/>
              <w:rPr>
                <w:szCs w:val="22"/>
                <w:lang w:val="en-GB"/>
              </w:rPr>
            </w:pPr>
            <w:r>
              <w:rPr>
                <w:szCs w:val="22"/>
                <w:lang w:val="en-GB"/>
              </w:rPr>
              <w:t>installation of adhesive child safety locks on drawers and doors.</w:t>
            </w:r>
          </w:p>
        </w:tc>
        <w:tc>
          <w:tcPr>
            <w:tcW w:w="4505" w:type="dxa"/>
            <w:tcBorders>
              <w:top w:val="single" w:sz="4" w:space="0" w:color="auto"/>
              <w:left w:val="single" w:sz="4" w:space="0" w:color="auto"/>
              <w:bottom w:val="single" w:sz="4" w:space="0" w:color="auto"/>
              <w:right w:val="single" w:sz="4" w:space="0" w:color="auto"/>
            </w:tcBorders>
            <w:hideMark/>
          </w:tcPr>
          <w:p w14:paraId="360C32F5" w14:textId="77777777" w:rsidR="004B10FA" w:rsidRDefault="0090478F" w:rsidP="004B10FA">
            <w:pPr>
              <w:spacing w:after="120"/>
              <w:ind w:left="51"/>
              <w:rPr>
                <w:szCs w:val="22"/>
              </w:rPr>
            </w:pPr>
            <w:r w:rsidRPr="004B10FA">
              <w:rPr>
                <w:szCs w:val="22"/>
              </w:rPr>
              <w:lastRenderedPageBreak/>
              <w:t>Regulations that prescribe types of modifications are required to give effect to the new provisions related to modification</w:t>
            </w:r>
            <w:r w:rsidR="007129C8" w:rsidRPr="004B10FA">
              <w:rPr>
                <w:szCs w:val="22"/>
              </w:rPr>
              <w:t>s</w:t>
            </w:r>
            <w:r w:rsidRPr="004B10FA">
              <w:rPr>
                <w:szCs w:val="22"/>
              </w:rPr>
              <w:t xml:space="preserve"> under the amended RTA. These amendments recognise that previous requirements for rental provider approval impacted on a renter’s ability to make their rental property feel more homely and reflective of their personal tastes. </w:t>
            </w:r>
          </w:p>
          <w:p w14:paraId="1941F0C6" w14:textId="5CC2BE52" w:rsidR="007129C8" w:rsidRPr="004B10FA" w:rsidRDefault="0090478F" w:rsidP="004B10FA">
            <w:pPr>
              <w:spacing w:after="120"/>
              <w:ind w:left="51"/>
              <w:rPr>
                <w:szCs w:val="22"/>
              </w:rPr>
            </w:pPr>
            <w:r w:rsidRPr="004B10FA">
              <w:rPr>
                <w:szCs w:val="22"/>
              </w:rPr>
              <w:t xml:space="preserve">As people are increasingly remaining in the rental market for longer periods, the RTA needed to provide renters with flexibility to make restorable modifications, particularly if such modifications are needed to address a disability. </w:t>
            </w:r>
          </w:p>
          <w:p w14:paraId="30C61012" w14:textId="77777777" w:rsidR="0090478F" w:rsidRPr="004B10FA" w:rsidRDefault="0090478F" w:rsidP="004B10FA">
            <w:pPr>
              <w:spacing w:after="120"/>
              <w:ind w:left="51"/>
              <w:rPr>
                <w:szCs w:val="22"/>
              </w:rPr>
            </w:pPr>
            <w:r w:rsidRPr="004B10FA">
              <w:rPr>
                <w:szCs w:val="22"/>
              </w:rPr>
              <w:t>Feedback from stakeholders during the Review and in the development of the proposed Regulations identified a range of types of modifications, for prescription in the proposed Regulations</w:t>
            </w:r>
            <w:r w:rsidR="007129C8" w:rsidRPr="004B10FA">
              <w:rPr>
                <w:szCs w:val="22"/>
              </w:rPr>
              <w:t xml:space="preserve"> </w:t>
            </w:r>
            <w:r w:rsidR="00BE75C5" w:rsidRPr="004B10FA">
              <w:rPr>
                <w:szCs w:val="22"/>
              </w:rPr>
              <w:t>in addition to those provided for in the amended RTA.</w:t>
            </w:r>
          </w:p>
          <w:p w14:paraId="2FCB35BA" w14:textId="77777777" w:rsidR="00560BBD" w:rsidRDefault="00560BBD" w:rsidP="006A7AC3">
            <w:pPr>
              <w:spacing w:after="120"/>
              <w:rPr>
                <w:szCs w:val="22"/>
                <w:lang w:val="en-AU"/>
              </w:rPr>
            </w:pPr>
          </w:p>
          <w:p w14:paraId="6752746B" w14:textId="39634141" w:rsidR="00560BBD" w:rsidRDefault="00560BBD" w:rsidP="006A7AC3">
            <w:pPr>
              <w:spacing w:after="120"/>
            </w:pPr>
          </w:p>
        </w:tc>
      </w:tr>
      <w:tr w:rsidR="0090478F" w14:paraId="5502C4FB"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4A0C005B" w14:textId="77777777" w:rsidR="0090478F" w:rsidRDefault="0090478F" w:rsidP="006A7AC3">
            <w:pPr>
              <w:spacing w:after="120"/>
              <w:rPr>
                <w:i/>
              </w:rPr>
            </w:pPr>
            <w:r>
              <w:rPr>
                <w:i/>
              </w:rPr>
              <w:t>Condition reporting</w:t>
            </w:r>
          </w:p>
          <w:p w14:paraId="49768F2E" w14:textId="77777777" w:rsidR="0090478F" w:rsidRPr="00BE75C5" w:rsidRDefault="0090478F" w:rsidP="006A7AC3">
            <w:pPr>
              <w:pStyle w:val="CAVBody"/>
              <w:spacing w:after="120" w:line="240" w:lineRule="auto"/>
              <w:ind w:left="29"/>
              <w:rPr>
                <w:sz w:val="22"/>
                <w:lang w:val="en-GB"/>
              </w:rPr>
            </w:pPr>
            <w:r w:rsidRPr="00BE75C5">
              <w:rPr>
                <w:sz w:val="22"/>
                <w:lang w:val="en-GB"/>
              </w:rPr>
              <w:t>The proposed Regulations prescribe standard form condition reports for rental premises. The existing (non-mandatory) CAV condition report form for general tenancies is the basis of the standard report, and will also include:</w:t>
            </w:r>
          </w:p>
          <w:p w14:paraId="645FB5AB" w14:textId="1F7F5DAA" w:rsidR="0090478F" w:rsidRPr="00BE75C5" w:rsidRDefault="0090478F" w:rsidP="006A7AC3">
            <w:pPr>
              <w:pStyle w:val="CAVBody"/>
              <w:numPr>
                <w:ilvl w:val="0"/>
                <w:numId w:val="126"/>
              </w:numPr>
              <w:spacing w:after="120" w:line="240" w:lineRule="auto"/>
              <w:ind w:left="309" w:hanging="309"/>
              <w:rPr>
                <w:sz w:val="22"/>
                <w:szCs w:val="22"/>
                <w:lang w:val="en-GB"/>
              </w:rPr>
            </w:pPr>
            <w:r w:rsidRPr="00BE75C5">
              <w:rPr>
                <w:sz w:val="22"/>
                <w:szCs w:val="22"/>
                <w:lang w:val="en-GB"/>
              </w:rPr>
              <w:t>information about the how to fill in the condition report</w:t>
            </w:r>
            <w:r w:rsidR="0025357F">
              <w:rPr>
                <w:sz w:val="22"/>
                <w:szCs w:val="22"/>
                <w:lang w:val="en-GB"/>
              </w:rPr>
              <w:t>;</w:t>
            </w:r>
          </w:p>
          <w:p w14:paraId="46C958C8" w14:textId="7438F927" w:rsidR="0090478F" w:rsidRPr="00BE75C5" w:rsidRDefault="0090478F" w:rsidP="006A7AC3">
            <w:pPr>
              <w:pStyle w:val="CAVBody"/>
              <w:numPr>
                <w:ilvl w:val="0"/>
                <w:numId w:val="126"/>
              </w:numPr>
              <w:spacing w:after="120" w:line="240" w:lineRule="auto"/>
              <w:ind w:left="309" w:hanging="309"/>
              <w:rPr>
                <w:sz w:val="22"/>
                <w:szCs w:val="22"/>
                <w:lang w:val="en-GB"/>
              </w:rPr>
            </w:pPr>
            <w:r w:rsidRPr="00BE75C5">
              <w:rPr>
                <w:sz w:val="22"/>
                <w:szCs w:val="22"/>
                <w:lang w:val="en-GB"/>
              </w:rPr>
              <w:t>a checklist reminding rental providers and renters to ensure compliance with requirements relating to cleanliness, repair, fitness for habitation and any other requirements at point of lease</w:t>
            </w:r>
            <w:r w:rsidR="0025357F">
              <w:rPr>
                <w:sz w:val="22"/>
                <w:szCs w:val="22"/>
                <w:lang w:val="en-GB"/>
              </w:rPr>
              <w:t>;</w:t>
            </w:r>
          </w:p>
          <w:p w14:paraId="355FCD91" w14:textId="48BB486D" w:rsidR="0090478F" w:rsidRPr="00BE75C5" w:rsidRDefault="0090478F" w:rsidP="006A7AC3">
            <w:pPr>
              <w:pStyle w:val="CAVBody"/>
              <w:numPr>
                <w:ilvl w:val="0"/>
                <w:numId w:val="126"/>
              </w:numPr>
              <w:spacing w:after="120" w:line="240" w:lineRule="auto"/>
              <w:ind w:left="309" w:hanging="309"/>
              <w:rPr>
                <w:sz w:val="22"/>
                <w:szCs w:val="22"/>
                <w:lang w:val="en-GB"/>
              </w:rPr>
            </w:pPr>
            <w:r w:rsidRPr="00BE75C5">
              <w:rPr>
                <w:sz w:val="22"/>
                <w:szCs w:val="22"/>
                <w:lang w:val="en-GB"/>
              </w:rPr>
              <w:lastRenderedPageBreak/>
              <w:t>an indication of telecommunications connections to the property (including internet connections) and whether they are working</w:t>
            </w:r>
            <w:r w:rsidR="0025357F">
              <w:rPr>
                <w:sz w:val="22"/>
                <w:szCs w:val="22"/>
                <w:lang w:val="en-GB"/>
              </w:rPr>
              <w:t>;</w:t>
            </w:r>
          </w:p>
          <w:p w14:paraId="375E1682" w14:textId="5DE47E38" w:rsidR="0090478F" w:rsidRPr="00BE75C5" w:rsidRDefault="0090478F" w:rsidP="006A7AC3">
            <w:pPr>
              <w:pStyle w:val="CAVBody"/>
              <w:numPr>
                <w:ilvl w:val="0"/>
                <w:numId w:val="126"/>
              </w:numPr>
              <w:spacing w:after="120" w:line="240" w:lineRule="auto"/>
              <w:ind w:left="309" w:hanging="309"/>
              <w:rPr>
                <w:sz w:val="22"/>
                <w:szCs w:val="22"/>
                <w:lang w:val="en-GB"/>
              </w:rPr>
            </w:pPr>
            <w:r w:rsidRPr="00BE75C5">
              <w:rPr>
                <w:sz w:val="22"/>
                <w:szCs w:val="22"/>
                <w:lang w:val="en-GB"/>
              </w:rPr>
              <w:t>the condition of all structures, fixtures, fittings and appliances in the rented premises</w:t>
            </w:r>
            <w:r w:rsidR="0025357F">
              <w:rPr>
                <w:sz w:val="22"/>
                <w:szCs w:val="22"/>
                <w:lang w:val="en-GB"/>
              </w:rPr>
              <w:t>;</w:t>
            </w:r>
            <w:r w:rsidR="00491A16">
              <w:rPr>
                <w:sz w:val="22"/>
                <w:szCs w:val="22"/>
                <w:lang w:val="en-GB"/>
              </w:rPr>
              <w:t xml:space="preserve"> and</w:t>
            </w:r>
          </w:p>
          <w:p w14:paraId="2F92431B" w14:textId="03DF7716" w:rsidR="0090478F" w:rsidRPr="00BE75C5" w:rsidRDefault="0090478F" w:rsidP="006A7AC3">
            <w:pPr>
              <w:pStyle w:val="CAVBody"/>
              <w:numPr>
                <w:ilvl w:val="0"/>
                <w:numId w:val="126"/>
              </w:numPr>
              <w:spacing w:after="120" w:line="240" w:lineRule="auto"/>
              <w:ind w:left="309" w:hanging="309"/>
              <w:rPr>
                <w:sz w:val="22"/>
                <w:szCs w:val="24"/>
                <w:lang w:val="en-GB"/>
              </w:rPr>
            </w:pPr>
            <w:r w:rsidRPr="00BE75C5">
              <w:rPr>
                <w:sz w:val="22"/>
                <w:szCs w:val="22"/>
                <w:lang w:val="en-GB"/>
              </w:rPr>
              <w:t>information about the recent service history for gas and electrical appliances, and safety devices such as</w:t>
            </w:r>
            <w:r w:rsidRPr="00BE75C5">
              <w:rPr>
                <w:color w:val="auto"/>
                <w:sz w:val="22"/>
                <w:lang w:val="en-GB"/>
              </w:rPr>
              <w:t xml:space="preserve"> </w:t>
            </w:r>
            <w:r w:rsidRPr="00BE75C5">
              <w:rPr>
                <w:sz w:val="22"/>
                <w:szCs w:val="22"/>
                <w:lang w:val="en-GB"/>
              </w:rPr>
              <w:t>the date of smoke alarm testing</w:t>
            </w:r>
            <w:r w:rsidR="00491A16">
              <w:rPr>
                <w:sz w:val="22"/>
                <w:szCs w:val="22"/>
                <w:lang w:val="en-GB"/>
              </w:rPr>
              <w:t>.</w:t>
            </w:r>
          </w:p>
          <w:p w14:paraId="154F6A86" w14:textId="7425FD32" w:rsidR="0090478F" w:rsidRPr="0084458D" w:rsidRDefault="00491A16" w:rsidP="00491A16">
            <w:pPr>
              <w:pStyle w:val="CAVBody"/>
              <w:spacing w:after="120" w:line="240" w:lineRule="auto"/>
              <w:rPr>
                <w:i/>
                <w:lang w:val="en-GB"/>
              </w:rPr>
            </w:pPr>
            <w:r>
              <w:rPr>
                <w:sz w:val="22"/>
                <w:szCs w:val="22"/>
                <w:lang w:val="en-GB"/>
              </w:rPr>
              <w:t xml:space="preserve">The prescribed condition report </w:t>
            </w:r>
            <w:r w:rsidR="0090478F" w:rsidRPr="00BE75C5">
              <w:rPr>
                <w:sz w:val="22"/>
                <w:szCs w:val="22"/>
                <w:lang w:val="en-GB"/>
              </w:rPr>
              <w:t>encourage</w:t>
            </w:r>
            <w:r>
              <w:rPr>
                <w:sz w:val="22"/>
                <w:szCs w:val="22"/>
                <w:lang w:val="en-GB"/>
              </w:rPr>
              <w:t>s</w:t>
            </w:r>
            <w:r w:rsidR="0090478F" w:rsidRPr="00BE75C5">
              <w:rPr>
                <w:sz w:val="22"/>
                <w:szCs w:val="22"/>
                <w:lang w:val="en-GB"/>
              </w:rPr>
              <w:t xml:space="preserve"> photos of the property to be taken for the purposes of a condition report, but not mandate their inclusion in a report as there may be accessibility issues for certain demographics.</w:t>
            </w:r>
          </w:p>
          <w:p w14:paraId="19254066" w14:textId="30EFD968" w:rsidR="003F7C5E" w:rsidRPr="0084458D" w:rsidRDefault="003F7C5E" w:rsidP="006A7AC3">
            <w:pPr>
              <w:spacing w:after="120"/>
            </w:pPr>
            <w:r>
              <w:t>The proposed</w:t>
            </w:r>
            <w:r w:rsidRPr="002E3A0A">
              <w:t xml:space="preserve"> </w:t>
            </w:r>
            <w:r>
              <w:t>R</w:t>
            </w:r>
            <w:r w:rsidRPr="002E3A0A">
              <w:t xml:space="preserve">egulations </w:t>
            </w:r>
            <w:r>
              <w:t>will also</w:t>
            </w:r>
            <w:r w:rsidRPr="002E3A0A">
              <w:t xml:space="preserve"> prescribe </w:t>
            </w:r>
            <w:r>
              <w:t xml:space="preserve">the </w:t>
            </w:r>
            <w:r w:rsidRPr="002E3A0A">
              <w:t>standard form condition report for</w:t>
            </w:r>
            <w:r>
              <w:t xml:space="preserve"> rooming houses,</w:t>
            </w:r>
            <w:r w:rsidRPr="002E3A0A">
              <w:t xml:space="preserve"> caravans</w:t>
            </w:r>
            <w:r>
              <w:t xml:space="preserve"> park residencies and Part 4A sites</w:t>
            </w:r>
            <w:r w:rsidRPr="002E3A0A">
              <w:t>.</w:t>
            </w:r>
            <w:r>
              <w:t xml:space="preserve"> The condition reports will be tailored to reflect the different requirements of the different tenure types.</w:t>
            </w:r>
          </w:p>
        </w:tc>
        <w:tc>
          <w:tcPr>
            <w:tcW w:w="4505" w:type="dxa"/>
            <w:tcBorders>
              <w:top w:val="single" w:sz="4" w:space="0" w:color="auto"/>
              <w:left w:val="single" w:sz="4" w:space="0" w:color="auto"/>
              <w:bottom w:val="single" w:sz="4" w:space="0" w:color="auto"/>
              <w:right w:val="single" w:sz="4" w:space="0" w:color="auto"/>
            </w:tcBorders>
            <w:hideMark/>
          </w:tcPr>
          <w:p w14:paraId="45243783" w14:textId="77777777" w:rsidR="0090478F" w:rsidRPr="004B10FA" w:rsidRDefault="0090478F" w:rsidP="004B10FA">
            <w:pPr>
              <w:spacing w:after="120"/>
            </w:pPr>
            <w:r w:rsidRPr="004B10FA">
              <w:lastRenderedPageBreak/>
              <w:t>The condition report is an important source of evidence for both rental providers and renters who, at some stage, may rely on it should a bond dispute or damages claim arise. Without a condition report it is difficult for both rental providers and renters to support their claims about the state of the property and this can lead to complications and disputes during the tenancy.</w:t>
            </w:r>
          </w:p>
          <w:p w14:paraId="197267BF" w14:textId="73271D33" w:rsidR="0090478F" w:rsidRPr="004B10FA" w:rsidRDefault="0090478F" w:rsidP="004B10FA">
            <w:pPr>
              <w:spacing w:after="120"/>
              <w:rPr>
                <w:szCs w:val="22"/>
                <w:lang w:val="en-AU"/>
              </w:rPr>
            </w:pPr>
            <w:r w:rsidRPr="004B10FA">
              <w:rPr>
                <w:szCs w:val="22"/>
              </w:rPr>
              <w:t>The amended RTA expands the requirements to complete a condition report. A standard form condition report must be prescribed to give effect to the parts of the RTA that require a condition report to be completed.</w:t>
            </w:r>
          </w:p>
        </w:tc>
      </w:tr>
      <w:tr w:rsidR="0090478F" w14:paraId="1B7CE91A"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664BACAB" w14:textId="77777777" w:rsidR="0090478F" w:rsidRDefault="0090478F" w:rsidP="006A7AC3">
            <w:pPr>
              <w:spacing w:after="120"/>
              <w:rPr>
                <w:i/>
              </w:rPr>
            </w:pPr>
            <w:r>
              <w:rPr>
                <w:i/>
              </w:rPr>
              <w:t>Professional cleaning terms in rental and rooming house agreements</w:t>
            </w:r>
          </w:p>
          <w:p w14:paraId="002C1403" w14:textId="77777777" w:rsidR="0090478F" w:rsidRPr="0084458D" w:rsidRDefault="0090478F" w:rsidP="006A7AC3">
            <w:pPr>
              <w:pStyle w:val="ListParagraph"/>
              <w:numPr>
                <w:ilvl w:val="0"/>
                <w:numId w:val="134"/>
              </w:numPr>
              <w:spacing w:after="120" w:line="240" w:lineRule="atLeast"/>
              <w:rPr>
                <w:rFonts w:ascii="Calibri" w:eastAsia="Times New Roman" w:hAnsi="Calibri" w:cs="Calibri"/>
                <w:szCs w:val="22"/>
              </w:rPr>
            </w:pPr>
            <w:r w:rsidRPr="0084458D">
              <w:rPr>
                <w:rFonts w:ascii="Calibri" w:eastAsia="Times New Roman" w:hAnsi="Calibri" w:cs="Calibri"/>
                <w:szCs w:val="22"/>
              </w:rPr>
              <w:t xml:space="preserve">The proposed Regulations include professional cleaning terms in the proposed standard form agreements. </w:t>
            </w:r>
            <w:r w:rsidRPr="0084458D">
              <w:rPr>
                <w:rFonts w:ascii="Calibri" w:eastAsia="Times New Roman" w:hAnsi="Calibri" w:cs="Calibri"/>
                <w:color w:val="000000"/>
                <w:szCs w:val="22"/>
              </w:rPr>
              <w:t>(Note that for rooming house agreements, this would only apply to the resident’s room and not the common areas.)</w:t>
            </w:r>
          </w:p>
          <w:p w14:paraId="36085C2E" w14:textId="00CF53D0" w:rsidR="0090478F" w:rsidRPr="0084458D" w:rsidRDefault="0090478F" w:rsidP="006A7AC3">
            <w:pPr>
              <w:pStyle w:val="ListParagraph"/>
              <w:numPr>
                <w:ilvl w:val="0"/>
                <w:numId w:val="134"/>
              </w:numPr>
              <w:spacing w:after="120" w:line="240" w:lineRule="atLeast"/>
              <w:rPr>
                <w:rFonts w:ascii="Calibri" w:eastAsia="Times New Roman" w:hAnsi="Calibri" w:cs="Calibri"/>
                <w:color w:val="000000"/>
                <w:sz w:val="20"/>
                <w:szCs w:val="20"/>
              </w:rPr>
            </w:pPr>
            <w:r w:rsidRPr="0084458D">
              <w:rPr>
                <w:rFonts w:ascii="Calibri" w:eastAsia="Times New Roman" w:hAnsi="Calibri" w:cs="Calibri"/>
                <w:szCs w:val="22"/>
              </w:rPr>
              <w:t xml:space="preserve">Prescribing a professional cleaning term will introduce an explicit requirement that the </w:t>
            </w:r>
            <w:r w:rsidR="009874B8">
              <w:rPr>
                <w:rFonts w:ascii="Calibri" w:eastAsia="Times New Roman" w:hAnsi="Calibri" w:cs="Calibri"/>
                <w:szCs w:val="22"/>
              </w:rPr>
              <w:t xml:space="preserve">rental provider or </w:t>
            </w:r>
            <w:r w:rsidRPr="0084458D">
              <w:rPr>
                <w:rFonts w:ascii="Calibri" w:eastAsia="Times New Roman" w:hAnsi="Calibri" w:cs="Calibri"/>
                <w:szCs w:val="22"/>
              </w:rPr>
              <w:t xml:space="preserve">rooming house operator can only require the </w:t>
            </w:r>
            <w:r w:rsidR="009874B8">
              <w:rPr>
                <w:rFonts w:ascii="Calibri" w:eastAsia="Times New Roman" w:hAnsi="Calibri" w:cs="Calibri"/>
                <w:szCs w:val="22"/>
              </w:rPr>
              <w:t xml:space="preserve">renter or </w:t>
            </w:r>
            <w:r w:rsidRPr="0084458D">
              <w:rPr>
                <w:rFonts w:ascii="Calibri" w:eastAsia="Times New Roman" w:hAnsi="Calibri" w:cs="Calibri"/>
                <w:szCs w:val="22"/>
              </w:rPr>
              <w:t xml:space="preserve">resident to arrange, or pay for, professional cleaning if this is needed to restore the </w:t>
            </w:r>
            <w:r w:rsidR="009874B8">
              <w:rPr>
                <w:rFonts w:ascii="Calibri" w:eastAsia="Times New Roman" w:hAnsi="Calibri" w:cs="Calibri"/>
                <w:szCs w:val="22"/>
              </w:rPr>
              <w:t xml:space="preserve">rented premises or </w:t>
            </w:r>
            <w:r w:rsidRPr="0084458D">
              <w:rPr>
                <w:rFonts w:ascii="Calibri" w:eastAsia="Times New Roman" w:hAnsi="Calibri" w:cs="Calibri"/>
                <w:szCs w:val="22"/>
              </w:rPr>
              <w:t xml:space="preserve">room at the end of the agreement </w:t>
            </w:r>
            <w:r w:rsidR="009874B8">
              <w:rPr>
                <w:rFonts w:ascii="Calibri" w:eastAsia="Times New Roman" w:hAnsi="Calibri" w:cs="Calibri"/>
                <w:szCs w:val="22"/>
              </w:rPr>
              <w:t xml:space="preserve">to its original condition </w:t>
            </w:r>
            <w:r w:rsidRPr="0084458D">
              <w:rPr>
                <w:rFonts w:ascii="Calibri" w:eastAsia="Times New Roman" w:hAnsi="Calibri" w:cs="Calibri"/>
                <w:szCs w:val="22"/>
              </w:rPr>
              <w:t xml:space="preserve">(subject to fair wear and tear). </w:t>
            </w:r>
          </w:p>
        </w:tc>
        <w:tc>
          <w:tcPr>
            <w:tcW w:w="4505" w:type="dxa"/>
            <w:tcBorders>
              <w:top w:val="single" w:sz="4" w:space="0" w:color="auto"/>
              <w:left w:val="single" w:sz="4" w:space="0" w:color="auto"/>
              <w:bottom w:val="single" w:sz="4" w:space="0" w:color="auto"/>
              <w:right w:val="single" w:sz="4" w:space="0" w:color="auto"/>
            </w:tcBorders>
            <w:hideMark/>
          </w:tcPr>
          <w:p w14:paraId="1BA090E6" w14:textId="77777777" w:rsidR="009874B8" w:rsidRPr="004B10FA" w:rsidRDefault="0090478F" w:rsidP="004B10FA">
            <w:pPr>
              <w:spacing w:after="120"/>
              <w:rPr>
                <w:rFonts w:ascii="Calibri" w:eastAsia="Times New Roman" w:hAnsi="Calibri" w:cs="Calibri"/>
                <w:color w:val="000000"/>
                <w:szCs w:val="22"/>
              </w:rPr>
            </w:pPr>
            <w:r w:rsidRPr="004B10FA">
              <w:rPr>
                <w:rFonts w:ascii="Calibri" w:eastAsia="Times New Roman" w:hAnsi="Calibri" w:cs="Calibri"/>
                <w:szCs w:val="22"/>
              </w:rPr>
              <w:t xml:space="preserve">Section </w:t>
            </w:r>
            <w:r w:rsidRPr="004B10FA">
              <w:rPr>
                <w:sz w:val="20"/>
              </w:rPr>
              <w:t>27C(1)</w:t>
            </w:r>
            <w:r w:rsidRPr="004B10FA">
              <w:rPr>
                <w:b/>
                <w:sz w:val="20"/>
              </w:rPr>
              <w:t xml:space="preserve"> </w:t>
            </w:r>
            <w:r w:rsidRPr="004B10FA">
              <w:rPr>
                <w:rFonts w:ascii="Calibri" w:eastAsia="Times New Roman" w:hAnsi="Calibri" w:cs="Calibri"/>
                <w:szCs w:val="22"/>
              </w:rPr>
              <w:t>of the RTA provides a </w:t>
            </w:r>
            <w:r w:rsidRPr="004B10FA">
              <w:rPr>
                <w:rFonts w:ascii="Calibri" w:eastAsia="Times New Roman" w:hAnsi="Calibri" w:cs="Calibri"/>
                <w:color w:val="000000"/>
                <w:szCs w:val="22"/>
              </w:rPr>
              <w:t xml:space="preserve">professional cleaning term is a prohibited term in a rental agreement unless that term is included in the prescribed standard form rental agreement. </w:t>
            </w:r>
          </w:p>
          <w:p w14:paraId="79C5272D" w14:textId="2CCEFBD9" w:rsidR="0090478F" w:rsidRPr="009874B8" w:rsidRDefault="0090478F" w:rsidP="004B10FA">
            <w:pPr>
              <w:spacing w:after="120"/>
            </w:pPr>
            <w:r w:rsidRPr="004B10FA">
              <w:rPr>
                <w:rFonts w:ascii="Calibri" w:eastAsia="Times New Roman" w:hAnsi="Calibri" w:cs="Calibri"/>
                <w:color w:val="000000"/>
                <w:szCs w:val="22"/>
              </w:rPr>
              <w:t>For rooming houses, s</w:t>
            </w:r>
            <w:r w:rsidRPr="004B10FA">
              <w:rPr>
                <w:rFonts w:ascii="Calibri" w:eastAsia="Times New Roman" w:hAnsi="Calibri" w:cs="Calibri"/>
                <w:szCs w:val="22"/>
              </w:rPr>
              <w:t>ection 94AD(1)(d) of the RTA also provides that a </w:t>
            </w:r>
            <w:r w:rsidRPr="004B10FA">
              <w:rPr>
                <w:rFonts w:ascii="Calibri" w:eastAsia="Times New Roman" w:hAnsi="Calibri" w:cs="Calibri"/>
                <w:color w:val="000000"/>
                <w:szCs w:val="22"/>
              </w:rPr>
              <w:t>professional cleaning term is a prohibited term, unless that term is included in the prescribed standard form fixed term rooming house agreement.</w:t>
            </w:r>
          </w:p>
        </w:tc>
      </w:tr>
      <w:tr w:rsidR="0090478F" w14:paraId="2B11C014"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220758BF" w14:textId="77777777" w:rsidR="0090478F" w:rsidRDefault="0090478F" w:rsidP="006A7AC3">
            <w:pPr>
              <w:spacing w:after="120"/>
              <w:rPr>
                <w:i/>
              </w:rPr>
            </w:pPr>
            <w:r>
              <w:rPr>
                <w:i/>
              </w:rPr>
              <w:t>Liability for utilities</w:t>
            </w:r>
          </w:p>
          <w:p w14:paraId="0EE46A1C" w14:textId="6F5AABF0" w:rsidR="0090478F" w:rsidRDefault="0090478F" w:rsidP="006A7AC3">
            <w:pPr>
              <w:spacing w:after="120"/>
              <w:rPr>
                <w:lang w:val="en-AU"/>
              </w:rPr>
            </w:pPr>
            <w:r>
              <w:rPr>
                <w:lang w:val="en-AU"/>
              </w:rPr>
              <w:t>In additional to responsibilities for utilities set out in the RTA, it is proposed to prescribe the</w:t>
            </w:r>
            <w:r w:rsidR="00885810">
              <w:rPr>
                <w:lang w:val="en-AU"/>
              </w:rPr>
              <w:t xml:space="preserve"> </w:t>
            </w:r>
            <w:r>
              <w:rPr>
                <w:lang w:val="en-AU"/>
              </w:rPr>
              <w:t>following additional costs for which rental providers are responsible:</w:t>
            </w:r>
          </w:p>
          <w:p w14:paraId="6BC77C07" w14:textId="0F480027" w:rsidR="0090478F" w:rsidRDefault="0090478F" w:rsidP="006A7AC3">
            <w:pPr>
              <w:pStyle w:val="ListParagraph"/>
              <w:numPr>
                <w:ilvl w:val="0"/>
                <w:numId w:val="123"/>
              </w:numPr>
              <w:spacing w:after="120"/>
              <w:rPr>
                <w:rFonts w:cstheme="minorHAnsi"/>
                <w:lang w:val="en-GB"/>
              </w:rPr>
            </w:pPr>
            <w:r>
              <w:rPr>
                <w:rFonts w:cstheme="minorHAnsi"/>
                <w:lang w:val="en-GB"/>
              </w:rPr>
              <w:lastRenderedPageBreak/>
              <w:t xml:space="preserve">charges relating to the pumping out and cleaning of sewage and septic tanks, except where this is required as a consequence of damage caused by the renter; </w:t>
            </w:r>
          </w:p>
          <w:p w14:paraId="5EEDF9CC" w14:textId="77777777" w:rsidR="0090478F" w:rsidRDefault="0090478F" w:rsidP="006A7AC3">
            <w:pPr>
              <w:pStyle w:val="ListParagraph"/>
              <w:numPr>
                <w:ilvl w:val="0"/>
                <w:numId w:val="123"/>
              </w:numPr>
              <w:spacing w:after="120"/>
              <w:rPr>
                <w:rFonts w:cstheme="minorHAnsi"/>
                <w:lang w:val="en-GB"/>
              </w:rPr>
            </w:pPr>
            <w:r>
              <w:rPr>
                <w:rFonts w:cstheme="minorHAnsi"/>
                <w:lang w:val="en-GB"/>
              </w:rPr>
              <w:t xml:space="preserve">costs and charges with respect to the initial installation of internet (including installing internet through the National Broadband Network) and telecommunication connections to the rented premises; </w:t>
            </w:r>
          </w:p>
          <w:p w14:paraId="6A94FE9E" w14:textId="77777777" w:rsidR="0090478F" w:rsidRDefault="0090478F" w:rsidP="006A7AC3">
            <w:pPr>
              <w:pStyle w:val="ListParagraph"/>
              <w:numPr>
                <w:ilvl w:val="0"/>
                <w:numId w:val="123"/>
              </w:numPr>
              <w:spacing w:after="120"/>
              <w:rPr>
                <w:rFonts w:cstheme="minorHAnsi"/>
                <w:lang w:val="en-GB"/>
              </w:rPr>
            </w:pPr>
            <w:r>
              <w:rPr>
                <w:rFonts w:cstheme="minorHAnsi"/>
                <w:lang w:val="en-GB"/>
              </w:rPr>
              <w:t xml:space="preserve">cartage charges for refilling fire safety water tanks; and </w:t>
            </w:r>
          </w:p>
          <w:p w14:paraId="70F8E8BC" w14:textId="0AB6A5A2" w:rsidR="0090478F" w:rsidRDefault="0090478F" w:rsidP="006A7AC3">
            <w:pPr>
              <w:pStyle w:val="ListParagraph"/>
              <w:numPr>
                <w:ilvl w:val="0"/>
                <w:numId w:val="123"/>
              </w:numPr>
              <w:spacing w:after="120"/>
              <w:rPr>
                <w:i/>
                <w:lang w:val="en-GB"/>
              </w:rPr>
            </w:pPr>
            <w:r>
              <w:rPr>
                <w:rFonts w:cstheme="minorHAnsi"/>
                <w:lang w:val="en-GB"/>
              </w:rPr>
              <w:t xml:space="preserve">cartage charges for </w:t>
            </w:r>
            <w:r w:rsidR="00931D57">
              <w:rPr>
                <w:rFonts w:cstheme="minorHAnsi"/>
                <w:lang w:val="en-GB"/>
              </w:rPr>
              <w:t>drinking</w:t>
            </w:r>
            <w:r>
              <w:rPr>
                <w:rFonts w:cstheme="minorHAnsi"/>
                <w:lang w:val="en-GB"/>
              </w:rPr>
              <w:t xml:space="preserve"> water that are not based on the amount of water supplied to the rented premises during the renter’s occupation.</w:t>
            </w:r>
          </w:p>
          <w:p w14:paraId="18055F5F" w14:textId="424CBD97" w:rsidR="0090478F" w:rsidRDefault="0090478F" w:rsidP="006A7AC3">
            <w:pPr>
              <w:spacing w:after="120"/>
              <w:rPr>
                <w:i/>
              </w:rPr>
            </w:pPr>
            <w:r>
              <w:rPr>
                <w:rFonts w:cstheme="minorHAnsi"/>
              </w:rPr>
              <w:t>Caravan park</w:t>
            </w:r>
            <w:r w:rsidR="00931D57">
              <w:rPr>
                <w:rFonts w:cstheme="minorHAnsi"/>
              </w:rPr>
              <w:t xml:space="preserve"> owners </w:t>
            </w:r>
            <w:r>
              <w:rPr>
                <w:rFonts w:cstheme="minorHAnsi"/>
              </w:rPr>
              <w:t xml:space="preserve">and site owners will be responsible for charges relating to the pumping out and cleaning of sewage and septic tanks servicing a caravan </w:t>
            </w:r>
            <w:r w:rsidR="00931D57">
              <w:rPr>
                <w:rFonts w:cstheme="minorHAnsi"/>
              </w:rPr>
              <w:t xml:space="preserve">site </w:t>
            </w:r>
            <w:r>
              <w:rPr>
                <w:rFonts w:cstheme="minorHAnsi"/>
              </w:rPr>
              <w:t>or Part 4A site (except where this is required as a consequence of damage caused by the resident</w:t>
            </w:r>
            <w:r w:rsidR="00931D57">
              <w:rPr>
                <w:rFonts w:cstheme="minorHAnsi"/>
              </w:rPr>
              <w:t xml:space="preserve"> or </w:t>
            </w:r>
            <w:r>
              <w:rPr>
                <w:rFonts w:cstheme="minorHAnsi"/>
              </w:rPr>
              <w:t>site tenant)</w:t>
            </w:r>
            <w:r w:rsidR="000532B0">
              <w:rPr>
                <w:rFonts w:cstheme="minorHAnsi"/>
              </w:rPr>
              <w:t>.</w:t>
            </w:r>
          </w:p>
        </w:tc>
        <w:tc>
          <w:tcPr>
            <w:tcW w:w="4505" w:type="dxa"/>
            <w:tcBorders>
              <w:top w:val="single" w:sz="4" w:space="0" w:color="auto"/>
              <w:left w:val="single" w:sz="4" w:space="0" w:color="auto"/>
              <w:bottom w:val="single" w:sz="4" w:space="0" w:color="auto"/>
              <w:right w:val="single" w:sz="4" w:space="0" w:color="auto"/>
            </w:tcBorders>
            <w:hideMark/>
          </w:tcPr>
          <w:p w14:paraId="2F8720AE" w14:textId="4829B5C5" w:rsidR="00931D57" w:rsidRPr="004B10FA" w:rsidRDefault="0090478F" w:rsidP="004B10FA">
            <w:pPr>
              <w:spacing w:after="120"/>
              <w:rPr>
                <w:rFonts w:cstheme="minorHAnsi"/>
              </w:rPr>
            </w:pPr>
            <w:r w:rsidRPr="004B10FA">
              <w:rPr>
                <w:rFonts w:cstheme="minorHAnsi"/>
              </w:rPr>
              <w:lastRenderedPageBreak/>
              <w:t xml:space="preserve">Where such items are not prescribed, expenses would still be incurred </w:t>
            </w:r>
            <w:r w:rsidR="00BE5A65" w:rsidRPr="004B10FA">
              <w:rPr>
                <w:rFonts w:cstheme="minorHAnsi"/>
              </w:rPr>
              <w:t xml:space="preserve">if </w:t>
            </w:r>
            <w:r w:rsidRPr="004B10FA">
              <w:rPr>
                <w:rFonts w:cstheme="minorHAnsi"/>
              </w:rPr>
              <w:t xml:space="preserve">rental providers would </w:t>
            </w:r>
            <w:r w:rsidR="00BE5A65" w:rsidRPr="004B10FA">
              <w:rPr>
                <w:rFonts w:cstheme="minorHAnsi"/>
              </w:rPr>
              <w:t>approve related works</w:t>
            </w:r>
            <w:r w:rsidRPr="004B10FA">
              <w:rPr>
                <w:rFonts w:cstheme="minorHAnsi"/>
              </w:rPr>
              <w:t xml:space="preserve">, however there may be dispute about who should pay for them to occur. </w:t>
            </w:r>
          </w:p>
          <w:p w14:paraId="0F27F52C" w14:textId="032F2A9A" w:rsidR="00560BBD" w:rsidRPr="004B10FA" w:rsidRDefault="0090478F" w:rsidP="004B10FA">
            <w:pPr>
              <w:spacing w:after="120"/>
              <w:rPr>
                <w:rFonts w:ascii="Calibri" w:eastAsia="Times New Roman" w:hAnsi="Calibri" w:cs="Calibri"/>
                <w:szCs w:val="22"/>
              </w:rPr>
            </w:pPr>
            <w:r w:rsidRPr="004B10FA">
              <w:rPr>
                <w:rFonts w:cstheme="minorHAnsi"/>
              </w:rPr>
              <w:lastRenderedPageBreak/>
              <w:t xml:space="preserve">If not prescribed, rental agreements may be silent or unclear about whether a rental provider can recover the costs of these </w:t>
            </w:r>
            <w:r w:rsidR="00BE5A65" w:rsidRPr="004B10FA">
              <w:rPr>
                <w:rFonts w:cstheme="minorHAnsi"/>
              </w:rPr>
              <w:t xml:space="preserve">works </w:t>
            </w:r>
            <w:r w:rsidRPr="004B10FA">
              <w:rPr>
                <w:rFonts w:cstheme="minorHAnsi"/>
              </w:rPr>
              <w:t xml:space="preserve">from renters. </w:t>
            </w:r>
          </w:p>
          <w:p w14:paraId="212888B8" w14:textId="4381F5DD" w:rsidR="0090478F" w:rsidRPr="004B10FA" w:rsidRDefault="0090478F" w:rsidP="004B10FA">
            <w:pPr>
              <w:spacing w:after="120"/>
              <w:rPr>
                <w:rFonts w:ascii="Calibri" w:eastAsia="Times New Roman" w:hAnsi="Calibri" w:cs="Calibri"/>
                <w:szCs w:val="22"/>
              </w:rPr>
            </w:pPr>
            <w:r w:rsidRPr="004B10FA">
              <w:rPr>
                <w:rFonts w:cstheme="minorHAnsi"/>
              </w:rPr>
              <w:t xml:space="preserve">Renters generally regard these as unfair or hidden costs, because at the time of entering the rental agreement, a renter would not know what these costs would be or how often they would need to </w:t>
            </w:r>
            <w:r w:rsidR="00BE5A65" w:rsidRPr="004B10FA">
              <w:rPr>
                <w:rFonts w:cstheme="minorHAnsi"/>
              </w:rPr>
              <w:t>make payment</w:t>
            </w:r>
            <w:r w:rsidRPr="004B10FA">
              <w:rPr>
                <w:rFonts w:cstheme="minorHAnsi"/>
              </w:rPr>
              <w:t>.</w:t>
            </w:r>
          </w:p>
        </w:tc>
      </w:tr>
      <w:tr w:rsidR="0090478F" w14:paraId="13473052"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630292CF" w14:textId="77777777" w:rsidR="0090478F" w:rsidRDefault="0090478F" w:rsidP="006A7AC3">
            <w:pPr>
              <w:spacing w:after="120"/>
              <w:rPr>
                <w:i/>
              </w:rPr>
            </w:pPr>
            <w:r>
              <w:rPr>
                <w:i/>
              </w:rPr>
              <w:lastRenderedPageBreak/>
              <w:t>Prohibited terms</w:t>
            </w:r>
          </w:p>
          <w:p w14:paraId="74C6FD57" w14:textId="77777777" w:rsidR="0090478F" w:rsidRDefault="0090478F" w:rsidP="002367FF">
            <w:pPr>
              <w:spacing w:after="120"/>
              <w:rPr>
                <w:rFonts w:cstheme="minorHAnsi"/>
              </w:rPr>
            </w:pPr>
            <w:r>
              <w:rPr>
                <w:rFonts w:cstheme="minorHAnsi"/>
              </w:rPr>
              <w:t>In addition to a number of prohibited terms included in the RTA, it is proposed to prescribe the following additional prohibited terms:</w:t>
            </w:r>
          </w:p>
          <w:p w14:paraId="2C6430E1" w14:textId="77777777" w:rsidR="002367FF" w:rsidRPr="002367FF" w:rsidRDefault="002367FF" w:rsidP="002367FF">
            <w:pPr>
              <w:pStyle w:val="ListParagraph"/>
              <w:numPr>
                <w:ilvl w:val="0"/>
                <w:numId w:val="123"/>
              </w:numPr>
              <w:spacing w:after="120"/>
              <w:rPr>
                <w:rFonts w:cstheme="minorHAnsi"/>
                <w:lang w:val="en-GB"/>
              </w:rPr>
            </w:pPr>
            <w:r w:rsidRPr="002367FF">
              <w:rPr>
                <w:rFonts w:cstheme="minorHAnsi"/>
                <w:lang w:val="en-GB"/>
              </w:rPr>
              <w:t>a term which purports to unreasonably limit the renter’s activities for the purpose of ensuring that:</w:t>
            </w:r>
          </w:p>
          <w:p w14:paraId="1AB3F78A" w14:textId="77777777" w:rsidR="002367FF" w:rsidRPr="002367FF" w:rsidRDefault="002367FF" w:rsidP="002367FF">
            <w:pPr>
              <w:pStyle w:val="ListParagraph"/>
              <w:numPr>
                <w:ilvl w:val="1"/>
                <w:numId w:val="123"/>
              </w:numPr>
              <w:spacing w:after="120"/>
              <w:rPr>
                <w:rFonts w:cstheme="minorHAnsi"/>
                <w:lang w:val="en-GB"/>
              </w:rPr>
            </w:pPr>
            <w:r w:rsidRPr="002367FF">
              <w:rPr>
                <w:rFonts w:cstheme="minorHAnsi"/>
                <w:lang w:val="en-GB"/>
              </w:rPr>
              <w:t>an insurance policy of the rental provider is not invalidated or subjected to increased premiums; or</w:t>
            </w:r>
          </w:p>
          <w:p w14:paraId="7558B84F" w14:textId="2CEB747A" w:rsidR="002367FF" w:rsidRPr="002367FF" w:rsidRDefault="002367FF" w:rsidP="002367FF">
            <w:pPr>
              <w:pStyle w:val="ListParagraph"/>
              <w:numPr>
                <w:ilvl w:val="1"/>
                <w:numId w:val="123"/>
              </w:numPr>
              <w:spacing w:after="120"/>
              <w:rPr>
                <w:rFonts w:cstheme="minorHAnsi"/>
                <w:lang w:val="en-GB"/>
              </w:rPr>
            </w:pPr>
            <w:r w:rsidRPr="002367FF">
              <w:rPr>
                <w:rFonts w:cstheme="minorHAnsi"/>
                <w:lang w:val="en-GB"/>
              </w:rPr>
              <w:t>any benefits that may be paid under an insurance policy of the rental provider is not reduced;</w:t>
            </w:r>
          </w:p>
          <w:p w14:paraId="2D0E002C" w14:textId="66AF7CEF" w:rsidR="0090478F" w:rsidRDefault="0090478F" w:rsidP="002367FF">
            <w:pPr>
              <w:pStyle w:val="ListParagraph"/>
              <w:numPr>
                <w:ilvl w:val="0"/>
                <w:numId w:val="123"/>
              </w:numPr>
              <w:spacing w:after="120"/>
              <w:rPr>
                <w:rFonts w:cstheme="minorHAnsi"/>
                <w:lang w:val="en-GB"/>
              </w:rPr>
            </w:pPr>
            <w:r>
              <w:rPr>
                <w:rFonts w:cstheme="minorHAnsi"/>
                <w:lang w:val="en-GB"/>
              </w:rPr>
              <w:t xml:space="preserve">a term that requires the renter to indemnify the rental provider for any injury or damage arising from any conduct of the renter or visitor of the renter; </w:t>
            </w:r>
          </w:p>
          <w:p w14:paraId="0D295F9F" w14:textId="77777777" w:rsidR="0090478F" w:rsidRDefault="0090478F" w:rsidP="006A7AC3">
            <w:pPr>
              <w:pStyle w:val="ListParagraph"/>
              <w:numPr>
                <w:ilvl w:val="0"/>
                <w:numId w:val="123"/>
              </w:numPr>
              <w:spacing w:after="120"/>
              <w:rPr>
                <w:rFonts w:cstheme="minorHAnsi"/>
                <w:lang w:val="en-GB"/>
              </w:rPr>
            </w:pPr>
            <w:r>
              <w:rPr>
                <w:rFonts w:cstheme="minorHAnsi"/>
                <w:lang w:val="en-GB"/>
              </w:rPr>
              <w:t>a term which prevents the renter from making a claim for compensation if the rented premises are not available on the commencement date of the rental agreement;</w:t>
            </w:r>
          </w:p>
          <w:p w14:paraId="2754C7CA" w14:textId="77777777" w:rsidR="007D4502" w:rsidRPr="0054708D" w:rsidRDefault="0090478F" w:rsidP="006A7AC3">
            <w:pPr>
              <w:pStyle w:val="ListParagraph"/>
              <w:numPr>
                <w:ilvl w:val="0"/>
                <w:numId w:val="34"/>
              </w:numPr>
              <w:spacing w:after="120"/>
              <w:rPr>
                <w:rFonts w:cstheme="minorHAnsi"/>
              </w:rPr>
            </w:pPr>
            <w:r>
              <w:rPr>
                <w:rFonts w:cstheme="minorHAnsi"/>
                <w:lang w:val="en-GB"/>
              </w:rPr>
              <w:lastRenderedPageBreak/>
              <w:t xml:space="preserve">a term which requires initial rent to be paid </w:t>
            </w:r>
            <w:r w:rsidR="007D4502" w:rsidRPr="0054708D">
              <w:rPr>
                <w:rFonts w:cstheme="minorHAnsi"/>
              </w:rPr>
              <w:t>by a payment method which requires additional costs (other than bank fees or account fees payable on the renter’s bank account)</w:t>
            </w:r>
            <w:r w:rsidR="007D4502">
              <w:rPr>
                <w:rFonts w:cstheme="minorHAnsi"/>
              </w:rPr>
              <w:t>;</w:t>
            </w:r>
          </w:p>
          <w:p w14:paraId="22FE2F1D" w14:textId="0DACD037" w:rsidR="0090478F" w:rsidRDefault="0090478F" w:rsidP="006A7AC3">
            <w:pPr>
              <w:pStyle w:val="ListParagraph"/>
              <w:numPr>
                <w:ilvl w:val="0"/>
                <w:numId w:val="123"/>
              </w:numPr>
              <w:spacing w:after="120"/>
              <w:rPr>
                <w:rFonts w:cstheme="minorHAnsi"/>
                <w:lang w:val="en-GB"/>
              </w:rPr>
            </w:pPr>
            <w:r>
              <w:rPr>
                <w:rFonts w:cstheme="minorHAnsi"/>
                <w:lang w:val="en-GB"/>
              </w:rPr>
              <w:t xml:space="preserve">a term which requires the renter to use the services of a </w:t>
            </w:r>
            <w:r w:rsidR="00EF7BD6">
              <w:rPr>
                <w:rFonts w:cstheme="minorHAnsi"/>
                <w:lang w:val="en-GB"/>
              </w:rPr>
              <w:t>third-party</w:t>
            </w:r>
            <w:r>
              <w:rPr>
                <w:rFonts w:cstheme="minorHAnsi"/>
                <w:lang w:val="en-GB"/>
              </w:rPr>
              <w:t xml:space="preserve"> service provider nominated by the rental provider; </w:t>
            </w:r>
          </w:p>
          <w:p w14:paraId="0C622B74" w14:textId="6E947C1A" w:rsidR="0090478F" w:rsidRDefault="0090478F" w:rsidP="006A7AC3">
            <w:pPr>
              <w:pStyle w:val="ListParagraph"/>
              <w:numPr>
                <w:ilvl w:val="0"/>
                <w:numId w:val="123"/>
              </w:numPr>
              <w:spacing w:after="120"/>
              <w:rPr>
                <w:rFonts w:cstheme="minorHAnsi"/>
                <w:lang w:val="en-GB"/>
              </w:rPr>
            </w:pPr>
            <w:r>
              <w:rPr>
                <w:rFonts w:cstheme="minorHAnsi"/>
                <w:lang w:val="en-GB"/>
              </w:rPr>
              <w:t>a term which imposes fees for the safety-related maintenance of the rented premises where those activities are the responsibility of the rental provider</w:t>
            </w:r>
            <w:r w:rsidR="0025357F">
              <w:rPr>
                <w:rFonts w:cstheme="minorHAnsi"/>
                <w:lang w:val="en-GB"/>
              </w:rPr>
              <w:t xml:space="preserve">; </w:t>
            </w:r>
          </w:p>
          <w:p w14:paraId="2D29B24C" w14:textId="77777777" w:rsidR="0090478F" w:rsidRDefault="0090478F" w:rsidP="006A7AC3">
            <w:pPr>
              <w:pStyle w:val="ListParagraph"/>
              <w:numPr>
                <w:ilvl w:val="0"/>
                <w:numId w:val="123"/>
              </w:numPr>
              <w:spacing w:after="120"/>
              <w:rPr>
                <w:i/>
                <w:lang w:val="en-GB"/>
              </w:rPr>
            </w:pPr>
            <w:r>
              <w:rPr>
                <w:rFonts w:cstheme="minorHAnsi"/>
                <w:lang w:val="en-GB"/>
              </w:rPr>
              <w:t>a term which purports to make the renter liable for the rental provider’s costs of filing an application at VCAT.</w:t>
            </w:r>
          </w:p>
        </w:tc>
        <w:tc>
          <w:tcPr>
            <w:tcW w:w="4505" w:type="dxa"/>
            <w:tcBorders>
              <w:top w:val="single" w:sz="4" w:space="0" w:color="auto"/>
              <w:left w:val="single" w:sz="4" w:space="0" w:color="auto"/>
              <w:bottom w:val="single" w:sz="4" w:space="0" w:color="auto"/>
              <w:right w:val="single" w:sz="4" w:space="0" w:color="auto"/>
            </w:tcBorders>
            <w:hideMark/>
          </w:tcPr>
          <w:p w14:paraId="33A9C715" w14:textId="19724D42" w:rsidR="0090478F" w:rsidRDefault="0090478F" w:rsidP="006A7AC3">
            <w:pPr>
              <w:spacing w:after="120"/>
              <w:rPr>
                <w:rFonts w:cstheme="minorHAnsi"/>
              </w:rPr>
            </w:pPr>
            <w:r>
              <w:rPr>
                <w:lang w:val="en-AU"/>
              </w:rPr>
              <w:lastRenderedPageBreak/>
              <w:t xml:space="preserve">There is a risk that rental providers may attempt to pass through </w:t>
            </w:r>
            <w:r w:rsidR="00560BBD">
              <w:rPr>
                <w:lang w:val="en-AU"/>
              </w:rPr>
              <w:t xml:space="preserve">the </w:t>
            </w:r>
            <w:r>
              <w:rPr>
                <w:lang w:val="en-AU"/>
              </w:rPr>
              <w:t xml:space="preserve">costs of ownership to renters. The RTA seeks to control this, but </w:t>
            </w:r>
            <w:r w:rsidR="00A7065F">
              <w:rPr>
                <w:lang w:val="en-AU"/>
              </w:rPr>
              <w:t>s</w:t>
            </w:r>
            <w:r w:rsidR="00EF7BD6">
              <w:rPr>
                <w:rFonts w:cstheme="minorHAnsi"/>
              </w:rPr>
              <w:t>ome</w:t>
            </w:r>
            <w:r>
              <w:rPr>
                <w:rFonts w:cstheme="minorHAnsi"/>
              </w:rPr>
              <w:t xml:space="preserve"> rental providers may seek to circumvent these prohibitions by including terms that provide for the renter to reimburse the rental provider for certain expenses in relation to insurance, cleaning or other costs that arise from the rental provider’s liabilities.</w:t>
            </w:r>
          </w:p>
        </w:tc>
      </w:tr>
    </w:tbl>
    <w:p w14:paraId="1B536819" w14:textId="77777777" w:rsidR="00560BBD" w:rsidRDefault="00560BBD" w:rsidP="00560BBD"/>
    <w:p w14:paraId="65EA3210" w14:textId="784A51D9" w:rsidR="00560BBD" w:rsidRPr="0084458D" w:rsidRDefault="00560BBD" w:rsidP="00A721D2">
      <w:pPr>
        <w:pStyle w:val="Heading3"/>
        <w:numPr>
          <w:ilvl w:val="0"/>
          <w:numId w:val="0"/>
        </w:numPr>
      </w:pPr>
      <w:r w:rsidRPr="0084458D">
        <w:t>Ensuring the regulatory framework reflects contemporary community expectations on matters such as discrimination in rental applications, family and personal violence, and renters experiencing homelessness or at risk of homelessness.</w:t>
      </w:r>
    </w:p>
    <w:p w14:paraId="6A9E192D" w14:textId="3EE54F75" w:rsidR="0090478F" w:rsidRDefault="0090478F" w:rsidP="0090478F">
      <w:pPr>
        <w:pStyle w:val="Caption"/>
      </w:pPr>
      <w:r>
        <w:t xml:space="preserve">Table </w:t>
      </w:r>
      <w:r w:rsidR="003F3418">
        <w:t>3</w:t>
      </w:r>
    </w:p>
    <w:tbl>
      <w:tblPr>
        <w:tblStyle w:val="TableGrid"/>
        <w:tblW w:w="0" w:type="auto"/>
        <w:tblLook w:val="04A0" w:firstRow="1" w:lastRow="0" w:firstColumn="1" w:lastColumn="0" w:noHBand="0" w:noVBand="1"/>
        <w:tblCaption w:val="Ensuring the regulatory framework reflects contemporary community expectations on matters such as discrimination in rental applications, family and personal violence, and renters experiencing homelessness or at risk of homelessness"/>
        <w:tblDescription w:val="This table explains each of the proposed regulations, and why the regulation is considered necessary under the category described in the title. If you have any questions about this table, please email rentalreforms@justice.vic.gov.au"/>
      </w:tblPr>
      <w:tblGrid>
        <w:gridCol w:w="4505"/>
        <w:gridCol w:w="4505"/>
      </w:tblGrid>
      <w:tr w:rsidR="0090478F" w14:paraId="7F58D80E" w14:textId="77777777" w:rsidTr="0090478F">
        <w:trPr>
          <w:cnfStyle w:val="100000000000" w:firstRow="1" w:lastRow="0" w:firstColumn="0" w:lastColumn="0" w:oddVBand="0" w:evenVBand="0" w:oddHBand="0" w:evenHBand="0" w:firstRowFirstColumn="0" w:firstRowLastColumn="0" w:lastRowFirstColumn="0" w:lastRowLastColumn="0"/>
          <w:tblHeader/>
        </w:trPr>
        <w:tc>
          <w:tcPr>
            <w:tcW w:w="4505" w:type="dxa"/>
            <w:tcBorders>
              <w:top w:val="single" w:sz="4" w:space="0" w:color="auto"/>
              <w:left w:val="single" w:sz="4" w:space="0" w:color="auto"/>
              <w:bottom w:val="single" w:sz="4" w:space="0" w:color="auto"/>
              <w:right w:val="single" w:sz="4" w:space="0" w:color="auto"/>
            </w:tcBorders>
            <w:hideMark/>
          </w:tcPr>
          <w:p w14:paraId="4E38C6E3" w14:textId="77777777" w:rsidR="0090478F" w:rsidRDefault="0090478F" w:rsidP="00885810">
            <w:pPr>
              <w:spacing w:after="120"/>
              <w:rPr>
                <w:b/>
              </w:rPr>
            </w:pPr>
            <w:r>
              <w:rPr>
                <w:b/>
              </w:rPr>
              <w:t>Proposed regulation</w:t>
            </w:r>
          </w:p>
        </w:tc>
        <w:tc>
          <w:tcPr>
            <w:tcW w:w="4505" w:type="dxa"/>
            <w:tcBorders>
              <w:top w:val="single" w:sz="4" w:space="0" w:color="auto"/>
              <w:left w:val="single" w:sz="4" w:space="0" w:color="auto"/>
              <w:bottom w:val="single" w:sz="4" w:space="0" w:color="auto"/>
              <w:right w:val="single" w:sz="4" w:space="0" w:color="auto"/>
            </w:tcBorders>
            <w:hideMark/>
          </w:tcPr>
          <w:p w14:paraId="7332CFBF" w14:textId="77777777" w:rsidR="0090478F" w:rsidRDefault="0090478F" w:rsidP="00885810">
            <w:pPr>
              <w:spacing w:after="120"/>
              <w:rPr>
                <w:b/>
              </w:rPr>
            </w:pPr>
            <w:r>
              <w:rPr>
                <w:b/>
              </w:rPr>
              <w:t>Why regulation is needed</w:t>
            </w:r>
          </w:p>
        </w:tc>
      </w:tr>
      <w:tr w:rsidR="0090478F" w14:paraId="6D16D0CD"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0E659317" w14:textId="77777777" w:rsidR="0090478F" w:rsidRDefault="0090478F" w:rsidP="00885810">
            <w:pPr>
              <w:spacing w:after="120"/>
              <w:rPr>
                <w:i/>
              </w:rPr>
            </w:pPr>
            <w:r>
              <w:rPr>
                <w:i/>
              </w:rPr>
              <w:t>Maximum bond amount</w:t>
            </w:r>
          </w:p>
          <w:p w14:paraId="69C89286" w14:textId="77777777" w:rsidR="0090478F" w:rsidRDefault="0090478F" w:rsidP="00885810">
            <w:pPr>
              <w:spacing w:after="120"/>
            </w:pPr>
            <w:r>
              <w:t>It is proposed to prescribe an amount of $900 weekly rent, above which rental providers may require bond to be paid that exceeds one month’s rent. (Bond will be limited to one month’s rent where rent is below $900 per week)</w:t>
            </w:r>
          </w:p>
        </w:tc>
        <w:tc>
          <w:tcPr>
            <w:tcW w:w="4505" w:type="dxa"/>
            <w:tcBorders>
              <w:top w:val="single" w:sz="4" w:space="0" w:color="auto"/>
              <w:left w:val="single" w:sz="4" w:space="0" w:color="auto"/>
              <w:bottom w:val="single" w:sz="4" w:space="0" w:color="auto"/>
              <w:right w:val="single" w:sz="4" w:space="0" w:color="auto"/>
            </w:tcBorders>
            <w:hideMark/>
          </w:tcPr>
          <w:p w14:paraId="73FE3EE0" w14:textId="77777777" w:rsidR="00560BBD" w:rsidRDefault="0090478F" w:rsidP="00885810">
            <w:pPr>
              <w:spacing w:after="120"/>
            </w:pPr>
            <w:r>
              <w:rPr>
                <w:rFonts w:ascii="Calibri" w:eastAsia="Times New Roman" w:hAnsi="Calibri" w:cs="Calibri"/>
                <w:color w:val="000000"/>
                <w:szCs w:val="22"/>
              </w:rPr>
              <w:t xml:space="preserve">The amended RTA will prohibit </w:t>
            </w:r>
            <w:r>
              <w:t xml:space="preserve">rental providers requiring a bond of more than one month’s rent, unless the rental provider applies to VCAT and is granted an exemption, or where the weekly rent is more than the prescribed amount. </w:t>
            </w:r>
          </w:p>
          <w:p w14:paraId="4EAA0F39" w14:textId="160A60E5" w:rsidR="0090478F" w:rsidRDefault="0090478F" w:rsidP="00885810">
            <w:pPr>
              <w:spacing w:after="120"/>
              <w:rPr>
                <w:rFonts w:ascii="Calibri" w:eastAsia="Times New Roman" w:hAnsi="Calibri" w:cs="Calibri"/>
                <w:color w:val="000000"/>
                <w:szCs w:val="22"/>
              </w:rPr>
            </w:pPr>
            <w:r>
              <w:t>The</w:t>
            </w:r>
            <w:r w:rsidR="00560BBD">
              <w:t xml:space="preserve"> proposed</w:t>
            </w:r>
            <w:r>
              <w:t xml:space="preserve"> </w:t>
            </w:r>
            <w:r w:rsidR="00560BBD">
              <w:t>R</w:t>
            </w:r>
            <w:r>
              <w:t>egulation is needed to prescribe a suitable weekly rent</w:t>
            </w:r>
            <w:r w:rsidR="00560BBD">
              <w:t xml:space="preserve">. </w:t>
            </w:r>
          </w:p>
        </w:tc>
      </w:tr>
      <w:tr w:rsidR="0090478F" w14:paraId="63A7E4C9"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1F55332C" w14:textId="77777777" w:rsidR="0090478F" w:rsidRDefault="0090478F" w:rsidP="00885810">
            <w:pPr>
              <w:spacing w:after="120"/>
              <w:rPr>
                <w:i/>
              </w:rPr>
            </w:pPr>
            <w:r>
              <w:rPr>
                <w:i/>
              </w:rPr>
              <w:t>Fixed terms agreement for rooming houses</w:t>
            </w:r>
          </w:p>
          <w:p w14:paraId="2298EBA3" w14:textId="7DD7FBF3" w:rsidR="0090478F" w:rsidRDefault="0090478F" w:rsidP="00885810">
            <w:pPr>
              <w:spacing w:after="120"/>
            </w:pPr>
            <w:r>
              <w:t>The proposed Regulations prescribe a new standard form fixed term rooming house agreement</w:t>
            </w:r>
            <w:r w:rsidR="00560BBD">
              <w:t xml:space="preserve"> for Part 3 of the RTA.</w:t>
            </w:r>
          </w:p>
        </w:tc>
        <w:tc>
          <w:tcPr>
            <w:tcW w:w="4505" w:type="dxa"/>
            <w:tcBorders>
              <w:top w:val="single" w:sz="4" w:space="0" w:color="auto"/>
              <w:left w:val="single" w:sz="4" w:space="0" w:color="auto"/>
              <w:bottom w:val="single" w:sz="4" w:space="0" w:color="auto"/>
              <w:right w:val="single" w:sz="4" w:space="0" w:color="auto"/>
            </w:tcBorders>
            <w:hideMark/>
          </w:tcPr>
          <w:p w14:paraId="12ABED0D" w14:textId="77777777" w:rsidR="00D74110" w:rsidRDefault="00560BBD" w:rsidP="00885810">
            <w:pPr>
              <w:spacing w:after="120"/>
            </w:pPr>
            <w:r w:rsidRPr="00686F9E">
              <w:t xml:space="preserve">Many rooming house residents are being disadvantaged by entering into </w:t>
            </w:r>
            <w:r>
              <w:t xml:space="preserve">Part 2 </w:t>
            </w:r>
            <w:r w:rsidRPr="00686F9E">
              <w:t>fixed</w:t>
            </w:r>
            <w:r w:rsidR="00D74110">
              <w:noBreakHyphen/>
            </w:r>
            <w:r w:rsidRPr="00686F9E">
              <w:t xml:space="preserve">term </w:t>
            </w:r>
            <w:r>
              <w:rPr>
                <w:rFonts w:ascii="Calibri" w:hAnsi="Calibri"/>
                <w:lang w:val="en-AU"/>
              </w:rPr>
              <w:t>rental</w:t>
            </w:r>
            <w:r w:rsidRPr="00686F9E">
              <w:t xml:space="preserve"> agreements that are not well suited to their needs.</w:t>
            </w:r>
            <w:r>
              <w:t xml:space="preserve"> </w:t>
            </w:r>
          </w:p>
          <w:p w14:paraId="43728849" w14:textId="0B565A99" w:rsidR="00560BBD" w:rsidRDefault="00560BBD" w:rsidP="00885810">
            <w:pPr>
              <w:spacing w:after="120"/>
              <w:rPr>
                <w:lang w:val="en-AU"/>
              </w:rPr>
            </w:pPr>
            <w:r>
              <w:rPr>
                <w:lang w:val="en-AU"/>
              </w:rPr>
              <w:t xml:space="preserve">The Amendment Act introduces a new type of agreement—fixed-term agreement for rooming houses into Part 3 of the RTA. </w:t>
            </w:r>
          </w:p>
          <w:p w14:paraId="58536A55" w14:textId="0ADE4C2B" w:rsidR="00560BBD" w:rsidRPr="00560BBD" w:rsidRDefault="00560BBD" w:rsidP="00885810">
            <w:pPr>
              <w:spacing w:after="120"/>
            </w:pPr>
            <w:r>
              <w:rPr>
                <w:lang w:val="en-AU"/>
              </w:rPr>
              <w:t xml:space="preserve">From 1 July 2020, all </w:t>
            </w:r>
            <w:r>
              <w:t>rooming house operators will need to use the new fixed term standard form rooming house agreement for new agreements for a fixed term</w:t>
            </w:r>
            <w:r w:rsidR="002E7CE7">
              <w:t>,</w:t>
            </w:r>
            <w:r>
              <w:t xml:space="preserve"> specifying the terms and conditions of the resident's use and enjoyment of the rooming house. Regulations are required to prescribe the new standard form agreement.</w:t>
            </w:r>
          </w:p>
          <w:p w14:paraId="5F949F15" w14:textId="5F958E85" w:rsidR="00560BBD" w:rsidRDefault="00560BBD" w:rsidP="00885810">
            <w:pPr>
              <w:spacing w:after="120"/>
              <w:rPr>
                <w:rFonts w:ascii="Calibri" w:eastAsia="Times New Roman" w:hAnsi="Calibri" w:cs="Calibri"/>
                <w:color w:val="000000"/>
                <w:szCs w:val="22"/>
              </w:rPr>
            </w:pPr>
          </w:p>
        </w:tc>
      </w:tr>
      <w:tr w:rsidR="00D74110" w14:paraId="2FD19780" w14:textId="77777777" w:rsidTr="0090478F">
        <w:tc>
          <w:tcPr>
            <w:tcW w:w="4505" w:type="dxa"/>
            <w:tcBorders>
              <w:top w:val="single" w:sz="4" w:space="0" w:color="auto"/>
              <w:left w:val="single" w:sz="4" w:space="0" w:color="auto"/>
              <w:bottom w:val="single" w:sz="4" w:space="0" w:color="auto"/>
              <w:right w:val="single" w:sz="4" w:space="0" w:color="auto"/>
            </w:tcBorders>
          </w:tcPr>
          <w:p w14:paraId="1FC33CEA" w14:textId="77777777" w:rsidR="00D74110" w:rsidRDefault="00D74110" w:rsidP="00885810">
            <w:pPr>
              <w:spacing w:after="120"/>
              <w:rPr>
                <w:i/>
              </w:rPr>
            </w:pPr>
            <w:r>
              <w:rPr>
                <w:i/>
              </w:rPr>
              <w:lastRenderedPageBreak/>
              <w:t xml:space="preserve">Rental applications </w:t>
            </w:r>
          </w:p>
          <w:p w14:paraId="1F008E9A" w14:textId="77777777" w:rsidR="00B80D7F" w:rsidRDefault="00B80D7F" w:rsidP="00885810">
            <w:pPr>
              <w:spacing w:after="120"/>
            </w:pPr>
            <w:r>
              <w:t xml:space="preserve">The Amendment Act also provides that rental providers must include a prescribed information statement in a rental application form. The intention is that this will provide information to the potential renter (as well as educating rental providers and agents) about their rights. </w:t>
            </w:r>
          </w:p>
          <w:p w14:paraId="70094F5B" w14:textId="36CC9C44" w:rsidR="00D74110" w:rsidRPr="0084458D" w:rsidRDefault="00B80D7F" w:rsidP="00885810">
            <w:pPr>
              <w:spacing w:after="120"/>
            </w:pPr>
            <w:r>
              <w:t xml:space="preserve">The proposed </w:t>
            </w:r>
            <w:r w:rsidR="001E4E3E">
              <w:t xml:space="preserve">information </w:t>
            </w:r>
            <w:r>
              <w:t xml:space="preserve">statement sets out renters’ rights under the </w:t>
            </w:r>
            <w:r w:rsidRPr="0084458D">
              <w:rPr>
                <w:i/>
              </w:rPr>
              <w:t>Equal Opportunity Act 2010</w:t>
            </w:r>
            <w:r>
              <w:t xml:space="preserve"> and </w:t>
            </w:r>
            <w:r w:rsidR="001E4E3E">
              <w:t xml:space="preserve">includes common scenarios and </w:t>
            </w:r>
            <w:r>
              <w:t>examples of unlawful discrimination</w:t>
            </w:r>
            <w:r w:rsidR="001E4E3E">
              <w:t xml:space="preserve"> </w:t>
            </w:r>
            <w:r w:rsidR="00E24DA5">
              <w:t>in relation to renting.</w:t>
            </w:r>
          </w:p>
        </w:tc>
        <w:tc>
          <w:tcPr>
            <w:tcW w:w="4505" w:type="dxa"/>
            <w:tcBorders>
              <w:top w:val="single" w:sz="4" w:space="0" w:color="auto"/>
              <w:left w:val="single" w:sz="4" w:space="0" w:color="auto"/>
              <w:bottom w:val="single" w:sz="4" w:space="0" w:color="auto"/>
              <w:right w:val="single" w:sz="4" w:space="0" w:color="auto"/>
            </w:tcBorders>
          </w:tcPr>
          <w:p w14:paraId="59E906A8" w14:textId="77777777" w:rsidR="00D74110" w:rsidRDefault="00D74110" w:rsidP="00885810">
            <w:pPr>
              <w:spacing w:after="120"/>
              <w:rPr>
                <w:lang w:val="en-AU"/>
              </w:rPr>
            </w:pPr>
            <w:r>
              <w:rPr>
                <w:lang w:val="en-AU"/>
              </w:rPr>
              <w:t>Many instances of rental providers and agents unlawfully discriminating against applicants and renters have been reported by the Victorian Equal Opportunity and Human Rights Commission (VEOHRC) and were raised in submissions to the Review.</w:t>
            </w:r>
          </w:p>
          <w:p w14:paraId="303657C3" w14:textId="62939D24" w:rsidR="00D74110" w:rsidRDefault="00D74110" w:rsidP="00885810">
            <w:pPr>
              <w:spacing w:after="120"/>
              <w:rPr>
                <w:lang w:val="en-AU"/>
              </w:rPr>
            </w:pPr>
            <w:r>
              <w:rPr>
                <w:lang w:val="en-AU"/>
              </w:rPr>
              <w:t>Concern about unlawful discrimination persists among renters and is reiterated often by advocates. Even with the amendment to the RTA to prevent unlawful discrimination, potential renters may not be aware of this protection, or what they can do if they feel they have been discriminated against.</w:t>
            </w:r>
          </w:p>
        </w:tc>
      </w:tr>
      <w:tr w:rsidR="0090478F" w14:paraId="0B325E0A" w14:textId="77777777" w:rsidTr="0090478F">
        <w:tc>
          <w:tcPr>
            <w:tcW w:w="4505" w:type="dxa"/>
            <w:tcBorders>
              <w:top w:val="single" w:sz="4" w:space="0" w:color="auto"/>
              <w:left w:val="single" w:sz="4" w:space="0" w:color="auto"/>
              <w:bottom w:val="single" w:sz="4" w:space="0" w:color="auto"/>
              <w:right w:val="single" w:sz="4" w:space="0" w:color="auto"/>
            </w:tcBorders>
          </w:tcPr>
          <w:p w14:paraId="7E0A4FEA" w14:textId="4AC43089" w:rsidR="00560BBD" w:rsidRDefault="001009F0" w:rsidP="00885810">
            <w:pPr>
              <w:spacing w:after="120"/>
              <w:rPr>
                <w:i/>
              </w:rPr>
            </w:pPr>
            <w:r w:rsidRPr="001009F0">
              <w:rPr>
                <w:i/>
              </w:rPr>
              <w:t>Rental provider must not request prescribed information from applicants</w:t>
            </w:r>
          </w:p>
          <w:p w14:paraId="5E738312" w14:textId="77777777" w:rsidR="0090478F" w:rsidRPr="00D74110" w:rsidRDefault="0090478F" w:rsidP="00885810">
            <w:pPr>
              <w:pStyle w:val="CAVBody"/>
              <w:spacing w:after="120" w:line="240" w:lineRule="auto"/>
              <w:ind w:right="2"/>
              <w:rPr>
                <w:color w:val="auto"/>
                <w:sz w:val="22"/>
                <w:szCs w:val="22"/>
                <w:lang w:val="en-GB"/>
              </w:rPr>
            </w:pPr>
            <w:r w:rsidRPr="00D74110">
              <w:rPr>
                <w:color w:val="auto"/>
                <w:sz w:val="22"/>
                <w:szCs w:val="22"/>
                <w:lang w:val="en-GB"/>
              </w:rPr>
              <w:t>The prescribed information that a rental provider or agent cannot require applicants to disclose is proposed to be:</w:t>
            </w:r>
          </w:p>
          <w:p w14:paraId="10782960" w14:textId="5D2A3EFB" w:rsidR="0090478F" w:rsidRDefault="0090478F" w:rsidP="00885810">
            <w:pPr>
              <w:pStyle w:val="ListParagraph"/>
              <w:numPr>
                <w:ilvl w:val="0"/>
                <w:numId w:val="127"/>
              </w:numPr>
              <w:spacing w:after="120"/>
              <w:rPr>
                <w:szCs w:val="22"/>
                <w:lang w:val="en-GB"/>
              </w:rPr>
            </w:pPr>
            <w:r>
              <w:rPr>
                <w:szCs w:val="22"/>
                <w:lang w:val="en-GB"/>
              </w:rPr>
              <w:t xml:space="preserve">whether the applicant has previously taken legal action or had a dispute against a rental provider, rooming house operator, caravan owner, caravan park owner, site owner or </w:t>
            </w:r>
            <w:r w:rsidR="00097939">
              <w:rPr>
                <w:szCs w:val="22"/>
                <w:lang w:val="en-GB"/>
              </w:rPr>
              <w:t>specialist disability accommodation (</w:t>
            </w:r>
            <w:r>
              <w:rPr>
                <w:szCs w:val="22"/>
                <w:lang w:val="en-GB"/>
              </w:rPr>
              <w:t>SDA</w:t>
            </w:r>
            <w:r w:rsidR="00097939">
              <w:rPr>
                <w:szCs w:val="22"/>
                <w:lang w:val="en-GB"/>
              </w:rPr>
              <w:t>)</w:t>
            </w:r>
            <w:r>
              <w:rPr>
                <w:szCs w:val="22"/>
                <w:lang w:val="en-GB"/>
              </w:rPr>
              <w:t xml:space="preserve"> provider;</w:t>
            </w:r>
          </w:p>
          <w:p w14:paraId="6CD80790" w14:textId="77777777" w:rsidR="0090478F" w:rsidRDefault="0090478F" w:rsidP="00885810">
            <w:pPr>
              <w:pStyle w:val="ListParagraph"/>
              <w:numPr>
                <w:ilvl w:val="0"/>
                <w:numId w:val="127"/>
              </w:numPr>
              <w:spacing w:after="120"/>
              <w:rPr>
                <w:szCs w:val="22"/>
                <w:lang w:val="en-GB"/>
              </w:rPr>
            </w:pPr>
            <w:r>
              <w:rPr>
                <w:szCs w:val="22"/>
                <w:lang w:val="en-GB"/>
              </w:rPr>
              <w:t>the rental applicant’s rental bond history including whether the applicant has ever had a claim made on their bond;</w:t>
            </w:r>
          </w:p>
          <w:p w14:paraId="36A7084A" w14:textId="2DFA0758" w:rsidR="0090478F" w:rsidRDefault="007156D2" w:rsidP="00885810">
            <w:pPr>
              <w:pStyle w:val="ListParagraph"/>
              <w:numPr>
                <w:ilvl w:val="0"/>
                <w:numId w:val="127"/>
              </w:numPr>
              <w:spacing w:after="120"/>
              <w:rPr>
                <w:szCs w:val="22"/>
                <w:lang w:val="en-GB"/>
              </w:rPr>
            </w:pPr>
            <w:r>
              <w:rPr>
                <w:szCs w:val="22"/>
                <w:lang w:val="en-GB"/>
              </w:rPr>
              <w:t xml:space="preserve">the applicant’s </w:t>
            </w:r>
            <w:r w:rsidR="0090478F">
              <w:rPr>
                <w:szCs w:val="22"/>
                <w:lang w:val="en-GB"/>
              </w:rPr>
              <w:t xml:space="preserve">passport </w:t>
            </w:r>
            <w:r w:rsidR="00E55611">
              <w:rPr>
                <w:szCs w:val="22"/>
                <w:lang w:val="en-GB"/>
              </w:rPr>
              <w:t xml:space="preserve">if </w:t>
            </w:r>
            <w:r w:rsidR="0090478F">
              <w:rPr>
                <w:szCs w:val="22"/>
                <w:lang w:val="en-GB"/>
              </w:rPr>
              <w:t xml:space="preserve">alternative proof of identification is provided; </w:t>
            </w:r>
          </w:p>
          <w:p w14:paraId="40F5C4CB" w14:textId="58622F0A" w:rsidR="0090478F" w:rsidRDefault="00E55611" w:rsidP="00885810">
            <w:pPr>
              <w:pStyle w:val="ListParagraph"/>
              <w:numPr>
                <w:ilvl w:val="0"/>
                <w:numId w:val="127"/>
              </w:numPr>
              <w:spacing w:after="120"/>
              <w:rPr>
                <w:szCs w:val="22"/>
                <w:lang w:val="en-GB"/>
              </w:rPr>
            </w:pPr>
            <w:r>
              <w:rPr>
                <w:szCs w:val="22"/>
                <w:lang w:val="en-GB"/>
              </w:rPr>
              <w:t xml:space="preserve">a statement from a credit or </w:t>
            </w:r>
            <w:r w:rsidR="0090478F">
              <w:rPr>
                <w:szCs w:val="22"/>
                <w:lang w:val="en-GB"/>
              </w:rPr>
              <w:t>bank which ha</w:t>
            </w:r>
            <w:r w:rsidR="00F02FDB">
              <w:rPr>
                <w:szCs w:val="22"/>
                <w:lang w:val="en-GB"/>
              </w:rPr>
              <w:t>s</w:t>
            </w:r>
            <w:r w:rsidR="0090478F">
              <w:rPr>
                <w:szCs w:val="22"/>
                <w:lang w:val="en-GB"/>
              </w:rPr>
              <w:t xml:space="preserve"> not been redacted;</w:t>
            </w:r>
          </w:p>
          <w:p w14:paraId="2F8B6548" w14:textId="00E43A71" w:rsidR="0090478F" w:rsidRDefault="0090478F" w:rsidP="00885810">
            <w:pPr>
              <w:pStyle w:val="ListParagraph"/>
              <w:numPr>
                <w:ilvl w:val="0"/>
                <w:numId w:val="127"/>
              </w:numPr>
              <w:spacing w:after="120"/>
              <w:rPr>
                <w:szCs w:val="22"/>
                <w:lang w:val="en-GB"/>
              </w:rPr>
            </w:pPr>
            <w:r>
              <w:rPr>
                <w:szCs w:val="22"/>
                <w:lang w:val="en-GB"/>
              </w:rPr>
              <w:t xml:space="preserve">details of the rental applicant’s nationality or residency status, </w:t>
            </w:r>
            <w:r w:rsidR="00E55611">
              <w:rPr>
                <w:szCs w:val="22"/>
                <w:lang w:val="en-GB"/>
              </w:rPr>
              <w:t xml:space="preserve">if </w:t>
            </w:r>
            <w:r>
              <w:rPr>
                <w:szCs w:val="22"/>
                <w:lang w:val="en-GB"/>
              </w:rPr>
              <w:t>this</w:t>
            </w:r>
            <w:r w:rsidR="00E55611">
              <w:rPr>
                <w:szCs w:val="22"/>
                <w:lang w:val="en-GB"/>
              </w:rPr>
              <w:t xml:space="preserve"> </w:t>
            </w:r>
            <w:r>
              <w:rPr>
                <w:szCs w:val="22"/>
                <w:lang w:val="en-GB"/>
              </w:rPr>
              <w:t xml:space="preserve">information is </w:t>
            </w:r>
            <w:r w:rsidR="00E55611">
              <w:rPr>
                <w:szCs w:val="22"/>
                <w:lang w:val="en-GB"/>
              </w:rPr>
              <w:t xml:space="preserve">not </w:t>
            </w:r>
            <w:r>
              <w:rPr>
                <w:szCs w:val="22"/>
                <w:lang w:val="en-GB"/>
              </w:rPr>
              <w:t>required to assess eligibility for public housing or community housing.</w:t>
            </w:r>
          </w:p>
          <w:p w14:paraId="30DFA7CA" w14:textId="77777777" w:rsidR="00071575" w:rsidRDefault="00071575" w:rsidP="00885810">
            <w:pPr>
              <w:spacing w:after="120"/>
            </w:pPr>
            <w:r>
              <w:t>It is proposed to prescribe equivalent information that cannot be requested in respect of Parts 3, 4 and 4A, with the following additional requirement for Part 3:</w:t>
            </w:r>
          </w:p>
          <w:p w14:paraId="11B94437" w14:textId="7427FF20" w:rsidR="0090478F" w:rsidRPr="00071575" w:rsidRDefault="00071575" w:rsidP="00885810">
            <w:pPr>
              <w:pStyle w:val="ListParagraph"/>
              <w:numPr>
                <w:ilvl w:val="0"/>
                <w:numId w:val="92"/>
              </w:numPr>
              <w:spacing w:after="120"/>
              <w:rPr>
                <w:szCs w:val="22"/>
              </w:rPr>
            </w:pPr>
            <w:r w:rsidRPr="00BD0E86">
              <w:rPr>
                <w:szCs w:val="22"/>
              </w:rPr>
              <w:t xml:space="preserve">the income of the applicant where the proposed rent has not yet been disclosed to the applicant by the rooming house operator, unless the rooming house </w:t>
            </w:r>
            <w:r w:rsidRPr="00BD0E86">
              <w:rPr>
                <w:szCs w:val="22"/>
              </w:rPr>
              <w:lastRenderedPageBreak/>
              <w:t xml:space="preserve">operator is the Director of Housing </w:t>
            </w:r>
            <w:r w:rsidR="00097939">
              <w:rPr>
                <w:szCs w:val="22"/>
              </w:rPr>
              <w:t xml:space="preserve">(DoH) </w:t>
            </w:r>
            <w:r w:rsidRPr="00BD0E86">
              <w:rPr>
                <w:szCs w:val="22"/>
              </w:rPr>
              <w:t xml:space="preserve">or a registered housing agency.  </w:t>
            </w:r>
          </w:p>
        </w:tc>
        <w:tc>
          <w:tcPr>
            <w:tcW w:w="4505" w:type="dxa"/>
            <w:tcBorders>
              <w:top w:val="single" w:sz="4" w:space="0" w:color="auto"/>
              <w:left w:val="single" w:sz="4" w:space="0" w:color="auto"/>
              <w:bottom w:val="single" w:sz="4" w:space="0" w:color="auto"/>
              <w:right w:val="single" w:sz="4" w:space="0" w:color="auto"/>
            </w:tcBorders>
          </w:tcPr>
          <w:p w14:paraId="1710B695" w14:textId="77777777" w:rsidR="00071575" w:rsidRDefault="0090478F" w:rsidP="00885810">
            <w:pPr>
              <w:spacing w:after="120"/>
            </w:pPr>
            <w:r>
              <w:lastRenderedPageBreak/>
              <w:t xml:space="preserve">During the Review, examples were given of rental providers and agents allegedly asking certain unnecessary questions in tenancy application forms, such as whether the applicant has previously taken action in a residential tenancies tribunal. </w:t>
            </w:r>
          </w:p>
          <w:p w14:paraId="1899EF2A" w14:textId="64E09714" w:rsidR="0090478F" w:rsidRDefault="0090478F" w:rsidP="00885810">
            <w:pPr>
              <w:spacing w:after="120"/>
            </w:pPr>
            <w:r>
              <w:t>Concerns were raised as to whether those questions are appropriate as they may have a chilling effect on renters asserting their legal rights. Other examples of questions that may be inappropriate for rental providers to ask is whether the applicant has ever had a claim made on their rental bond by a rental provider, or questions that request information about an applicant that is unnecessarily personal or intrusive.</w:t>
            </w:r>
          </w:p>
          <w:p w14:paraId="6478D939" w14:textId="77777777" w:rsidR="0090478F" w:rsidRDefault="0090478F" w:rsidP="00885810">
            <w:pPr>
              <w:spacing w:after="120"/>
              <w:rPr>
                <w:rFonts w:ascii="Calibri" w:eastAsia="Times New Roman" w:hAnsi="Calibri" w:cs="Calibri"/>
                <w:color w:val="000000"/>
                <w:szCs w:val="22"/>
              </w:rPr>
            </w:pPr>
          </w:p>
        </w:tc>
      </w:tr>
      <w:tr w:rsidR="0090478F" w14:paraId="2CF652B2"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264E628D" w14:textId="77777777" w:rsidR="0090478F" w:rsidRDefault="0090478F" w:rsidP="00885810">
            <w:pPr>
              <w:spacing w:after="120"/>
              <w:rPr>
                <w:i/>
              </w:rPr>
            </w:pPr>
            <w:r>
              <w:rPr>
                <w:i/>
              </w:rPr>
              <w:t>Family and personal violence</w:t>
            </w:r>
          </w:p>
          <w:p w14:paraId="42F0AF3F" w14:textId="77777777" w:rsidR="000C261C" w:rsidRDefault="0090478F" w:rsidP="00885810">
            <w:pPr>
              <w:spacing w:after="120"/>
            </w:pPr>
            <w:r>
              <w:t xml:space="preserve">The proposed Regulations expand the range of information that VCAT must take into account when determining an application to terminate a tenancy because of family or personal violence. </w:t>
            </w:r>
          </w:p>
          <w:p w14:paraId="2827888D" w14:textId="1F611E0B" w:rsidR="0090478F" w:rsidRDefault="000C261C" w:rsidP="00885810">
            <w:pPr>
              <w:spacing w:after="120"/>
            </w:pPr>
            <w:r>
              <w:t xml:space="preserve">The </w:t>
            </w:r>
            <w:r w:rsidR="0090478F">
              <w:t>additional information will include documentary materials f</w:t>
            </w:r>
            <w:r w:rsidR="007156D2">
              <w:t>ro</w:t>
            </w:r>
            <w:r w:rsidR="0090478F">
              <w:t>m a range of relevant persons</w:t>
            </w:r>
            <w:r w:rsidR="00E55611">
              <w:t xml:space="preserve"> (including police)</w:t>
            </w:r>
            <w:r w:rsidR="0090478F">
              <w:t xml:space="preserve">, bank statements, photographic and audio-visual evidence, electronic communications, oral evidence, the risk to personal safety of the specified person and any children occupying the premises, and whether the </w:t>
            </w:r>
            <w:r w:rsidR="00E55611">
              <w:t xml:space="preserve">party who is </w:t>
            </w:r>
            <w:r w:rsidR="0090478F">
              <w:t xml:space="preserve">alleged </w:t>
            </w:r>
            <w:r w:rsidR="00E55611">
              <w:rPr>
                <w:rFonts w:ascii="Calibri" w:hAnsi="Calibri" w:cs="Calibri"/>
                <w:szCs w:val="22"/>
              </w:rPr>
              <w:t>to have subjected the specified person to family or personal violence</w:t>
            </w:r>
            <w:r w:rsidR="00E55611">
              <w:t xml:space="preserve"> </w:t>
            </w:r>
            <w:r w:rsidR="0090478F">
              <w:t>has been arrested, charged or released on bail.</w:t>
            </w:r>
          </w:p>
        </w:tc>
        <w:tc>
          <w:tcPr>
            <w:tcW w:w="4505" w:type="dxa"/>
            <w:tcBorders>
              <w:top w:val="single" w:sz="4" w:space="0" w:color="auto"/>
              <w:left w:val="single" w:sz="4" w:space="0" w:color="auto"/>
              <w:bottom w:val="single" w:sz="4" w:space="0" w:color="auto"/>
              <w:right w:val="single" w:sz="4" w:space="0" w:color="auto"/>
            </w:tcBorders>
            <w:hideMark/>
          </w:tcPr>
          <w:p w14:paraId="0FAE4E16" w14:textId="5F11E486" w:rsidR="0090478F" w:rsidRDefault="0090478F" w:rsidP="00885810">
            <w:pPr>
              <w:spacing w:after="120"/>
              <w:rPr>
                <w:lang w:val="en-AU"/>
              </w:rPr>
            </w:pPr>
            <w:r>
              <w:t xml:space="preserve">Consistent with evidence received by the Royal Commission </w:t>
            </w:r>
            <w:r>
              <w:rPr>
                <w:lang w:val="en-AU"/>
              </w:rPr>
              <w:t>into Family Violence</w:t>
            </w:r>
            <w:r>
              <w:t xml:space="preserve"> and to ensure the broadest access to the family and personal violence protections, there is a need to prescribe other </w:t>
            </w:r>
            <w:r w:rsidR="008B501A">
              <w:t>mat</w:t>
            </w:r>
            <w:r w:rsidR="00964CA5">
              <w:t>ters</w:t>
            </w:r>
            <w:r w:rsidR="008B501A">
              <w:t xml:space="preserve"> </w:t>
            </w:r>
            <w:r>
              <w:t>that VCAT must take</w:t>
            </w:r>
            <w:r w:rsidR="00B77979">
              <w:t xml:space="preserve"> </w:t>
            </w:r>
            <w:r w:rsidR="00097939">
              <w:t xml:space="preserve">into </w:t>
            </w:r>
            <w:r>
              <w:t>account.</w:t>
            </w:r>
          </w:p>
        </w:tc>
      </w:tr>
      <w:tr w:rsidR="0090478F" w14:paraId="7E2C6948" w14:textId="77777777" w:rsidTr="0090478F">
        <w:tc>
          <w:tcPr>
            <w:tcW w:w="4505" w:type="dxa"/>
            <w:tcBorders>
              <w:top w:val="single" w:sz="4" w:space="0" w:color="auto"/>
              <w:left w:val="single" w:sz="4" w:space="0" w:color="auto"/>
              <w:bottom w:val="single" w:sz="4" w:space="0" w:color="auto"/>
              <w:right w:val="single" w:sz="4" w:space="0" w:color="auto"/>
            </w:tcBorders>
            <w:hideMark/>
          </w:tcPr>
          <w:p w14:paraId="00CF530E" w14:textId="77777777" w:rsidR="0090478F" w:rsidRDefault="0090478F" w:rsidP="00885810">
            <w:pPr>
              <w:spacing w:after="120"/>
              <w:rPr>
                <w:i/>
              </w:rPr>
            </w:pPr>
            <w:r>
              <w:rPr>
                <w:i/>
              </w:rPr>
              <w:t>Goods left behind</w:t>
            </w:r>
          </w:p>
          <w:p w14:paraId="2CB1F224" w14:textId="76FD350D" w:rsidR="0090478F" w:rsidRDefault="0090478F" w:rsidP="00885810">
            <w:pPr>
              <w:spacing w:after="120"/>
            </w:pPr>
            <w:r>
              <w:t xml:space="preserve">Despite having no monetary value, </w:t>
            </w:r>
            <w:r w:rsidR="000C261C">
              <w:t xml:space="preserve">it is proposed that </w:t>
            </w:r>
            <w:r>
              <w:t>rental providers would not be able to destroy or dispose of the following items if they are left behind after the end of a tenancy:</w:t>
            </w:r>
          </w:p>
          <w:p w14:paraId="41A30F71" w14:textId="4788735E" w:rsidR="0090478F" w:rsidRDefault="00E55611" w:rsidP="00885810">
            <w:pPr>
              <w:numPr>
                <w:ilvl w:val="0"/>
                <w:numId w:val="128"/>
              </w:numPr>
              <w:spacing w:after="120"/>
              <w:rPr>
                <w:lang w:val="en-AU"/>
              </w:rPr>
            </w:pPr>
            <w:r>
              <w:rPr>
                <w:lang w:val="en-AU"/>
              </w:rPr>
              <w:t xml:space="preserve">labelled containers or urns containing </w:t>
            </w:r>
            <w:r w:rsidR="0090478F">
              <w:rPr>
                <w:lang w:val="en-AU"/>
              </w:rPr>
              <w:t>human remains</w:t>
            </w:r>
            <w:r w:rsidR="00BA0D88">
              <w:rPr>
                <w:lang w:val="en-AU"/>
              </w:rPr>
              <w:t>;</w:t>
            </w:r>
          </w:p>
          <w:p w14:paraId="4AB0CD2E" w14:textId="56B0ADAB" w:rsidR="00E55611" w:rsidRDefault="00E55611" w:rsidP="00885810">
            <w:pPr>
              <w:numPr>
                <w:ilvl w:val="0"/>
                <w:numId w:val="128"/>
              </w:numPr>
              <w:spacing w:after="120"/>
              <w:rPr>
                <w:lang w:val="en-AU"/>
              </w:rPr>
            </w:pPr>
            <w:r w:rsidRPr="00E523F4">
              <w:rPr>
                <w:lang w:val="en-AU"/>
              </w:rPr>
              <w:t xml:space="preserve">specialised medical devices, equipment and goods including </w:t>
            </w:r>
            <w:r w:rsidRPr="00586287">
              <w:rPr>
                <w:lang w:val="en-AU"/>
              </w:rPr>
              <w:t>prosthesis</w:t>
            </w:r>
            <w:r>
              <w:rPr>
                <w:lang w:val="en-AU"/>
              </w:rPr>
              <w:t xml:space="preserve"> and prescription medication</w:t>
            </w:r>
            <w:r w:rsidR="00BA0D88">
              <w:rPr>
                <w:lang w:val="en-AU"/>
              </w:rPr>
              <w:t>;</w:t>
            </w:r>
            <w:r w:rsidDel="00E55611">
              <w:rPr>
                <w:lang w:val="en-AU"/>
              </w:rPr>
              <w:t xml:space="preserve"> </w:t>
            </w:r>
            <w:r w:rsidR="00AF78B5">
              <w:rPr>
                <w:lang w:val="en-AU"/>
              </w:rPr>
              <w:t>and</w:t>
            </w:r>
          </w:p>
          <w:p w14:paraId="7EAEC5AB" w14:textId="311EDD53" w:rsidR="0090478F" w:rsidRDefault="0090478F" w:rsidP="00885810">
            <w:pPr>
              <w:numPr>
                <w:ilvl w:val="0"/>
                <w:numId w:val="128"/>
              </w:numPr>
              <w:spacing w:after="120"/>
              <w:rPr>
                <w:i/>
              </w:rPr>
            </w:pPr>
            <w:r>
              <w:rPr>
                <w:lang w:val="en-AU"/>
              </w:rPr>
              <w:t xml:space="preserve">medals and </w:t>
            </w:r>
            <w:r w:rsidR="00E55611">
              <w:rPr>
                <w:lang w:val="en-AU"/>
              </w:rPr>
              <w:t>trophies</w:t>
            </w:r>
            <w:r w:rsidR="00BA0D88">
              <w:rPr>
                <w:lang w:val="en-AU"/>
              </w:rPr>
              <w:t>.</w:t>
            </w:r>
          </w:p>
        </w:tc>
        <w:tc>
          <w:tcPr>
            <w:tcW w:w="4505" w:type="dxa"/>
            <w:tcBorders>
              <w:top w:val="single" w:sz="4" w:space="0" w:color="auto"/>
              <w:left w:val="single" w:sz="4" w:space="0" w:color="auto"/>
              <w:bottom w:val="single" w:sz="4" w:space="0" w:color="auto"/>
              <w:right w:val="single" w:sz="4" w:space="0" w:color="auto"/>
            </w:tcBorders>
          </w:tcPr>
          <w:p w14:paraId="10DB6D04" w14:textId="7EF8917C" w:rsidR="000C261C" w:rsidRDefault="0090478F" w:rsidP="00885810">
            <w:pPr>
              <w:spacing w:after="120"/>
              <w:rPr>
                <w:szCs w:val="22"/>
                <w:lang w:val="en-AU"/>
              </w:rPr>
            </w:pPr>
            <w:r>
              <w:rPr>
                <w:szCs w:val="22"/>
                <w:lang w:val="en-AU"/>
              </w:rPr>
              <w:t xml:space="preserve">The RTA allows a rental provider to destroy or dispose of goods left behind that have no monetary value. </w:t>
            </w:r>
            <w:r w:rsidR="000C261C">
              <w:rPr>
                <w:szCs w:val="22"/>
                <w:lang w:val="en-AU"/>
              </w:rPr>
              <w:t>However, regulation</w:t>
            </w:r>
            <w:r w:rsidR="00097939">
              <w:rPr>
                <w:szCs w:val="22"/>
                <w:lang w:val="en-AU"/>
              </w:rPr>
              <w:t>s</w:t>
            </w:r>
            <w:r w:rsidR="000C261C">
              <w:rPr>
                <w:szCs w:val="22"/>
                <w:lang w:val="en-AU"/>
              </w:rPr>
              <w:t xml:space="preserve"> may be made to prescribe goods of no monetary value that must be stored by the rental provider.</w:t>
            </w:r>
          </w:p>
          <w:p w14:paraId="11E22989" w14:textId="59C06142" w:rsidR="0090478F" w:rsidRDefault="0090478F" w:rsidP="00885810">
            <w:pPr>
              <w:spacing w:after="120"/>
              <w:rPr>
                <w:szCs w:val="22"/>
                <w:lang w:val="en-AU"/>
              </w:rPr>
            </w:pPr>
            <w:r>
              <w:rPr>
                <w:szCs w:val="22"/>
                <w:lang w:val="en-AU"/>
              </w:rPr>
              <w:t xml:space="preserve">It is likely that these </w:t>
            </w:r>
            <w:r w:rsidR="000C261C">
              <w:rPr>
                <w:szCs w:val="22"/>
                <w:lang w:val="en-AU"/>
              </w:rPr>
              <w:t xml:space="preserve">the </w:t>
            </w:r>
            <w:r>
              <w:rPr>
                <w:szCs w:val="22"/>
                <w:lang w:val="en-AU"/>
              </w:rPr>
              <w:t xml:space="preserve">items </w:t>
            </w:r>
            <w:r w:rsidR="000C261C">
              <w:rPr>
                <w:szCs w:val="22"/>
                <w:lang w:val="en-AU"/>
              </w:rPr>
              <w:t xml:space="preserve">proposed to be prescribed </w:t>
            </w:r>
            <w:r>
              <w:rPr>
                <w:szCs w:val="22"/>
                <w:lang w:val="en-AU"/>
              </w:rPr>
              <w:t>will have value to the former renter, and should therefore remain available for collection.</w:t>
            </w:r>
          </w:p>
          <w:p w14:paraId="2C601C5A" w14:textId="77777777" w:rsidR="0090478F" w:rsidRDefault="0090478F" w:rsidP="00885810">
            <w:pPr>
              <w:spacing w:after="120"/>
            </w:pPr>
          </w:p>
        </w:tc>
      </w:tr>
      <w:tr w:rsidR="000C261C" w14:paraId="4CD92343" w14:textId="77777777" w:rsidTr="0090478F">
        <w:tc>
          <w:tcPr>
            <w:tcW w:w="4505" w:type="dxa"/>
            <w:tcBorders>
              <w:top w:val="single" w:sz="4" w:space="0" w:color="auto"/>
              <w:left w:val="single" w:sz="4" w:space="0" w:color="auto"/>
              <w:bottom w:val="single" w:sz="4" w:space="0" w:color="auto"/>
              <w:right w:val="single" w:sz="4" w:space="0" w:color="auto"/>
            </w:tcBorders>
          </w:tcPr>
          <w:p w14:paraId="33ACB880" w14:textId="77777777" w:rsidR="000C261C" w:rsidRDefault="000C261C" w:rsidP="00885810">
            <w:pPr>
              <w:spacing w:after="120"/>
              <w:rPr>
                <w:i/>
              </w:rPr>
            </w:pPr>
            <w:r w:rsidRPr="000C261C">
              <w:rPr>
                <w:i/>
              </w:rPr>
              <w:t xml:space="preserve">Temporary Crisis accommodation </w:t>
            </w:r>
          </w:p>
          <w:p w14:paraId="6FFDC749" w14:textId="3B12E0FC" w:rsidR="007C563D" w:rsidRPr="006009F4" w:rsidRDefault="007C563D" w:rsidP="00885810">
            <w:pPr>
              <w:spacing w:after="120"/>
              <w:rPr>
                <w:rFonts w:cstheme="minorHAnsi"/>
                <w:szCs w:val="22"/>
              </w:rPr>
            </w:pPr>
            <w:r w:rsidRPr="00D2413A">
              <w:rPr>
                <w:rFonts w:cstheme="minorHAnsi"/>
                <w:szCs w:val="22"/>
              </w:rPr>
              <w:t>It is proposed that</w:t>
            </w:r>
            <w:r w:rsidR="002317F6" w:rsidRPr="00D2413A">
              <w:rPr>
                <w:rFonts w:cstheme="minorHAnsi"/>
                <w:szCs w:val="22"/>
              </w:rPr>
              <w:t xml:space="preserve"> the Regulations prescribe</w:t>
            </w:r>
            <w:r w:rsidRPr="00D2413A">
              <w:rPr>
                <w:rFonts w:cstheme="minorHAnsi"/>
                <w:szCs w:val="22"/>
              </w:rPr>
              <w:t xml:space="preserve"> </w:t>
            </w:r>
            <w:r w:rsidRPr="007C4FCD">
              <w:rPr>
                <w:rFonts w:cstheme="minorHAnsi"/>
                <w:szCs w:val="22"/>
              </w:rPr>
              <w:t>‘t</w:t>
            </w:r>
            <w:r w:rsidRPr="00DB5E85">
              <w:rPr>
                <w:rFonts w:cstheme="minorHAnsi"/>
                <w:szCs w:val="22"/>
              </w:rPr>
              <w:t xml:space="preserve">emporary crisis accommodation’ (TCA) </w:t>
            </w:r>
            <w:r w:rsidR="002317F6" w:rsidRPr="004D5DC1">
              <w:rPr>
                <w:rFonts w:cstheme="minorHAnsi"/>
                <w:szCs w:val="22"/>
              </w:rPr>
              <w:t xml:space="preserve">as </w:t>
            </w:r>
            <w:r w:rsidRPr="004D5DC1">
              <w:rPr>
                <w:rFonts w:cstheme="minorHAnsi"/>
                <w:szCs w:val="22"/>
              </w:rPr>
              <w:t>accommodation that is provided for:</w:t>
            </w:r>
          </w:p>
          <w:p w14:paraId="49B575C0" w14:textId="0728A056" w:rsidR="007C563D" w:rsidRPr="002317F6" w:rsidRDefault="007C563D" w:rsidP="00885810">
            <w:pPr>
              <w:pStyle w:val="ListParagraph"/>
              <w:numPr>
                <w:ilvl w:val="0"/>
                <w:numId w:val="137"/>
              </w:numPr>
              <w:spacing w:after="120"/>
              <w:rPr>
                <w:rFonts w:cstheme="minorHAnsi"/>
                <w:szCs w:val="22"/>
              </w:rPr>
            </w:pPr>
            <w:r>
              <w:rPr>
                <w:rFonts w:ascii="Calibri" w:hAnsi="Calibri" w:cs="Calibri"/>
                <w:szCs w:val="22"/>
              </w:rPr>
              <w:t xml:space="preserve">a period of ‘not more than </w:t>
            </w:r>
            <w:r w:rsidR="00D2413A">
              <w:rPr>
                <w:rFonts w:ascii="Calibri" w:hAnsi="Calibri" w:cs="Calibri"/>
                <w:szCs w:val="22"/>
              </w:rPr>
              <w:t>6 months</w:t>
            </w:r>
            <w:r>
              <w:rPr>
                <w:rFonts w:ascii="Calibri" w:hAnsi="Calibri" w:cs="Calibri"/>
                <w:szCs w:val="22"/>
              </w:rPr>
              <w:t>’</w:t>
            </w:r>
            <w:r w:rsidR="00BA0D88">
              <w:rPr>
                <w:rFonts w:ascii="Calibri" w:hAnsi="Calibri" w:cs="Calibri"/>
                <w:szCs w:val="22"/>
              </w:rPr>
              <w:t>;</w:t>
            </w:r>
            <w:r w:rsidR="002317F6">
              <w:rPr>
                <w:rFonts w:ascii="Calibri" w:hAnsi="Calibri" w:cs="Calibri"/>
                <w:szCs w:val="22"/>
              </w:rPr>
              <w:t xml:space="preserve"> and </w:t>
            </w:r>
          </w:p>
          <w:p w14:paraId="04848045" w14:textId="081D93AB" w:rsidR="0084458D" w:rsidRPr="0084458D" w:rsidRDefault="0084458D" w:rsidP="00885810">
            <w:pPr>
              <w:pStyle w:val="ListParagraph"/>
              <w:numPr>
                <w:ilvl w:val="0"/>
                <w:numId w:val="137"/>
              </w:numPr>
              <w:spacing w:after="120"/>
              <w:rPr>
                <w:rFonts w:cs="Arial"/>
              </w:rPr>
            </w:pPr>
            <w:r>
              <w:rPr>
                <w:rFonts w:cs="Arial"/>
              </w:rPr>
              <w:t xml:space="preserve">which is accommodation provided by </w:t>
            </w:r>
            <w:r w:rsidRPr="0084458D">
              <w:rPr>
                <w:rFonts w:cs="Arial"/>
              </w:rPr>
              <w:t xml:space="preserve">a </w:t>
            </w:r>
            <w:r w:rsidR="00097939">
              <w:rPr>
                <w:rFonts w:cs="Arial"/>
              </w:rPr>
              <w:t>Department of Health and Human Services (</w:t>
            </w:r>
            <w:r w:rsidRPr="0084458D">
              <w:rPr>
                <w:rFonts w:cs="Arial"/>
              </w:rPr>
              <w:t>DHHS</w:t>
            </w:r>
            <w:r w:rsidR="00097939">
              <w:rPr>
                <w:rFonts w:cs="Arial"/>
              </w:rPr>
              <w:t>)</w:t>
            </w:r>
            <w:r w:rsidRPr="0084458D">
              <w:rPr>
                <w:rFonts w:cs="Arial"/>
              </w:rPr>
              <w:t xml:space="preserve"> accredited service agency for the purpose of delivering support services to a client who is: </w:t>
            </w:r>
          </w:p>
          <w:p w14:paraId="6A3999FA" w14:textId="4CD6E844" w:rsidR="0084458D" w:rsidRPr="002A5183" w:rsidRDefault="0084458D" w:rsidP="00885810">
            <w:pPr>
              <w:pStyle w:val="ListParagraph"/>
              <w:numPr>
                <w:ilvl w:val="0"/>
                <w:numId w:val="148"/>
              </w:numPr>
              <w:spacing w:after="120"/>
              <w:rPr>
                <w:rFonts w:eastAsia="Times New Roman" w:cs="Arial"/>
              </w:rPr>
            </w:pPr>
            <w:r>
              <w:rPr>
                <w:rFonts w:eastAsia="Times New Roman" w:cs="Arial"/>
              </w:rPr>
              <w:t>experiencing homeless or</w:t>
            </w:r>
            <w:r w:rsidRPr="002A5183">
              <w:rPr>
                <w:rFonts w:eastAsia="Times New Roman" w:cs="Arial"/>
              </w:rPr>
              <w:t xml:space="preserve"> </w:t>
            </w:r>
            <w:r>
              <w:rPr>
                <w:rFonts w:eastAsia="Times New Roman" w:cs="Arial"/>
              </w:rPr>
              <w:t xml:space="preserve">at risk of </w:t>
            </w:r>
            <w:r w:rsidRPr="002A5183">
              <w:rPr>
                <w:rFonts w:eastAsia="Times New Roman" w:cs="Arial"/>
              </w:rPr>
              <w:t>experiencing homelessness</w:t>
            </w:r>
            <w:r w:rsidR="00F85558">
              <w:rPr>
                <w:rFonts w:eastAsia="Times New Roman" w:cs="Arial"/>
              </w:rPr>
              <w:t>;</w:t>
            </w:r>
            <w:r w:rsidRPr="002A5183">
              <w:rPr>
                <w:rFonts w:eastAsia="Times New Roman" w:cs="Arial"/>
              </w:rPr>
              <w:t xml:space="preserve"> or</w:t>
            </w:r>
          </w:p>
          <w:p w14:paraId="7894B3AF" w14:textId="7A1B3924" w:rsidR="000C261C" w:rsidRPr="0084458D" w:rsidRDefault="0084458D" w:rsidP="00885810">
            <w:pPr>
              <w:pStyle w:val="ListParagraph"/>
              <w:numPr>
                <w:ilvl w:val="0"/>
                <w:numId w:val="148"/>
              </w:numPr>
              <w:spacing w:after="120"/>
              <w:rPr>
                <w:rFonts w:eastAsia="Times New Roman" w:cs="Arial"/>
              </w:rPr>
            </w:pPr>
            <w:r>
              <w:rPr>
                <w:rFonts w:eastAsia="Times New Roman" w:cs="Arial"/>
              </w:rPr>
              <w:lastRenderedPageBreak/>
              <w:t>being subjected to family violence or at risk of being subjected to family violence.</w:t>
            </w:r>
          </w:p>
        </w:tc>
        <w:tc>
          <w:tcPr>
            <w:tcW w:w="4505" w:type="dxa"/>
            <w:tcBorders>
              <w:top w:val="single" w:sz="4" w:space="0" w:color="auto"/>
              <w:left w:val="single" w:sz="4" w:space="0" w:color="auto"/>
              <w:bottom w:val="single" w:sz="4" w:space="0" w:color="auto"/>
              <w:right w:val="single" w:sz="4" w:space="0" w:color="auto"/>
            </w:tcBorders>
          </w:tcPr>
          <w:p w14:paraId="719378BA" w14:textId="71B6CAC7" w:rsidR="000C261C" w:rsidRPr="00B77979" w:rsidRDefault="000C261C" w:rsidP="00B77979">
            <w:pPr>
              <w:spacing w:after="120"/>
              <w:rPr>
                <w:rFonts w:cstheme="minorHAnsi"/>
                <w:szCs w:val="22"/>
              </w:rPr>
            </w:pPr>
            <w:r w:rsidRPr="00B77979">
              <w:rPr>
                <w:rFonts w:cstheme="minorHAnsi"/>
                <w:szCs w:val="22"/>
              </w:rPr>
              <w:lastRenderedPageBreak/>
              <w:t>DHHS provides funding to accredited non</w:t>
            </w:r>
            <w:r w:rsidR="00097939" w:rsidRPr="00B77979">
              <w:rPr>
                <w:rFonts w:cstheme="minorHAnsi"/>
                <w:szCs w:val="22"/>
              </w:rPr>
              <w:noBreakHyphen/>
            </w:r>
            <w:r w:rsidRPr="00B77979">
              <w:rPr>
                <w:rFonts w:cstheme="minorHAnsi"/>
                <w:szCs w:val="22"/>
              </w:rPr>
              <w:t xml:space="preserve">profit, non-government organisations to deliver crisis supported accommodation, known as TCA in the RTA, to assist people experiencing homelessness or family violence, or who are at risk of homelessness or family violence. </w:t>
            </w:r>
          </w:p>
          <w:p w14:paraId="7BBE4139" w14:textId="287D65F3" w:rsidR="000C261C" w:rsidRPr="00B77979" w:rsidRDefault="000C261C" w:rsidP="00B77979">
            <w:pPr>
              <w:spacing w:after="120"/>
              <w:rPr>
                <w:rFonts w:cstheme="minorHAnsi"/>
                <w:szCs w:val="22"/>
              </w:rPr>
            </w:pPr>
            <w:r w:rsidRPr="00B77979">
              <w:rPr>
                <w:rFonts w:cstheme="minorHAnsi"/>
                <w:szCs w:val="22"/>
              </w:rPr>
              <w:t xml:space="preserve">The new definition of TCA inserted by the Amendment Act requires regulations to be made to prescribe </w:t>
            </w:r>
            <w:r w:rsidR="007C563D" w:rsidRPr="00B77979">
              <w:rPr>
                <w:rFonts w:cstheme="minorHAnsi"/>
                <w:szCs w:val="22"/>
              </w:rPr>
              <w:t>both a time p</w:t>
            </w:r>
            <w:r w:rsidRPr="00B77979">
              <w:rPr>
                <w:rFonts w:cstheme="minorHAnsi"/>
                <w:szCs w:val="22"/>
              </w:rPr>
              <w:t xml:space="preserve">eriod </w:t>
            </w:r>
            <w:r w:rsidR="007C563D" w:rsidRPr="00B77979">
              <w:rPr>
                <w:rFonts w:cstheme="minorHAnsi"/>
                <w:szCs w:val="22"/>
              </w:rPr>
              <w:t>and accommodation that is prescribed to be TCA.</w:t>
            </w:r>
            <w:r w:rsidRPr="00B77979">
              <w:rPr>
                <w:rFonts w:cstheme="minorHAnsi"/>
                <w:szCs w:val="22"/>
              </w:rPr>
              <w:t xml:space="preserve"> </w:t>
            </w:r>
          </w:p>
        </w:tc>
      </w:tr>
    </w:tbl>
    <w:p w14:paraId="7F1784D6" w14:textId="77777777" w:rsidR="007652A0" w:rsidRDefault="007652A0" w:rsidP="0090478F">
      <w:pPr>
        <w:sectPr w:rsidR="007652A0" w:rsidSect="008C3C2B">
          <w:pgSz w:w="11900" w:h="16840"/>
          <w:pgMar w:top="1440" w:right="1440" w:bottom="1440" w:left="1440" w:header="708" w:footer="302" w:gutter="0"/>
          <w:pgNumType w:fmt="lowerRoman"/>
          <w:cols w:space="708"/>
          <w:titlePg/>
          <w:docGrid w:linePitch="360"/>
        </w:sectPr>
      </w:pPr>
    </w:p>
    <w:p w14:paraId="29ABCA5D" w14:textId="07C6ADB4" w:rsidR="0090478F" w:rsidRDefault="0090478F" w:rsidP="00412284">
      <w:pPr>
        <w:pStyle w:val="Heading3"/>
        <w:numPr>
          <w:ilvl w:val="0"/>
          <w:numId w:val="0"/>
        </w:numPr>
      </w:pPr>
      <w:r>
        <w:lastRenderedPageBreak/>
        <w:t>A number of technical matters required by the RTA to be prescribed, or to remake the current Regulations.</w:t>
      </w:r>
    </w:p>
    <w:p w14:paraId="3E7F1BD1" w14:textId="77777777" w:rsidR="0090478F" w:rsidRDefault="0090478F" w:rsidP="0090478F">
      <w:r>
        <w:t>These other technical matters include:</w:t>
      </w:r>
    </w:p>
    <w:p w14:paraId="1339A692" w14:textId="412BBF58" w:rsidR="0090478F" w:rsidRDefault="00401400" w:rsidP="00A81A35">
      <w:pPr>
        <w:pStyle w:val="ListParagraph"/>
        <w:numPr>
          <w:ilvl w:val="0"/>
          <w:numId w:val="129"/>
        </w:numPr>
      </w:pPr>
      <w:r>
        <w:t>p</w:t>
      </w:r>
      <w:r w:rsidR="0090478F">
        <w:t>rescribing standard forms and notices (mostly remaking existing forms with updates to terminology)</w:t>
      </w:r>
      <w:r w:rsidR="003413B2">
        <w:t>;</w:t>
      </w:r>
    </w:p>
    <w:p w14:paraId="25B7FAF1" w14:textId="0C8E3553" w:rsidR="0090478F" w:rsidRDefault="00401400" w:rsidP="00A81A35">
      <w:pPr>
        <w:pStyle w:val="ListParagraph"/>
        <w:numPr>
          <w:ilvl w:val="0"/>
          <w:numId w:val="129"/>
        </w:numPr>
      </w:pPr>
      <w:r>
        <w:t>a</w:t>
      </w:r>
      <w:r w:rsidR="0090478F">
        <w:t xml:space="preserve">llowing payments to be made by electronic </w:t>
      </w:r>
      <w:r w:rsidR="005A1D5B">
        <w:t>funds transfer</w:t>
      </w:r>
      <w:r w:rsidR="003413B2">
        <w:t>; and</w:t>
      </w:r>
    </w:p>
    <w:p w14:paraId="1E22C978" w14:textId="3A1C6928" w:rsidR="0090478F" w:rsidRDefault="00401400" w:rsidP="00A81A35">
      <w:pPr>
        <w:pStyle w:val="ListParagraph"/>
        <w:numPr>
          <w:ilvl w:val="0"/>
          <w:numId w:val="129"/>
        </w:numPr>
      </w:pPr>
      <w:r>
        <w:t>r</w:t>
      </w:r>
      <w:r w:rsidR="0090478F">
        <w:t xml:space="preserve">emaking a number of technical regulations from the </w:t>
      </w:r>
      <w:r w:rsidR="005A1D5B">
        <w:t xml:space="preserve">current </w:t>
      </w:r>
      <w:r w:rsidR="0090478F">
        <w:t>Residential Tenancies Regulations 2019.</w:t>
      </w:r>
    </w:p>
    <w:p w14:paraId="3797B2DF" w14:textId="26B0E124" w:rsidR="0090478F" w:rsidRDefault="0090478F" w:rsidP="0090478F">
      <w:r>
        <w:t>Further information on these regulations is set out in</w:t>
      </w:r>
      <w:r w:rsidR="00401400">
        <w:t xml:space="preserve"> Chapter 8 (page </w:t>
      </w:r>
      <w:r w:rsidR="00401400">
        <w:fldChar w:fldCharType="begin"/>
      </w:r>
      <w:r w:rsidR="00401400">
        <w:instrText xml:space="preserve"> PAGEREF _Ref21358604 \h </w:instrText>
      </w:r>
      <w:r w:rsidR="00401400">
        <w:fldChar w:fldCharType="separate"/>
      </w:r>
      <w:r w:rsidR="00443993">
        <w:rPr>
          <w:noProof/>
        </w:rPr>
        <w:t>117</w:t>
      </w:r>
      <w:r w:rsidR="00401400">
        <w:fldChar w:fldCharType="end"/>
      </w:r>
      <w:r w:rsidR="00401400">
        <w:t xml:space="preserve">). </w:t>
      </w:r>
      <w:r>
        <w:t xml:space="preserve">  </w:t>
      </w:r>
    </w:p>
    <w:p w14:paraId="0351221F" w14:textId="5DD4197D" w:rsidR="009013EC" w:rsidRDefault="0090478F" w:rsidP="0090478F">
      <w:pPr>
        <w:rPr>
          <w:rFonts w:asciiTheme="majorHAnsi" w:eastAsiaTheme="majorEastAsia" w:hAnsiTheme="majorHAnsi" w:cstheme="majorBidi"/>
          <w:color w:val="2F5496" w:themeColor="accent1" w:themeShade="BF"/>
          <w:sz w:val="36"/>
          <w:szCs w:val="32"/>
        </w:rPr>
      </w:pPr>
      <w:r>
        <w:t xml:space="preserve"> </w:t>
      </w:r>
      <w:r w:rsidR="009013EC">
        <w:br w:type="page"/>
      </w:r>
    </w:p>
    <w:sdt>
      <w:sdtPr>
        <w:rPr>
          <w:rFonts w:asciiTheme="minorHAnsi" w:eastAsiaTheme="minorHAnsi" w:hAnsiTheme="minorHAnsi" w:cs="Times New Roman (Body CS)"/>
          <w:b w:val="0"/>
          <w:bCs w:val="0"/>
          <w:color w:val="auto"/>
          <w:sz w:val="22"/>
          <w:szCs w:val="24"/>
          <w:lang w:val="en-GB"/>
        </w:rPr>
        <w:id w:val="-1175265355"/>
        <w:docPartObj>
          <w:docPartGallery w:val="Table of Contents"/>
          <w:docPartUnique/>
        </w:docPartObj>
      </w:sdtPr>
      <w:sdtEndPr>
        <w:rPr>
          <w:noProof/>
        </w:rPr>
      </w:sdtEndPr>
      <w:sdtContent>
        <w:p w14:paraId="605705CC" w14:textId="77777777" w:rsidR="00443993" w:rsidRDefault="009013EC" w:rsidP="009013EC">
          <w:pPr>
            <w:pStyle w:val="TOCHeading"/>
            <w:spacing w:before="0" w:after="40" w:line="240" w:lineRule="auto"/>
            <w:rPr>
              <w:noProof/>
            </w:rPr>
          </w:pPr>
          <w:r>
            <w:t>Table of Contents</w:t>
          </w:r>
          <w:r w:rsidRPr="0031156D">
            <w:rPr>
              <w:rFonts w:ascii="Calibri" w:hAnsi="Calibri" w:cs="Calibri"/>
              <w:i/>
              <w:iCs/>
              <w:sz w:val="22"/>
              <w:szCs w:val="22"/>
            </w:rPr>
            <w:fldChar w:fldCharType="begin"/>
          </w:r>
          <w:r w:rsidRPr="0031156D">
            <w:rPr>
              <w:rFonts w:ascii="Calibri" w:hAnsi="Calibri" w:cs="Calibri"/>
              <w:i/>
              <w:iCs/>
              <w:sz w:val="22"/>
              <w:szCs w:val="22"/>
            </w:rPr>
            <w:instrText xml:space="preserve"> TOC \o "1-2" \h \z \u </w:instrText>
          </w:r>
          <w:r w:rsidRPr="0031156D">
            <w:rPr>
              <w:rFonts w:ascii="Calibri" w:hAnsi="Calibri" w:cs="Calibri"/>
              <w:i/>
              <w:iCs/>
              <w:sz w:val="22"/>
              <w:szCs w:val="22"/>
            </w:rPr>
            <w:fldChar w:fldCharType="separate"/>
          </w:r>
        </w:p>
        <w:p w14:paraId="0586529B" w14:textId="2B7121CD"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686" w:history="1">
            <w:r w:rsidR="00443993" w:rsidRPr="00356216">
              <w:rPr>
                <w:rStyle w:val="Hyperlink"/>
                <w:noProof/>
              </w:rPr>
              <w:t>Glossary</w:t>
            </w:r>
            <w:r w:rsidR="00443993">
              <w:rPr>
                <w:noProof/>
                <w:webHidden/>
              </w:rPr>
              <w:tab/>
            </w:r>
            <w:r w:rsidR="00443993">
              <w:rPr>
                <w:noProof/>
                <w:webHidden/>
              </w:rPr>
              <w:fldChar w:fldCharType="begin"/>
            </w:r>
            <w:r w:rsidR="00443993">
              <w:rPr>
                <w:noProof/>
                <w:webHidden/>
              </w:rPr>
              <w:instrText xml:space="preserve"> PAGEREF _Toc23428686 \h </w:instrText>
            </w:r>
            <w:r w:rsidR="00443993">
              <w:rPr>
                <w:noProof/>
                <w:webHidden/>
              </w:rPr>
            </w:r>
            <w:r w:rsidR="00443993">
              <w:rPr>
                <w:noProof/>
                <w:webHidden/>
              </w:rPr>
              <w:fldChar w:fldCharType="separate"/>
            </w:r>
            <w:r w:rsidR="00443993">
              <w:rPr>
                <w:noProof/>
                <w:webHidden/>
              </w:rPr>
              <w:t>ii</w:t>
            </w:r>
            <w:r w:rsidR="00443993">
              <w:rPr>
                <w:noProof/>
                <w:webHidden/>
              </w:rPr>
              <w:fldChar w:fldCharType="end"/>
            </w:r>
          </w:hyperlink>
        </w:p>
        <w:p w14:paraId="0D1BC294" w14:textId="0AD899F3"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687" w:history="1">
            <w:r w:rsidR="00443993" w:rsidRPr="00356216">
              <w:rPr>
                <w:rStyle w:val="Hyperlink"/>
                <w:noProof/>
              </w:rPr>
              <w:t>Executive Summary</w:t>
            </w:r>
            <w:r w:rsidR="00443993">
              <w:rPr>
                <w:noProof/>
                <w:webHidden/>
              </w:rPr>
              <w:tab/>
            </w:r>
            <w:r w:rsidR="00443993">
              <w:rPr>
                <w:noProof/>
                <w:webHidden/>
              </w:rPr>
              <w:fldChar w:fldCharType="begin"/>
            </w:r>
            <w:r w:rsidR="00443993">
              <w:rPr>
                <w:noProof/>
                <w:webHidden/>
              </w:rPr>
              <w:instrText xml:space="preserve"> PAGEREF _Toc23428687 \h </w:instrText>
            </w:r>
            <w:r w:rsidR="00443993">
              <w:rPr>
                <w:noProof/>
                <w:webHidden/>
              </w:rPr>
            </w:r>
            <w:r w:rsidR="00443993">
              <w:rPr>
                <w:noProof/>
                <w:webHidden/>
              </w:rPr>
              <w:fldChar w:fldCharType="separate"/>
            </w:r>
            <w:r w:rsidR="00443993">
              <w:rPr>
                <w:noProof/>
                <w:webHidden/>
              </w:rPr>
              <w:t>iii</w:t>
            </w:r>
            <w:r w:rsidR="00443993">
              <w:rPr>
                <w:noProof/>
                <w:webHidden/>
              </w:rPr>
              <w:fldChar w:fldCharType="end"/>
            </w:r>
          </w:hyperlink>
        </w:p>
        <w:p w14:paraId="7D045911" w14:textId="04DF4BB6" w:rsidR="00443993" w:rsidRDefault="00CC798D">
          <w:pPr>
            <w:pStyle w:val="TOC2"/>
            <w:tabs>
              <w:tab w:val="right" w:leader="dot" w:pos="9010"/>
            </w:tabs>
            <w:rPr>
              <w:rFonts w:eastAsiaTheme="minorEastAsia" w:cstheme="minorBidi"/>
              <w:b w:val="0"/>
              <w:bCs w:val="0"/>
              <w:noProof/>
              <w:lang w:val="en-AU" w:eastAsia="en-AU"/>
            </w:rPr>
          </w:pPr>
          <w:hyperlink w:anchor="_Toc23428688" w:history="1">
            <w:r w:rsidR="00443993" w:rsidRPr="00356216">
              <w:rPr>
                <w:rStyle w:val="Hyperlink"/>
                <w:noProof/>
              </w:rPr>
              <w:t>Background</w:t>
            </w:r>
            <w:r w:rsidR="00443993">
              <w:rPr>
                <w:noProof/>
                <w:webHidden/>
              </w:rPr>
              <w:tab/>
            </w:r>
            <w:r w:rsidR="00443993">
              <w:rPr>
                <w:noProof/>
                <w:webHidden/>
              </w:rPr>
              <w:fldChar w:fldCharType="begin"/>
            </w:r>
            <w:r w:rsidR="00443993">
              <w:rPr>
                <w:noProof/>
                <w:webHidden/>
              </w:rPr>
              <w:instrText xml:space="preserve"> PAGEREF _Toc23428688 \h </w:instrText>
            </w:r>
            <w:r w:rsidR="00443993">
              <w:rPr>
                <w:noProof/>
                <w:webHidden/>
              </w:rPr>
            </w:r>
            <w:r w:rsidR="00443993">
              <w:rPr>
                <w:noProof/>
                <w:webHidden/>
              </w:rPr>
              <w:fldChar w:fldCharType="separate"/>
            </w:r>
            <w:r w:rsidR="00443993">
              <w:rPr>
                <w:noProof/>
                <w:webHidden/>
              </w:rPr>
              <w:t>iii</w:t>
            </w:r>
            <w:r w:rsidR="00443993">
              <w:rPr>
                <w:noProof/>
                <w:webHidden/>
              </w:rPr>
              <w:fldChar w:fldCharType="end"/>
            </w:r>
          </w:hyperlink>
        </w:p>
        <w:p w14:paraId="2AD9CEF3" w14:textId="1D0D548E" w:rsidR="00443993" w:rsidRDefault="00CC798D">
          <w:pPr>
            <w:pStyle w:val="TOC2"/>
            <w:tabs>
              <w:tab w:val="right" w:leader="dot" w:pos="9010"/>
            </w:tabs>
            <w:rPr>
              <w:rFonts w:eastAsiaTheme="minorEastAsia" w:cstheme="minorBidi"/>
              <w:b w:val="0"/>
              <w:bCs w:val="0"/>
              <w:noProof/>
              <w:lang w:val="en-AU" w:eastAsia="en-AU"/>
            </w:rPr>
          </w:pPr>
          <w:hyperlink w:anchor="_Toc23428689" w:history="1">
            <w:r w:rsidR="00443993" w:rsidRPr="00356216">
              <w:rPr>
                <w:rStyle w:val="Hyperlink"/>
                <w:noProof/>
              </w:rPr>
              <w:t>What is proposed?</w:t>
            </w:r>
            <w:r w:rsidR="00443993">
              <w:rPr>
                <w:noProof/>
                <w:webHidden/>
              </w:rPr>
              <w:tab/>
            </w:r>
            <w:r w:rsidR="00443993">
              <w:rPr>
                <w:noProof/>
                <w:webHidden/>
              </w:rPr>
              <w:fldChar w:fldCharType="begin"/>
            </w:r>
            <w:r w:rsidR="00443993">
              <w:rPr>
                <w:noProof/>
                <w:webHidden/>
              </w:rPr>
              <w:instrText xml:space="preserve"> PAGEREF _Toc23428689 \h </w:instrText>
            </w:r>
            <w:r w:rsidR="00443993">
              <w:rPr>
                <w:noProof/>
                <w:webHidden/>
              </w:rPr>
            </w:r>
            <w:r w:rsidR="00443993">
              <w:rPr>
                <w:noProof/>
                <w:webHidden/>
              </w:rPr>
              <w:fldChar w:fldCharType="separate"/>
            </w:r>
            <w:r w:rsidR="00443993">
              <w:rPr>
                <w:noProof/>
                <w:webHidden/>
              </w:rPr>
              <w:t>iv</w:t>
            </w:r>
            <w:r w:rsidR="00443993">
              <w:rPr>
                <w:noProof/>
                <w:webHidden/>
              </w:rPr>
              <w:fldChar w:fldCharType="end"/>
            </w:r>
          </w:hyperlink>
        </w:p>
        <w:p w14:paraId="00E4F7CE" w14:textId="10CEB514"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690" w:history="1">
            <w:r w:rsidR="00443993" w:rsidRPr="00356216">
              <w:rPr>
                <w:rStyle w:val="Hyperlink"/>
                <w:noProof/>
              </w:rPr>
              <w:t>1</w:t>
            </w:r>
            <w:r w:rsidR="00443993">
              <w:rPr>
                <w:rFonts w:eastAsiaTheme="minorEastAsia" w:cstheme="minorBidi"/>
                <w:b w:val="0"/>
                <w:bCs w:val="0"/>
                <w:i w:val="0"/>
                <w:iCs w:val="0"/>
                <w:noProof/>
                <w:sz w:val="22"/>
                <w:szCs w:val="22"/>
                <w:lang w:val="en-AU" w:eastAsia="en-AU"/>
              </w:rPr>
              <w:tab/>
            </w:r>
            <w:r w:rsidR="00443993" w:rsidRPr="00356216">
              <w:rPr>
                <w:rStyle w:val="Hyperlink"/>
                <w:noProof/>
              </w:rPr>
              <w:t>Purpose of this Regulatory Impact Statement</w:t>
            </w:r>
            <w:r w:rsidR="00443993">
              <w:rPr>
                <w:noProof/>
                <w:webHidden/>
              </w:rPr>
              <w:tab/>
            </w:r>
            <w:r w:rsidR="00443993">
              <w:rPr>
                <w:noProof/>
                <w:webHidden/>
              </w:rPr>
              <w:fldChar w:fldCharType="begin"/>
            </w:r>
            <w:r w:rsidR="00443993">
              <w:rPr>
                <w:noProof/>
                <w:webHidden/>
              </w:rPr>
              <w:instrText xml:space="preserve"> PAGEREF _Toc23428690 \h </w:instrText>
            </w:r>
            <w:r w:rsidR="00443993">
              <w:rPr>
                <w:noProof/>
                <w:webHidden/>
              </w:rPr>
            </w:r>
            <w:r w:rsidR="00443993">
              <w:rPr>
                <w:noProof/>
                <w:webHidden/>
              </w:rPr>
              <w:fldChar w:fldCharType="separate"/>
            </w:r>
            <w:r w:rsidR="00443993">
              <w:rPr>
                <w:noProof/>
                <w:webHidden/>
              </w:rPr>
              <w:t>19</w:t>
            </w:r>
            <w:r w:rsidR="00443993">
              <w:rPr>
                <w:noProof/>
                <w:webHidden/>
              </w:rPr>
              <w:fldChar w:fldCharType="end"/>
            </w:r>
          </w:hyperlink>
        </w:p>
        <w:p w14:paraId="6B033DCD" w14:textId="2E319C8A"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691" w:history="1">
            <w:r w:rsidR="00443993" w:rsidRPr="00356216">
              <w:rPr>
                <w:rStyle w:val="Hyperlink"/>
                <w:noProof/>
              </w:rPr>
              <w:t>2</w:t>
            </w:r>
            <w:r w:rsidR="00443993">
              <w:rPr>
                <w:rFonts w:eastAsiaTheme="minorEastAsia" w:cstheme="minorBidi"/>
                <w:b w:val="0"/>
                <w:bCs w:val="0"/>
                <w:i w:val="0"/>
                <w:iCs w:val="0"/>
                <w:noProof/>
                <w:sz w:val="22"/>
                <w:szCs w:val="22"/>
                <w:lang w:val="en-AU" w:eastAsia="en-AU"/>
              </w:rPr>
              <w:tab/>
            </w:r>
            <w:r w:rsidR="00443993" w:rsidRPr="00356216">
              <w:rPr>
                <w:rStyle w:val="Hyperlink"/>
                <w:noProof/>
              </w:rPr>
              <w:t>What are the problems being addressed by the proposed Regulations?</w:t>
            </w:r>
            <w:r w:rsidR="00443993">
              <w:rPr>
                <w:noProof/>
                <w:webHidden/>
              </w:rPr>
              <w:tab/>
            </w:r>
            <w:r w:rsidR="00443993">
              <w:rPr>
                <w:noProof/>
                <w:webHidden/>
              </w:rPr>
              <w:fldChar w:fldCharType="begin"/>
            </w:r>
            <w:r w:rsidR="00443993">
              <w:rPr>
                <w:noProof/>
                <w:webHidden/>
              </w:rPr>
              <w:instrText xml:space="preserve"> PAGEREF _Toc23428691 \h </w:instrText>
            </w:r>
            <w:r w:rsidR="00443993">
              <w:rPr>
                <w:noProof/>
                <w:webHidden/>
              </w:rPr>
            </w:r>
            <w:r w:rsidR="00443993">
              <w:rPr>
                <w:noProof/>
                <w:webHidden/>
              </w:rPr>
              <w:fldChar w:fldCharType="separate"/>
            </w:r>
            <w:r w:rsidR="00443993">
              <w:rPr>
                <w:noProof/>
                <w:webHidden/>
              </w:rPr>
              <w:t>21</w:t>
            </w:r>
            <w:r w:rsidR="00443993">
              <w:rPr>
                <w:noProof/>
                <w:webHidden/>
              </w:rPr>
              <w:fldChar w:fldCharType="end"/>
            </w:r>
          </w:hyperlink>
        </w:p>
        <w:p w14:paraId="7666C281" w14:textId="36B12C4D"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692" w:history="1">
            <w:r w:rsidR="00443993" w:rsidRPr="00356216">
              <w:rPr>
                <w:rStyle w:val="Hyperlink"/>
                <w:noProof/>
              </w:rPr>
              <w:t>2.1</w:t>
            </w:r>
            <w:r w:rsidR="00443993">
              <w:rPr>
                <w:rFonts w:eastAsiaTheme="minorEastAsia" w:cstheme="minorBidi"/>
                <w:b w:val="0"/>
                <w:bCs w:val="0"/>
                <w:noProof/>
                <w:lang w:val="en-AU" w:eastAsia="en-AU"/>
              </w:rPr>
              <w:tab/>
            </w:r>
            <w:r w:rsidR="00443993" w:rsidRPr="00356216">
              <w:rPr>
                <w:rStyle w:val="Hyperlink"/>
                <w:noProof/>
              </w:rPr>
              <w:t>Context</w:t>
            </w:r>
            <w:r w:rsidR="00443993">
              <w:rPr>
                <w:noProof/>
                <w:webHidden/>
              </w:rPr>
              <w:tab/>
            </w:r>
            <w:r w:rsidR="00443993">
              <w:rPr>
                <w:noProof/>
                <w:webHidden/>
              </w:rPr>
              <w:fldChar w:fldCharType="begin"/>
            </w:r>
            <w:r w:rsidR="00443993">
              <w:rPr>
                <w:noProof/>
                <w:webHidden/>
              </w:rPr>
              <w:instrText xml:space="preserve"> PAGEREF _Toc23428692 \h </w:instrText>
            </w:r>
            <w:r w:rsidR="00443993">
              <w:rPr>
                <w:noProof/>
                <w:webHidden/>
              </w:rPr>
            </w:r>
            <w:r w:rsidR="00443993">
              <w:rPr>
                <w:noProof/>
                <w:webHidden/>
              </w:rPr>
              <w:fldChar w:fldCharType="separate"/>
            </w:r>
            <w:r w:rsidR="00443993">
              <w:rPr>
                <w:noProof/>
                <w:webHidden/>
              </w:rPr>
              <w:t>21</w:t>
            </w:r>
            <w:r w:rsidR="00443993">
              <w:rPr>
                <w:noProof/>
                <w:webHidden/>
              </w:rPr>
              <w:fldChar w:fldCharType="end"/>
            </w:r>
          </w:hyperlink>
        </w:p>
        <w:p w14:paraId="5F40BCEE" w14:textId="544560A2"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693" w:history="1">
            <w:r w:rsidR="00443993" w:rsidRPr="00356216">
              <w:rPr>
                <w:rStyle w:val="Hyperlink"/>
                <w:noProof/>
              </w:rPr>
              <w:t>2.2</w:t>
            </w:r>
            <w:r w:rsidR="00443993">
              <w:rPr>
                <w:rFonts w:eastAsiaTheme="minorEastAsia" w:cstheme="minorBidi"/>
                <w:b w:val="0"/>
                <w:bCs w:val="0"/>
                <w:noProof/>
                <w:lang w:val="en-AU" w:eastAsia="en-AU"/>
              </w:rPr>
              <w:tab/>
            </w:r>
            <w:r w:rsidR="00443993" w:rsidRPr="00356216">
              <w:rPr>
                <w:rStyle w:val="Hyperlink"/>
                <w:noProof/>
              </w:rPr>
              <w:t>Evidence of the need for the reforms in the proposed Regulations</w:t>
            </w:r>
            <w:r w:rsidR="00443993">
              <w:rPr>
                <w:noProof/>
                <w:webHidden/>
              </w:rPr>
              <w:tab/>
            </w:r>
            <w:r w:rsidR="00443993">
              <w:rPr>
                <w:noProof/>
                <w:webHidden/>
              </w:rPr>
              <w:fldChar w:fldCharType="begin"/>
            </w:r>
            <w:r w:rsidR="00443993">
              <w:rPr>
                <w:noProof/>
                <w:webHidden/>
              </w:rPr>
              <w:instrText xml:space="preserve"> PAGEREF _Toc23428693 \h </w:instrText>
            </w:r>
            <w:r w:rsidR="00443993">
              <w:rPr>
                <w:noProof/>
                <w:webHidden/>
              </w:rPr>
            </w:r>
            <w:r w:rsidR="00443993">
              <w:rPr>
                <w:noProof/>
                <w:webHidden/>
              </w:rPr>
              <w:fldChar w:fldCharType="separate"/>
            </w:r>
            <w:r w:rsidR="00443993">
              <w:rPr>
                <w:noProof/>
                <w:webHidden/>
              </w:rPr>
              <w:t>26</w:t>
            </w:r>
            <w:r w:rsidR="00443993">
              <w:rPr>
                <w:noProof/>
                <w:webHidden/>
              </w:rPr>
              <w:fldChar w:fldCharType="end"/>
            </w:r>
          </w:hyperlink>
        </w:p>
        <w:p w14:paraId="519CF038" w14:textId="17FF548A"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694" w:history="1">
            <w:r w:rsidR="00443993" w:rsidRPr="00356216">
              <w:rPr>
                <w:rStyle w:val="Hyperlink"/>
                <w:noProof/>
              </w:rPr>
              <w:t>2.3</w:t>
            </w:r>
            <w:r w:rsidR="00443993">
              <w:rPr>
                <w:rFonts w:eastAsiaTheme="minorEastAsia" w:cstheme="minorBidi"/>
                <w:b w:val="0"/>
                <w:bCs w:val="0"/>
                <w:noProof/>
                <w:lang w:val="en-AU" w:eastAsia="en-AU"/>
              </w:rPr>
              <w:tab/>
            </w:r>
            <w:r w:rsidR="00443993" w:rsidRPr="00356216">
              <w:rPr>
                <w:rStyle w:val="Hyperlink"/>
                <w:noProof/>
              </w:rPr>
              <w:t>Specific problems addressed by the proposed Regulations</w:t>
            </w:r>
            <w:r w:rsidR="00443993">
              <w:rPr>
                <w:noProof/>
                <w:webHidden/>
              </w:rPr>
              <w:tab/>
            </w:r>
            <w:r w:rsidR="00443993">
              <w:rPr>
                <w:noProof/>
                <w:webHidden/>
              </w:rPr>
              <w:fldChar w:fldCharType="begin"/>
            </w:r>
            <w:r w:rsidR="00443993">
              <w:rPr>
                <w:noProof/>
                <w:webHidden/>
              </w:rPr>
              <w:instrText xml:space="preserve"> PAGEREF _Toc23428694 \h </w:instrText>
            </w:r>
            <w:r w:rsidR="00443993">
              <w:rPr>
                <w:noProof/>
                <w:webHidden/>
              </w:rPr>
            </w:r>
            <w:r w:rsidR="00443993">
              <w:rPr>
                <w:noProof/>
                <w:webHidden/>
              </w:rPr>
              <w:fldChar w:fldCharType="separate"/>
            </w:r>
            <w:r w:rsidR="00443993">
              <w:rPr>
                <w:noProof/>
                <w:webHidden/>
              </w:rPr>
              <w:t>27</w:t>
            </w:r>
            <w:r w:rsidR="00443993">
              <w:rPr>
                <w:noProof/>
                <w:webHidden/>
              </w:rPr>
              <w:fldChar w:fldCharType="end"/>
            </w:r>
          </w:hyperlink>
        </w:p>
        <w:p w14:paraId="0CB8748E" w14:textId="117BDCD6"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695" w:history="1">
            <w:r w:rsidR="00443993" w:rsidRPr="00356216">
              <w:rPr>
                <w:rStyle w:val="Hyperlink"/>
                <w:noProof/>
              </w:rPr>
              <w:t>2.4</w:t>
            </w:r>
            <w:r w:rsidR="00443993">
              <w:rPr>
                <w:rFonts w:eastAsiaTheme="minorEastAsia" w:cstheme="minorBidi"/>
                <w:b w:val="0"/>
                <w:bCs w:val="0"/>
                <w:noProof/>
                <w:lang w:val="en-AU" w:eastAsia="en-AU"/>
              </w:rPr>
              <w:tab/>
            </w:r>
            <w:r w:rsidR="00443993" w:rsidRPr="00356216">
              <w:rPr>
                <w:rStyle w:val="Hyperlink"/>
                <w:noProof/>
              </w:rPr>
              <w:t>Consultation</w:t>
            </w:r>
            <w:r w:rsidR="00443993">
              <w:rPr>
                <w:noProof/>
                <w:webHidden/>
              </w:rPr>
              <w:tab/>
            </w:r>
            <w:r w:rsidR="00443993">
              <w:rPr>
                <w:noProof/>
                <w:webHidden/>
              </w:rPr>
              <w:fldChar w:fldCharType="begin"/>
            </w:r>
            <w:r w:rsidR="00443993">
              <w:rPr>
                <w:noProof/>
                <w:webHidden/>
              </w:rPr>
              <w:instrText xml:space="preserve"> PAGEREF _Toc23428695 \h </w:instrText>
            </w:r>
            <w:r w:rsidR="00443993">
              <w:rPr>
                <w:noProof/>
                <w:webHidden/>
              </w:rPr>
            </w:r>
            <w:r w:rsidR="00443993">
              <w:rPr>
                <w:noProof/>
                <w:webHidden/>
              </w:rPr>
              <w:fldChar w:fldCharType="separate"/>
            </w:r>
            <w:r w:rsidR="00443993">
              <w:rPr>
                <w:noProof/>
                <w:webHidden/>
              </w:rPr>
              <w:t>29</w:t>
            </w:r>
            <w:r w:rsidR="00443993">
              <w:rPr>
                <w:noProof/>
                <w:webHidden/>
              </w:rPr>
              <w:fldChar w:fldCharType="end"/>
            </w:r>
          </w:hyperlink>
        </w:p>
        <w:p w14:paraId="1B5C27C2" w14:textId="2F5D797B"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696" w:history="1">
            <w:r w:rsidR="00443993" w:rsidRPr="00356216">
              <w:rPr>
                <w:rStyle w:val="Hyperlink"/>
                <w:noProof/>
              </w:rPr>
              <w:t>3</w:t>
            </w:r>
            <w:r w:rsidR="00443993">
              <w:rPr>
                <w:rFonts w:eastAsiaTheme="minorEastAsia" w:cstheme="minorBidi"/>
                <w:b w:val="0"/>
                <w:bCs w:val="0"/>
                <w:i w:val="0"/>
                <w:iCs w:val="0"/>
                <w:noProof/>
                <w:sz w:val="22"/>
                <w:szCs w:val="22"/>
                <w:lang w:val="en-AU" w:eastAsia="en-AU"/>
              </w:rPr>
              <w:tab/>
            </w:r>
            <w:r w:rsidR="00443993" w:rsidRPr="00356216">
              <w:rPr>
                <w:rStyle w:val="Hyperlink"/>
                <w:noProof/>
              </w:rPr>
              <w:t>Objectives</w:t>
            </w:r>
            <w:r w:rsidR="00443993">
              <w:rPr>
                <w:noProof/>
                <w:webHidden/>
              </w:rPr>
              <w:tab/>
            </w:r>
            <w:r w:rsidR="00443993">
              <w:rPr>
                <w:noProof/>
                <w:webHidden/>
              </w:rPr>
              <w:fldChar w:fldCharType="begin"/>
            </w:r>
            <w:r w:rsidR="00443993">
              <w:rPr>
                <w:noProof/>
                <w:webHidden/>
              </w:rPr>
              <w:instrText xml:space="preserve"> PAGEREF _Toc23428696 \h </w:instrText>
            </w:r>
            <w:r w:rsidR="00443993">
              <w:rPr>
                <w:noProof/>
                <w:webHidden/>
              </w:rPr>
            </w:r>
            <w:r w:rsidR="00443993">
              <w:rPr>
                <w:noProof/>
                <w:webHidden/>
              </w:rPr>
              <w:fldChar w:fldCharType="separate"/>
            </w:r>
            <w:r w:rsidR="00443993">
              <w:rPr>
                <w:noProof/>
                <w:webHidden/>
              </w:rPr>
              <w:t>30</w:t>
            </w:r>
            <w:r w:rsidR="00443993">
              <w:rPr>
                <w:noProof/>
                <w:webHidden/>
              </w:rPr>
              <w:fldChar w:fldCharType="end"/>
            </w:r>
          </w:hyperlink>
        </w:p>
        <w:p w14:paraId="396DEB7C" w14:textId="40B84DF6"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697" w:history="1">
            <w:r w:rsidR="00443993" w:rsidRPr="00356216">
              <w:rPr>
                <w:rStyle w:val="Hyperlink"/>
                <w:noProof/>
              </w:rPr>
              <w:t>4</w:t>
            </w:r>
            <w:r w:rsidR="00443993">
              <w:rPr>
                <w:rFonts w:eastAsiaTheme="minorEastAsia" w:cstheme="minorBidi"/>
                <w:b w:val="0"/>
                <w:bCs w:val="0"/>
                <w:i w:val="0"/>
                <w:iCs w:val="0"/>
                <w:noProof/>
                <w:sz w:val="22"/>
                <w:szCs w:val="22"/>
                <w:lang w:val="en-AU" w:eastAsia="en-AU"/>
              </w:rPr>
              <w:tab/>
            </w:r>
            <w:r w:rsidR="00443993" w:rsidRPr="00356216">
              <w:rPr>
                <w:rStyle w:val="Hyperlink"/>
                <w:noProof/>
              </w:rPr>
              <w:t>A note on identifying feasible options in this RIS</w:t>
            </w:r>
            <w:r w:rsidR="00443993">
              <w:rPr>
                <w:noProof/>
                <w:webHidden/>
              </w:rPr>
              <w:tab/>
            </w:r>
            <w:r w:rsidR="00443993">
              <w:rPr>
                <w:noProof/>
                <w:webHidden/>
              </w:rPr>
              <w:fldChar w:fldCharType="begin"/>
            </w:r>
            <w:r w:rsidR="00443993">
              <w:rPr>
                <w:noProof/>
                <w:webHidden/>
              </w:rPr>
              <w:instrText xml:space="preserve"> PAGEREF _Toc23428697 \h </w:instrText>
            </w:r>
            <w:r w:rsidR="00443993">
              <w:rPr>
                <w:noProof/>
                <w:webHidden/>
              </w:rPr>
            </w:r>
            <w:r w:rsidR="00443993">
              <w:rPr>
                <w:noProof/>
                <w:webHidden/>
              </w:rPr>
              <w:fldChar w:fldCharType="separate"/>
            </w:r>
            <w:r w:rsidR="00443993">
              <w:rPr>
                <w:noProof/>
                <w:webHidden/>
              </w:rPr>
              <w:t>31</w:t>
            </w:r>
            <w:r w:rsidR="00443993">
              <w:rPr>
                <w:noProof/>
                <w:webHidden/>
              </w:rPr>
              <w:fldChar w:fldCharType="end"/>
            </w:r>
          </w:hyperlink>
        </w:p>
        <w:p w14:paraId="48EFBBC1" w14:textId="198B548A"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698" w:history="1">
            <w:r w:rsidR="00443993" w:rsidRPr="00356216">
              <w:rPr>
                <w:rStyle w:val="Hyperlink"/>
                <w:noProof/>
              </w:rPr>
              <w:t>4.1</w:t>
            </w:r>
            <w:r w:rsidR="00443993">
              <w:rPr>
                <w:rFonts w:eastAsiaTheme="minorEastAsia" w:cstheme="minorBidi"/>
                <w:b w:val="0"/>
                <w:bCs w:val="0"/>
                <w:noProof/>
                <w:lang w:val="en-AU" w:eastAsia="en-AU"/>
              </w:rPr>
              <w:tab/>
            </w:r>
            <w:r w:rsidR="00443993" w:rsidRPr="00356216">
              <w:rPr>
                <w:rStyle w:val="Hyperlink"/>
                <w:noProof/>
              </w:rPr>
              <w:t>Approach to identifying options</w:t>
            </w:r>
            <w:r w:rsidR="00443993">
              <w:rPr>
                <w:noProof/>
                <w:webHidden/>
              </w:rPr>
              <w:tab/>
            </w:r>
            <w:r w:rsidR="00443993">
              <w:rPr>
                <w:noProof/>
                <w:webHidden/>
              </w:rPr>
              <w:fldChar w:fldCharType="begin"/>
            </w:r>
            <w:r w:rsidR="00443993">
              <w:rPr>
                <w:noProof/>
                <w:webHidden/>
              </w:rPr>
              <w:instrText xml:space="preserve"> PAGEREF _Toc23428698 \h </w:instrText>
            </w:r>
            <w:r w:rsidR="00443993">
              <w:rPr>
                <w:noProof/>
                <w:webHidden/>
              </w:rPr>
            </w:r>
            <w:r w:rsidR="00443993">
              <w:rPr>
                <w:noProof/>
                <w:webHidden/>
              </w:rPr>
              <w:fldChar w:fldCharType="separate"/>
            </w:r>
            <w:r w:rsidR="00443993">
              <w:rPr>
                <w:noProof/>
                <w:webHidden/>
              </w:rPr>
              <w:t>31</w:t>
            </w:r>
            <w:r w:rsidR="00443993">
              <w:rPr>
                <w:noProof/>
                <w:webHidden/>
              </w:rPr>
              <w:fldChar w:fldCharType="end"/>
            </w:r>
          </w:hyperlink>
        </w:p>
        <w:p w14:paraId="3002AE6F" w14:textId="4B375333"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699" w:history="1">
            <w:r w:rsidR="00443993" w:rsidRPr="00356216">
              <w:rPr>
                <w:rStyle w:val="Hyperlink"/>
                <w:noProof/>
              </w:rPr>
              <w:t>4.2</w:t>
            </w:r>
            <w:r w:rsidR="00443993">
              <w:rPr>
                <w:rFonts w:eastAsiaTheme="minorEastAsia" w:cstheme="minorBidi"/>
                <w:b w:val="0"/>
                <w:bCs w:val="0"/>
                <w:noProof/>
                <w:lang w:val="en-AU" w:eastAsia="en-AU"/>
              </w:rPr>
              <w:tab/>
            </w:r>
            <w:r w:rsidR="00443993" w:rsidRPr="00356216">
              <w:rPr>
                <w:rStyle w:val="Hyperlink"/>
                <w:noProof/>
              </w:rPr>
              <w:t>Transitional arrangements</w:t>
            </w:r>
            <w:r w:rsidR="00443993">
              <w:rPr>
                <w:noProof/>
                <w:webHidden/>
              </w:rPr>
              <w:tab/>
            </w:r>
            <w:r w:rsidR="00443993">
              <w:rPr>
                <w:noProof/>
                <w:webHidden/>
              </w:rPr>
              <w:fldChar w:fldCharType="begin"/>
            </w:r>
            <w:r w:rsidR="00443993">
              <w:rPr>
                <w:noProof/>
                <w:webHidden/>
              </w:rPr>
              <w:instrText xml:space="preserve"> PAGEREF _Toc23428699 \h </w:instrText>
            </w:r>
            <w:r w:rsidR="00443993">
              <w:rPr>
                <w:noProof/>
                <w:webHidden/>
              </w:rPr>
            </w:r>
            <w:r w:rsidR="00443993">
              <w:rPr>
                <w:noProof/>
                <w:webHidden/>
              </w:rPr>
              <w:fldChar w:fldCharType="separate"/>
            </w:r>
            <w:r w:rsidR="00443993">
              <w:rPr>
                <w:noProof/>
                <w:webHidden/>
              </w:rPr>
              <w:t>32</w:t>
            </w:r>
            <w:r w:rsidR="00443993">
              <w:rPr>
                <w:noProof/>
                <w:webHidden/>
              </w:rPr>
              <w:fldChar w:fldCharType="end"/>
            </w:r>
          </w:hyperlink>
        </w:p>
        <w:p w14:paraId="71EAB190" w14:textId="16075B47"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700" w:history="1">
            <w:r w:rsidR="00443993" w:rsidRPr="00356216">
              <w:rPr>
                <w:rStyle w:val="Hyperlink"/>
                <w:noProof/>
              </w:rPr>
              <w:t>5</w:t>
            </w:r>
            <w:r w:rsidR="00443993">
              <w:rPr>
                <w:rFonts w:eastAsiaTheme="minorEastAsia" w:cstheme="minorBidi"/>
                <w:b w:val="0"/>
                <w:bCs w:val="0"/>
                <w:i w:val="0"/>
                <w:iCs w:val="0"/>
                <w:noProof/>
                <w:sz w:val="22"/>
                <w:szCs w:val="22"/>
                <w:lang w:val="en-AU" w:eastAsia="en-AU"/>
              </w:rPr>
              <w:tab/>
            </w:r>
            <w:r w:rsidR="00443993" w:rsidRPr="00356216">
              <w:rPr>
                <w:rStyle w:val="Hyperlink"/>
                <w:noProof/>
              </w:rPr>
              <w:t>Ensuring that renters are provided with safe and habitable living arrangements</w:t>
            </w:r>
            <w:r w:rsidR="00443993">
              <w:rPr>
                <w:noProof/>
                <w:webHidden/>
              </w:rPr>
              <w:tab/>
            </w:r>
            <w:r w:rsidR="00443993">
              <w:rPr>
                <w:noProof/>
                <w:webHidden/>
              </w:rPr>
              <w:fldChar w:fldCharType="begin"/>
            </w:r>
            <w:r w:rsidR="00443993">
              <w:rPr>
                <w:noProof/>
                <w:webHidden/>
              </w:rPr>
              <w:instrText xml:space="preserve"> PAGEREF _Toc23428700 \h </w:instrText>
            </w:r>
            <w:r w:rsidR="00443993">
              <w:rPr>
                <w:noProof/>
                <w:webHidden/>
              </w:rPr>
            </w:r>
            <w:r w:rsidR="00443993">
              <w:rPr>
                <w:noProof/>
                <w:webHidden/>
              </w:rPr>
              <w:fldChar w:fldCharType="separate"/>
            </w:r>
            <w:r w:rsidR="00443993">
              <w:rPr>
                <w:noProof/>
                <w:webHidden/>
              </w:rPr>
              <w:t>34</w:t>
            </w:r>
            <w:r w:rsidR="00443993">
              <w:rPr>
                <w:noProof/>
                <w:webHidden/>
              </w:rPr>
              <w:fldChar w:fldCharType="end"/>
            </w:r>
          </w:hyperlink>
        </w:p>
        <w:p w14:paraId="53AAC7F7" w14:textId="6426B4EB"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1" w:history="1">
            <w:r w:rsidR="00443993" w:rsidRPr="00356216">
              <w:rPr>
                <w:rStyle w:val="Hyperlink"/>
                <w:noProof/>
              </w:rPr>
              <w:t>5.1</w:t>
            </w:r>
            <w:r w:rsidR="00443993">
              <w:rPr>
                <w:rFonts w:eastAsiaTheme="minorEastAsia" w:cstheme="minorBidi"/>
                <w:b w:val="0"/>
                <w:bCs w:val="0"/>
                <w:noProof/>
                <w:lang w:val="en-AU" w:eastAsia="en-AU"/>
              </w:rPr>
              <w:tab/>
            </w:r>
            <w:r w:rsidR="00443993" w:rsidRPr="00356216">
              <w:rPr>
                <w:rStyle w:val="Hyperlink"/>
                <w:noProof/>
              </w:rPr>
              <w:t>Responsibilities for safety</w:t>
            </w:r>
            <w:r w:rsidR="00443993">
              <w:rPr>
                <w:noProof/>
                <w:webHidden/>
              </w:rPr>
              <w:tab/>
            </w:r>
            <w:r w:rsidR="00443993">
              <w:rPr>
                <w:noProof/>
                <w:webHidden/>
              </w:rPr>
              <w:fldChar w:fldCharType="begin"/>
            </w:r>
            <w:r w:rsidR="00443993">
              <w:rPr>
                <w:noProof/>
                <w:webHidden/>
              </w:rPr>
              <w:instrText xml:space="preserve"> PAGEREF _Toc23428701 \h </w:instrText>
            </w:r>
            <w:r w:rsidR="00443993">
              <w:rPr>
                <w:noProof/>
                <w:webHidden/>
              </w:rPr>
            </w:r>
            <w:r w:rsidR="00443993">
              <w:rPr>
                <w:noProof/>
                <w:webHidden/>
              </w:rPr>
              <w:fldChar w:fldCharType="separate"/>
            </w:r>
            <w:r w:rsidR="00443993">
              <w:rPr>
                <w:noProof/>
                <w:webHidden/>
              </w:rPr>
              <w:t>34</w:t>
            </w:r>
            <w:r w:rsidR="00443993">
              <w:rPr>
                <w:noProof/>
                <w:webHidden/>
              </w:rPr>
              <w:fldChar w:fldCharType="end"/>
            </w:r>
          </w:hyperlink>
        </w:p>
        <w:p w14:paraId="59C622E0" w14:textId="39FCEEE0"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2" w:history="1">
            <w:r w:rsidR="00443993" w:rsidRPr="00356216">
              <w:rPr>
                <w:rStyle w:val="Hyperlink"/>
                <w:noProof/>
              </w:rPr>
              <w:t>5.2</w:t>
            </w:r>
            <w:r w:rsidR="00443993">
              <w:rPr>
                <w:rFonts w:eastAsiaTheme="minorEastAsia" w:cstheme="minorBidi"/>
                <w:b w:val="0"/>
                <w:bCs w:val="0"/>
                <w:noProof/>
                <w:lang w:val="en-AU" w:eastAsia="en-AU"/>
              </w:rPr>
              <w:tab/>
            </w:r>
            <w:r w:rsidR="00443993" w:rsidRPr="00356216">
              <w:rPr>
                <w:rStyle w:val="Hyperlink"/>
                <w:noProof/>
              </w:rPr>
              <w:t>Minimum standard of rental properties</w:t>
            </w:r>
            <w:r w:rsidR="00443993">
              <w:rPr>
                <w:noProof/>
                <w:webHidden/>
              </w:rPr>
              <w:tab/>
            </w:r>
            <w:r w:rsidR="00443993">
              <w:rPr>
                <w:noProof/>
                <w:webHidden/>
              </w:rPr>
              <w:fldChar w:fldCharType="begin"/>
            </w:r>
            <w:r w:rsidR="00443993">
              <w:rPr>
                <w:noProof/>
                <w:webHidden/>
              </w:rPr>
              <w:instrText xml:space="preserve"> PAGEREF _Toc23428702 \h </w:instrText>
            </w:r>
            <w:r w:rsidR="00443993">
              <w:rPr>
                <w:noProof/>
                <w:webHidden/>
              </w:rPr>
            </w:r>
            <w:r w:rsidR="00443993">
              <w:rPr>
                <w:noProof/>
                <w:webHidden/>
              </w:rPr>
              <w:fldChar w:fldCharType="separate"/>
            </w:r>
            <w:r w:rsidR="00443993">
              <w:rPr>
                <w:noProof/>
                <w:webHidden/>
              </w:rPr>
              <w:t>44</w:t>
            </w:r>
            <w:r w:rsidR="00443993">
              <w:rPr>
                <w:noProof/>
                <w:webHidden/>
              </w:rPr>
              <w:fldChar w:fldCharType="end"/>
            </w:r>
          </w:hyperlink>
        </w:p>
        <w:p w14:paraId="2134C48B" w14:textId="61BEF05F"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3" w:history="1">
            <w:r w:rsidR="00443993" w:rsidRPr="00356216">
              <w:rPr>
                <w:rStyle w:val="Hyperlink"/>
                <w:noProof/>
              </w:rPr>
              <w:t>5.3</w:t>
            </w:r>
            <w:r w:rsidR="00443993">
              <w:rPr>
                <w:rFonts w:eastAsiaTheme="minorEastAsia" w:cstheme="minorBidi"/>
                <w:b w:val="0"/>
                <w:bCs w:val="0"/>
                <w:noProof/>
                <w:lang w:val="en-AU" w:eastAsia="en-AU"/>
              </w:rPr>
              <w:tab/>
            </w:r>
            <w:r w:rsidR="00443993" w:rsidRPr="00356216">
              <w:rPr>
                <w:rStyle w:val="Hyperlink"/>
                <w:noProof/>
              </w:rPr>
              <w:t>Energy efficiency for end of life appliances</w:t>
            </w:r>
            <w:r w:rsidR="00443993">
              <w:rPr>
                <w:noProof/>
                <w:webHidden/>
              </w:rPr>
              <w:tab/>
            </w:r>
            <w:r w:rsidR="00443993">
              <w:rPr>
                <w:noProof/>
                <w:webHidden/>
              </w:rPr>
              <w:fldChar w:fldCharType="begin"/>
            </w:r>
            <w:r w:rsidR="00443993">
              <w:rPr>
                <w:noProof/>
                <w:webHidden/>
              </w:rPr>
              <w:instrText xml:space="preserve"> PAGEREF _Toc23428703 \h </w:instrText>
            </w:r>
            <w:r w:rsidR="00443993">
              <w:rPr>
                <w:noProof/>
                <w:webHidden/>
              </w:rPr>
            </w:r>
            <w:r w:rsidR="00443993">
              <w:rPr>
                <w:noProof/>
                <w:webHidden/>
              </w:rPr>
              <w:fldChar w:fldCharType="separate"/>
            </w:r>
            <w:r w:rsidR="00443993">
              <w:rPr>
                <w:noProof/>
                <w:webHidden/>
              </w:rPr>
              <w:t>66</w:t>
            </w:r>
            <w:r w:rsidR="00443993">
              <w:rPr>
                <w:noProof/>
                <w:webHidden/>
              </w:rPr>
              <w:fldChar w:fldCharType="end"/>
            </w:r>
          </w:hyperlink>
        </w:p>
        <w:p w14:paraId="0064C1D2" w14:textId="395E1495"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704" w:history="1">
            <w:r w:rsidR="00443993" w:rsidRPr="00356216">
              <w:rPr>
                <w:rStyle w:val="Hyperlink"/>
                <w:noProof/>
              </w:rPr>
              <w:t>6</w:t>
            </w:r>
            <w:r w:rsidR="00443993">
              <w:rPr>
                <w:rFonts w:eastAsiaTheme="minorEastAsia" w:cstheme="minorBidi"/>
                <w:b w:val="0"/>
                <w:bCs w:val="0"/>
                <w:i w:val="0"/>
                <w:iCs w:val="0"/>
                <w:noProof/>
                <w:sz w:val="22"/>
                <w:szCs w:val="22"/>
                <w:lang w:val="en-AU" w:eastAsia="en-AU"/>
              </w:rPr>
              <w:tab/>
            </w:r>
            <w:r w:rsidR="00443993" w:rsidRPr="00356216">
              <w:rPr>
                <w:rStyle w:val="Hyperlink"/>
                <w:noProof/>
              </w:rPr>
              <w:t>Enhancing the functioning of the rental market by improving clarity and certainty of rights and responsibilities between rental providers and renters</w:t>
            </w:r>
            <w:r w:rsidR="00443993">
              <w:rPr>
                <w:noProof/>
                <w:webHidden/>
              </w:rPr>
              <w:tab/>
            </w:r>
            <w:r w:rsidR="00443993">
              <w:rPr>
                <w:noProof/>
                <w:webHidden/>
              </w:rPr>
              <w:fldChar w:fldCharType="begin"/>
            </w:r>
            <w:r w:rsidR="00443993">
              <w:rPr>
                <w:noProof/>
                <w:webHidden/>
              </w:rPr>
              <w:instrText xml:space="preserve"> PAGEREF _Toc23428704 \h </w:instrText>
            </w:r>
            <w:r w:rsidR="00443993">
              <w:rPr>
                <w:noProof/>
                <w:webHidden/>
              </w:rPr>
            </w:r>
            <w:r w:rsidR="00443993">
              <w:rPr>
                <w:noProof/>
                <w:webHidden/>
              </w:rPr>
              <w:fldChar w:fldCharType="separate"/>
            </w:r>
            <w:r w:rsidR="00443993">
              <w:rPr>
                <w:noProof/>
                <w:webHidden/>
              </w:rPr>
              <w:t>70</w:t>
            </w:r>
            <w:r w:rsidR="00443993">
              <w:rPr>
                <w:noProof/>
                <w:webHidden/>
              </w:rPr>
              <w:fldChar w:fldCharType="end"/>
            </w:r>
          </w:hyperlink>
        </w:p>
        <w:p w14:paraId="346C470B" w14:textId="7A6A31A0"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5" w:history="1">
            <w:r w:rsidR="00443993" w:rsidRPr="00356216">
              <w:rPr>
                <w:rStyle w:val="Hyperlink"/>
                <w:noProof/>
              </w:rPr>
              <w:t>6.1</w:t>
            </w:r>
            <w:r w:rsidR="00443993">
              <w:rPr>
                <w:rFonts w:eastAsiaTheme="minorEastAsia" w:cstheme="minorBidi"/>
                <w:b w:val="0"/>
                <w:bCs w:val="0"/>
                <w:noProof/>
                <w:lang w:val="en-AU" w:eastAsia="en-AU"/>
              </w:rPr>
              <w:tab/>
            </w:r>
            <w:r w:rsidR="00443993" w:rsidRPr="00356216">
              <w:rPr>
                <w:rStyle w:val="Hyperlink"/>
                <w:noProof/>
              </w:rPr>
              <w:t>Compensation for sales inspections</w:t>
            </w:r>
            <w:r w:rsidR="00443993">
              <w:rPr>
                <w:noProof/>
                <w:webHidden/>
              </w:rPr>
              <w:tab/>
            </w:r>
            <w:r w:rsidR="00443993">
              <w:rPr>
                <w:noProof/>
                <w:webHidden/>
              </w:rPr>
              <w:fldChar w:fldCharType="begin"/>
            </w:r>
            <w:r w:rsidR="00443993">
              <w:rPr>
                <w:noProof/>
                <w:webHidden/>
              </w:rPr>
              <w:instrText xml:space="preserve"> PAGEREF _Toc23428705 \h </w:instrText>
            </w:r>
            <w:r w:rsidR="00443993">
              <w:rPr>
                <w:noProof/>
                <w:webHidden/>
              </w:rPr>
            </w:r>
            <w:r w:rsidR="00443993">
              <w:rPr>
                <w:noProof/>
                <w:webHidden/>
              </w:rPr>
              <w:fldChar w:fldCharType="separate"/>
            </w:r>
            <w:r w:rsidR="00443993">
              <w:rPr>
                <w:noProof/>
                <w:webHidden/>
              </w:rPr>
              <w:t>70</w:t>
            </w:r>
            <w:r w:rsidR="00443993">
              <w:rPr>
                <w:noProof/>
                <w:webHidden/>
              </w:rPr>
              <w:fldChar w:fldCharType="end"/>
            </w:r>
          </w:hyperlink>
        </w:p>
        <w:p w14:paraId="38EE3BDA" w14:textId="704F0A4E"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6" w:history="1">
            <w:r w:rsidR="00443993" w:rsidRPr="00356216">
              <w:rPr>
                <w:rStyle w:val="Hyperlink"/>
                <w:noProof/>
              </w:rPr>
              <w:t>6.2</w:t>
            </w:r>
            <w:r w:rsidR="00443993">
              <w:rPr>
                <w:rFonts w:eastAsiaTheme="minorEastAsia" w:cstheme="minorBidi"/>
                <w:b w:val="0"/>
                <w:bCs w:val="0"/>
                <w:noProof/>
                <w:lang w:val="en-AU" w:eastAsia="en-AU"/>
              </w:rPr>
              <w:tab/>
            </w:r>
            <w:r w:rsidR="00443993" w:rsidRPr="00356216">
              <w:rPr>
                <w:rStyle w:val="Hyperlink"/>
                <w:noProof/>
              </w:rPr>
              <w:t>Mandatory disclosures</w:t>
            </w:r>
            <w:r w:rsidR="00443993">
              <w:rPr>
                <w:noProof/>
                <w:webHidden/>
              </w:rPr>
              <w:tab/>
            </w:r>
            <w:r w:rsidR="00443993">
              <w:rPr>
                <w:noProof/>
                <w:webHidden/>
              </w:rPr>
              <w:fldChar w:fldCharType="begin"/>
            </w:r>
            <w:r w:rsidR="00443993">
              <w:rPr>
                <w:noProof/>
                <w:webHidden/>
              </w:rPr>
              <w:instrText xml:space="preserve"> PAGEREF _Toc23428706 \h </w:instrText>
            </w:r>
            <w:r w:rsidR="00443993">
              <w:rPr>
                <w:noProof/>
                <w:webHidden/>
              </w:rPr>
            </w:r>
            <w:r w:rsidR="00443993">
              <w:rPr>
                <w:noProof/>
                <w:webHidden/>
              </w:rPr>
              <w:fldChar w:fldCharType="separate"/>
            </w:r>
            <w:r w:rsidR="00443993">
              <w:rPr>
                <w:noProof/>
                <w:webHidden/>
              </w:rPr>
              <w:t>74</w:t>
            </w:r>
            <w:r w:rsidR="00443993">
              <w:rPr>
                <w:noProof/>
                <w:webHidden/>
              </w:rPr>
              <w:fldChar w:fldCharType="end"/>
            </w:r>
          </w:hyperlink>
        </w:p>
        <w:p w14:paraId="267AEDAB" w14:textId="1C3EA7F9"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7" w:history="1">
            <w:r w:rsidR="00443993" w:rsidRPr="00356216">
              <w:rPr>
                <w:rStyle w:val="Hyperlink"/>
                <w:noProof/>
              </w:rPr>
              <w:t>6.3</w:t>
            </w:r>
            <w:r w:rsidR="00443993">
              <w:rPr>
                <w:rFonts w:eastAsiaTheme="minorEastAsia" w:cstheme="minorBidi"/>
                <w:b w:val="0"/>
                <w:bCs w:val="0"/>
                <w:noProof/>
                <w:lang w:val="en-AU" w:eastAsia="en-AU"/>
              </w:rPr>
              <w:tab/>
            </w:r>
            <w:r w:rsidR="00443993" w:rsidRPr="00356216">
              <w:rPr>
                <w:rStyle w:val="Hyperlink"/>
                <w:noProof/>
              </w:rPr>
              <w:t>Mandatory disclosures—exit fees</w:t>
            </w:r>
            <w:r w:rsidR="00443993">
              <w:rPr>
                <w:noProof/>
                <w:webHidden/>
              </w:rPr>
              <w:tab/>
            </w:r>
            <w:r w:rsidR="00443993">
              <w:rPr>
                <w:noProof/>
                <w:webHidden/>
              </w:rPr>
              <w:fldChar w:fldCharType="begin"/>
            </w:r>
            <w:r w:rsidR="00443993">
              <w:rPr>
                <w:noProof/>
                <w:webHidden/>
              </w:rPr>
              <w:instrText xml:space="preserve"> PAGEREF _Toc23428707 \h </w:instrText>
            </w:r>
            <w:r w:rsidR="00443993">
              <w:rPr>
                <w:noProof/>
                <w:webHidden/>
              </w:rPr>
            </w:r>
            <w:r w:rsidR="00443993">
              <w:rPr>
                <w:noProof/>
                <w:webHidden/>
              </w:rPr>
              <w:fldChar w:fldCharType="separate"/>
            </w:r>
            <w:r w:rsidR="00443993">
              <w:rPr>
                <w:noProof/>
                <w:webHidden/>
              </w:rPr>
              <w:t>80</w:t>
            </w:r>
            <w:r w:rsidR="00443993">
              <w:rPr>
                <w:noProof/>
                <w:webHidden/>
              </w:rPr>
              <w:fldChar w:fldCharType="end"/>
            </w:r>
          </w:hyperlink>
        </w:p>
        <w:p w14:paraId="54FC79EF" w14:textId="51A4421B"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8" w:history="1">
            <w:r w:rsidR="00443993" w:rsidRPr="00356216">
              <w:rPr>
                <w:rStyle w:val="Hyperlink"/>
                <w:noProof/>
              </w:rPr>
              <w:t>6.4</w:t>
            </w:r>
            <w:r w:rsidR="00443993">
              <w:rPr>
                <w:rFonts w:eastAsiaTheme="minorEastAsia" w:cstheme="minorBidi"/>
                <w:b w:val="0"/>
                <w:bCs w:val="0"/>
                <w:noProof/>
                <w:lang w:val="en-AU" w:eastAsia="en-AU"/>
              </w:rPr>
              <w:tab/>
            </w:r>
            <w:r w:rsidR="00443993" w:rsidRPr="00356216">
              <w:rPr>
                <w:rStyle w:val="Hyperlink"/>
                <w:noProof/>
              </w:rPr>
              <w:t>Urgent repairs and urgent site repairs</w:t>
            </w:r>
            <w:r w:rsidR="00443993">
              <w:rPr>
                <w:noProof/>
                <w:webHidden/>
              </w:rPr>
              <w:tab/>
            </w:r>
            <w:r w:rsidR="00443993">
              <w:rPr>
                <w:noProof/>
                <w:webHidden/>
              </w:rPr>
              <w:fldChar w:fldCharType="begin"/>
            </w:r>
            <w:r w:rsidR="00443993">
              <w:rPr>
                <w:noProof/>
                <w:webHidden/>
              </w:rPr>
              <w:instrText xml:space="preserve"> PAGEREF _Toc23428708 \h </w:instrText>
            </w:r>
            <w:r w:rsidR="00443993">
              <w:rPr>
                <w:noProof/>
                <w:webHidden/>
              </w:rPr>
            </w:r>
            <w:r w:rsidR="00443993">
              <w:rPr>
                <w:noProof/>
                <w:webHidden/>
              </w:rPr>
              <w:fldChar w:fldCharType="separate"/>
            </w:r>
            <w:r w:rsidR="00443993">
              <w:rPr>
                <w:noProof/>
                <w:webHidden/>
              </w:rPr>
              <w:t>82</w:t>
            </w:r>
            <w:r w:rsidR="00443993">
              <w:rPr>
                <w:noProof/>
                <w:webHidden/>
              </w:rPr>
              <w:fldChar w:fldCharType="end"/>
            </w:r>
          </w:hyperlink>
        </w:p>
        <w:p w14:paraId="74DEA43B" w14:textId="295C450A"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09" w:history="1">
            <w:r w:rsidR="00443993" w:rsidRPr="00356216">
              <w:rPr>
                <w:rStyle w:val="Hyperlink"/>
                <w:noProof/>
              </w:rPr>
              <w:t>6.5</w:t>
            </w:r>
            <w:r w:rsidR="00443993">
              <w:rPr>
                <w:rFonts w:eastAsiaTheme="minorEastAsia" w:cstheme="minorBidi"/>
                <w:b w:val="0"/>
                <w:bCs w:val="0"/>
                <w:noProof/>
                <w:lang w:val="en-AU" w:eastAsia="en-AU"/>
              </w:rPr>
              <w:tab/>
            </w:r>
            <w:r w:rsidR="00443993" w:rsidRPr="00356216">
              <w:rPr>
                <w:rStyle w:val="Hyperlink"/>
                <w:noProof/>
              </w:rPr>
              <w:t>Modifications to rented premises</w:t>
            </w:r>
            <w:r w:rsidR="00443993">
              <w:rPr>
                <w:noProof/>
                <w:webHidden/>
              </w:rPr>
              <w:tab/>
            </w:r>
            <w:r w:rsidR="00443993">
              <w:rPr>
                <w:noProof/>
                <w:webHidden/>
              </w:rPr>
              <w:fldChar w:fldCharType="begin"/>
            </w:r>
            <w:r w:rsidR="00443993">
              <w:rPr>
                <w:noProof/>
                <w:webHidden/>
              </w:rPr>
              <w:instrText xml:space="preserve"> PAGEREF _Toc23428709 \h </w:instrText>
            </w:r>
            <w:r w:rsidR="00443993">
              <w:rPr>
                <w:noProof/>
                <w:webHidden/>
              </w:rPr>
            </w:r>
            <w:r w:rsidR="00443993">
              <w:rPr>
                <w:noProof/>
                <w:webHidden/>
              </w:rPr>
              <w:fldChar w:fldCharType="separate"/>
            </w:r>
            <w:r w:rsidR="00443993">
              <w:rPr>
                <w:noProof/>
                <w:webHidden/>
              </w:rPr>
              <w:t>87</w:t>
            </w:r>
            <w:r w:rsidR="00443993">
              <w:rPr>
                <w:noProof/>
                <w:webHidden/>
              </w:rPr>
              <w:fldChar w:fldCharType="end"/>
            </w:r>
          </w:hyperlink>
        </w:p>
        <w:p w14:paraId="1C4F668B" w14:textId="089B7814"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0" w:history="1">
            <w:r w:rsidR="00443993" w:rsidRPr="00356216">
              <w:rPr>
                <w:rStyle w:val="Hyperlink"/>
                <w:noProof/>
              </w:rPr>
              <w:t>6.6</w:t>
            </w:r>
            <w:r w:rsidR="00443993">
              <w:rPr>
                <w:rFonts w:eastAsiaTheme="minorEastAsia" w:cstheme="minorBidi"/>
                <w:b w:val="0"/>
                <w:bCs w:val="0"/>
                <w:noProof/>
                <w:lang w:val="en-AU" w:eastAsia="en-AU"/>
              </w:rPr>
              <w:tab/>
            </w:r>
            <w:r w:rsidR="00443993" w:rsidRPr="00356216">
              <w:rPr>
                <w:rStyle w:val="Hyperlink"/>
                <w:noProof/>
              </w:rPr>
              <w:t>Condition reporting</w:t>
            </w:r>
            <w:r w:rsidR="00443993">
              <w:rPr>
                <w:noProof/>
                <w:webHidden/>
              </w:rPr>
              <w:tab/>
            </w:r>
            <w:r w:rsidR="00443993">
              <w:rPr>
                <w:noProof/>
                <w:webHidden/>
              </w:rPr>
              <w:fldChar w:fldCharType="begin"/>
            </w:r>
            <w:r w:rsidR="00443993">
              <w:rPr>
                <w:noProof/>
                <w:webHidden/>
              </w:rPr>
              <w:instrText xml:space="preserve"> PAGEREF _Toc23428710 \h </w:instrText>
            </w:r>
            <w:r w:rsidR="00443993">
              <w:rPr>
                <w:noProof/>
                <w:webHidden/>
              </w:rPr>
            </w:r>
            <w:r w:rsidR="00443993">
              <w:rPr>
                <w:noProof/>
                <w:webHidden/>
              </w:rPr>
              <w:fldChar w:fldCharType="separate"/>
            </w:r>
            <w:r w:rsidR="00443993">
              <w:rPr>
                <w:noProof/>
                <w:webHidden/>
              </w:rPr>
              <w:t>93</w:t>
            </w:r>
            <w:r w:rsidR="00443993">
              <w:rPr>
                <w:noProof/>
                <w:webHidden/>
              </w:rPr>
              <w:fldChar w:fldCharType="end"/>
            </w:r>
          </w:hyperlink>
        </w:p>
        <w:p w14:paraId="2D1DA6C2" w14:textId="51903FF4"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1" w:history="1">
            <w:r w:rsidR="00443993" w:rsidRPr="00356216">
              <w:rPr>
                <w:rStyle w:val="Hyperlink"/>
                <w:noProof/>
              </w:rPr>
              <w:t>6.7</w:t>
            </w:r>
            <w:r w:rsidR="00443993">
              <w:rPr>
                <w:rFonts w:eastAsiaTheme="minorEastAsia" w:cstheme="minorBidi"/>
                <w:b w:val="0"/>
                <w:bCs w:val="0"/>
                <w:noProof/>
                <w:lang w:val="en-AU" w:eastAsia="en-AU"/>
              </w:rPr>
              <w:tab/>
            </w:r>
            <w:r w:rsidR="00443993" w:rsidRPr="00356216">
              <w:rPr>
                <w:rStyle w:val="Hyperlink"/>
                <w:noProof/>
              </w:rPr>
              <w:t>Prescribed professional cleaning terms in rental agreements and fixed term rooming house agreements</w:t>
            </w:r>
            <w:r w:rsidR="00443993">
              <w:rPr>
                <w:noProof/>
                <w:webHidden/>
              </w:rPr>
              <w:tab/>
            </w:r>
            <w:r w:rsidR="00443993">
              <w:rPr>
                <w:noProof/>
                <w:webHidden/>
              </w:rPr>
              <w:fldChar w:fldCharType="begin"/>
            </w:r>
            <w:r w:rsidR="00443993">
              <w:rPr>
                <w:noProof/>
                <w:webHidden/>
              </w:rPr>
              <w:instrText xml:space="preserve"> PAGEREF _Toc23428711 \h </w:instrText>
            </w:r>
            <w:r w:rsidR="00443993">
              <w:rPr>
                <w:noProof/>
                <w:webHidden/>
              </w:rPr>
            </w:r>
            <w:r w:rsidR="00443993">
              <w:rPr>
                <w:noProof/>
                <w:webHidden/>
              </w:rPr>
              <w:fldChar w:fldCharType="separate"/>
            </w:r>
            <w:r w:rsidR="00443993">
              <w:rPr>
                <w:noProof/>
                <w:webHidden/>
              </w:rPr>
              <w:t>95</w:t>
            </w:r>
            <w:r w:rsidR="00443993">
              <w:rPr>
                <w:noProof/>
                <w:webHidden/>
              </w:rPr>
              <w:fldChar w:fldCharType="end"/>
            </w:r>
          </w:hyperlink>
        </w:p>
        <w:p w14:paraId="65932628" w14:textId="03C38FFA"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2" w:history="1">
            <w:r w:rsidR="00443993" w:rsidRPr="00356216">
              <w:rPr>
                <w:rStyle w:val="Hyperlink"/>
                <w:noProof/>
              </w:rPr>
              <w:t>6.8</w:t>
            </w:r>
            <w:r w:rsidR="00443993">
              <w:rPr>
                <w:rFonts w:eastAsiaTheme="minorEastAsia" w:cstheme="minorBidi"/>
                <w:b w:val="0"/>
                <w:bCs w:val="0"/>
                <w:noProof/>
                <w:lang w:val="en-AU" w:eastAsia="en-AU"/>
              </w:rPr>
              <w:tab/>
            </w:r>
            <w:r w:rsidR="00443993" w:rsidRPr="00356216">
              <w:rPr>
                <w:rStyle w:val="Hyperlink"/>
                <w:noProof/>
              </w:rPr>
              <w:t>Liabilities for utilities</w:t>
            </w:r>
            <w:r w:rsidR="00443993">
              <w:rPr>
                <w:noProof/>
                <w:webHidden/>
              </w:rPr>
              <w:tab/>
            </w:r>
            <w:r w:rsidR="00443993">
              <w:rPr>
                <w:noProof/>
                <w:webHidden/>
              </w:rPr>
              <w:fldChar w:fldCharType="begin"/>
            </w:r>
            <w:r w:rsidR="00443993">
              <w:rPr>
                <w:noProof/>
                <w:webHidden/>
              </w:rPr>
              <w:instrText xml:space="preserve"> PAGEREF _Toc23428712 \h </w:instrText>
            </w:r>
            <w:r w:rsidR="00443993">
              <w:rPr>
                <w:noProof/>
                <w:webHidden/>
              </w:rPr>
            </w:r>
            <w:r w:rsidR="00443993">
              <w:rPr>
                <w:noProof/>
                <w:webHidden/>
              </w:rPr>
              <w:fldChar w:fldCharType="separate"/>
            </w:r>
            <w:r w:rsidR="00443993">
              <w:rPr>
                <w:noProof/>
                <w:webHidden/>
              </w:rPr>
              <w:t>96</w:t>
            </w:r>
            <w:r w:rsidR="00443993">
              <w:rPr>
                <w:noProof/>
                <w:webHidden/>
              </w:rPr>
              <w:fldChar w:fldCharType="end"/>
            </w:r>
          </w:hyperlink>
        </w:p>
        <w:p w14:paraId="592BC9E3" w14:textId="76DF45FF"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3" w:history="1">
            <w:r w:rsidR="00443993" w:rsidRPr="00356216">
              <w:rPr>
                <w:rStyle w:val="Hyperlink"/>
                <w:noProof/>
              </w:rPr>
              <w:t>6.9</w:t>
            </w:r>
            <w:r w:rsidR="00443993">
              <w:rPr>
                <w:rFonts w:eastAsiaTheme="minorEastAsia" w:cstheme="minorBidi"/>
                <w:b w:val="0"/>
                <w:bCs w:val="0"/>
                <w:noProof/>
                <w:lang w:val="en-AU" w:eastAsia="en-AU"/>
              </w:rPr>
              <w:tab/>
            </w:r>
            <w:r w:rsidR="00443993" w:rsidRPr="00356216">
              <w:rPr>
                <w:rStyle w:val="Hyperlink"/>
                <w:noProof/>
              </w:rPr>
              <w:t>Prohibited terms</w:t>
            </w:r>
            <w:r w:rsidR="00443993">
              <w:rPr>
                <w:noProof/>
                <w:webHidden/>
              </w:rPr>
              <w:tab/>
            </w:r>
            <w:r w:rsidR="00443993">
              <w:rPr>
                <w:noProof/>
                <w:webHidden/>
              </w:rPr>
              <w:fldChar w:fldCharType="begin"/>
            </w:r>
            <w:r w:rsidR="00443993">
              <w:rPr>
                <w:noProof/>
                <w:webHidden/>
              </w:rPr>
              <w:instrText xml:space="preserve"> PAGEREF _Toc23428713 \h </w:instrText>
            </w:r>
            <w:r w:rsidR="00443993">
              <w:rPr>
                <w:noProof/>
                <w:webHidden/>
              </w:rPr>
            </w:r>
            <w:r w:rsidR="00443993">
              <w:rPr>
                <w:noProof/>
                <w:webHidden/>
              </w:rPr>
              <w:fldChar w:fldCharType="separate"/>
            </w:r>
            <w:r w:rsidR="00443993">
              <w:rPr>
                <w:noProof/>
                <w:webHidden/>
              </w:rPr>
              <w:t>99</w:t>
            </w:r>
            <w:r w:rsidR="00443993">
              <w:rPr>
                <w:noProof/>
                <w:webHidden/>
              </w:rPr>
              <w:fldChar w:fldCharType="end"/>
            </w:r>
          </w:hyperlink>
        </w:p>
        <w:p w14:paraId="7FECDEE1" w14:textId="61BC07EF"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714" w:history="1">
            <w:r w:rsidR="00443993" w:rsidRPr="00356216">
              <w:rPr>
                <w:rStyle w:val="Hyperlink"/>
                <w:noProof/>
              </w:rPr>
              <w:t>7</w:t>
            </w:r>
            <w:r w:rsidR="00443993">
              <w:rPr>
                <w:rFonts w:eastAsiaTheme="minorEastAsia" w:cstheme="minorBidi"/>
                <w:b w:val="0"/>
                <w:bCs w:val="0"/>
                <w:i w:val="0"/>
                <w:iCs w:val="0"/>
                <w:noProof/>
                <w:sz w:val="22"/>
                <w:szCs w:val="22"/>
                <w:lang w:val="en-AU" w:eastAsia="en-AU"/>
              </w:rPr>
              <w:tab/>
            </w:r>
            <w:r w:rsidR="00443993" w:rsidRPr="00356216">
              <w:rPr>
                <w:rStyle w:val="Hyperlink"/>
                <w:noProof/>
              </w:rPr>
              <w:t>Ensuring that the regulated elements of residential tenancies reflects current community expectations</w:t>
            </w:r>
            <w:r w:rsidR="00443993">
              <w:rPr>
                <w:noProof/>
                <w:webHidden/>
              </w:rPr>
              <w:tab/>
            </w:r>
            <w:r w:rsidR="00443993">
              <w:rPr>
                <w:noProof/>
                <w:webHidden/>
              </w:rPr>
              <w:fldChar w:fldCharType="begin"/>
            </w:r>
            <w:r w:rsidR="00443993">
              <w:rPr>
                <w:noProof/>
                <w:webHidden/>
              </w:rPr>
              <w:instrText xml:space="preserve"> PAGEREF _Toc23428714 \h </w:instrText>
            </w:r>
            <w:r w:rsidR="00443993">
              <w:rPr>
                <w:noProof/>
                <w:webHidden/>
              </w:rPr>
            </w:r>
            <w:r w:rsidR="00443993">
              <w:rPr>
                <w:noProof/>
                <w:webHidden/>
              </w:rPr>
              <w:fldChar w:fldCharType="separate"/>
            </w:r>
            <w:r w:rsidR="00443993">
              <w:rPr>
                <w:noProof/>
                <w:webHidden/>
              </w:rPr>
              <w:t>102</w:t>
            </w:r>
            <w:r w:rsidR="00443993">
              <w:rPr>
                <w:noProof/>
                <w:webHidden/>
              </w:rPr>
              <w:fldChar w:fldCharType="end"/>
            </w:r>
          </w:hyperlink>
        </w:p>
        <w:p w14:paraId="3D2F60A3" w14:textId="3CA4818C"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5" w:history="1">
            <w:r w:rsidR="00443993" w:rsidRPr="00356216">
              <w:rPr>
                <w:rStyle w:val="Hyperlink"/>
                <w:noProof/>
              </w:rPr>
              <w:t>7.1</w:t>
            </w:r>
            <w:r w:rsidR="00443993">
              <w:rPr>
                <w:rFonts w:eastAsiaTheme="minorEastAsia" w:cstheme="minorBidi"/>
                <w:b w:val="0"/>
                <w:bCs w:val="0"/>
                <w:noProof/>
                <w:lang w:val="en-AU" w:eastAsia="en-AU"/>
              </w:rPr>
              <w:tab/>
            </w:r>
            <w:r w:rsidR="00443993" w:rsidRPr="00356216">
              <w:rPr>
                <w:rStyle w:val="Hyperlink"/>
                <w:noProof/>
              </w:rPr>
              <w:t>Maximum amount of bond</w:t>
            </w:r>
            <w:r w:rsidR="00443993">
              <w:rPr>
                <w:noProof/>
                <w:webHidden/>
              </w:rPr>
              <w:tab/>
            </w:r>
            <w:r w:rsidR="00443993">
              <w:rPr>
                <w:noProof/>
                <w:webHidden/>
              </w:rPr>
              <w:fldChar w:fldCharType="begin"/>
            </w:r>
            <w:r w:rsidR="00443993">
              <w:rPr>
                <w:noProof/>
                <w:webHidden/>
              </w:rPr>
              <w:instrText xml:space="preserve"> PAGEREF _Toc23428715 \h </w:instrText>
            </w:r>
            <w:r w:rsidR="00443993">
              <w:rPr>
                <w:noProof/>
                <w:webHidden/>
              </w:rPr>
            </w:r>
            <w:r w:rsidR="00443993">
              <w:rPr>
                <w:noProof/>
                <w:webHidden/>
              </w:rPr>
              <w:fldChar w:fldCharType="separate"/>
            </w:r>
            <w:r w:rsidR="00443993">
              <w:rPr>
                <w:noProof/>
                <w:webHidden/>
              </w:rPr>
              <w:t>102</w:t>
            </w:r>
            <w:r w:rsidR="00443993">
              <w:rPr>
                <w:noProof/>
                <w:webHidden/>
              </w:rPr>
              <w:fldChar w:fldCharType="end"/>
            </w:r>
          </w:hyperlink>
        </w:p>
        <w:p w14:paraId="5D9B33A4" w14:textId="3ECB4135"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6" w:history="1">
            <w:r w:rsidR="00443993" w:rsidRPr="00356216">
              <w:rPr>
                <w:rStyle w:val="Hyperlink"/>
                <w:noProof/>
              </w:rPr>
              <w:t>7.2</w:t>
            </w:r>
            <w:r w:rsidR="00443993">
              <w:rPr>
                <w:rFonts w:eastAsiaTheme="minorEastAsia" w:cstheme="minorBidi"/>
                <w:b w:val="0"/>
                <w:bCs w:val="0"/>
                <w:noProof/>
                <w:lang w:val="en-AU" w:eastAsia="en-AU"/>
              </w:rPr>
              <w:tab/>
            </w:r>
            <w:r w:rsidR="00443993" w:rsidRPr="00356216">
              <w:rPr>
                <w:rStyle w:val="Hyperlink"/>
                <w:noProof/>
              </w:rPr>
              <w:t>The need for a separate fixed term agreement for rooming houses</w:t>
            </w:r>
            <w:r w:rsidR="00443993">
              <w:rPr>
                <w:noProof/>
                <w:webHidden/>
              </w:rPr>
              <w:tab/>
            </w:r>
            <w:r w:rsidR="00443993">
              <w:rPr>
                <w:noProof/>
                <w:webHidden/>
              </w:rPr>
              <w:fldChar w:fldCharType="begin"/>
            </w:r>
            <w:r w:rsidR="00443993">
              <w:rPr>
                <w:noProof/>
                <w:webHidden/>
              </w:rPr>
              <w:instrText xml:space="preserve"> PAGEREF _Toc23428716 \h </w:instrText>
            </w:r>
            <w:r w:rsidR="00443993">
              <w:rPr>
                <w:noProof/>
                <w:webHidden/>
              </w:rPr>
            </w:r>
            <w:r w:rsidR="00443993">
              <w:rPr>
                <w:noProof/>
                <w:webHidden/>
              </w:rPr>
              <w:fldChar w:fldCharType="separate"/>
            </w:r>
            <w:r w:rsidR="00443993">
              <w:rPr>
                <w:noProof/>
                <w:webHidden/>
              </w:rPr>
              <w:t>104</w:t>
            </w:r>
            <w:r w:rsidR="00443993">
              <w:rPr>
                <w:noProof/>
                <w:webHidden/>
              </w:rPr>
              <w:fldChar w:fldCharType="end"/>
            </w:r>
          </w:hyperlink>
        </w:p>
        <w:p w14:paraId="26190008" w14:textId="54F8B8B7"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7" w:history="1">
            <w:r w:rsidR="00443993" w:rsidRPr="00356216">
              <w:rPr>
                <w:rStyle w:val="Hyperlink"/>
                <w:noProof/>
              </w:rPr>
              <w:t>7.3</w:t>
            </w:r>
            <w:r w:rsidR="00443993">
              <w:rPr>
                <w:rFonts w:eastAsiaTheme="minorEastAsia" w:cstheme="minorBidi"/>
                <w:b w:val="0"/>
                <w:bCs w:val="0"/>
                <w:noProof/>
                <w:lang w:val="en-AU" w:eastAsia="en-AU"/>
              </w:rPr>
              <w:tab/>
            </w:r>
            <w:r w:rsidR="00443993" w:rsidRPr="00356216">
              <w:rPr>
                <w:rStyle w:val="Hyperlink"/>
                <w:noProof/>
              </w:rPr>
              <w:t>Rental applications</w:t>
            </w:r>
            <w:r w:rsidR="00443993">
              <w:rPr>
                <w:noProof/>
                <w:webHidden/>
              </w:rPr>
              <w:tab/>
            </w:r>
            <w:r w:rsidR="00443993">
              <w:rPr>
                <w:noProof/>
                <w:webHidden/>
              </w:rPr>
              <w:fldChar w:fldCharType="begin"/>
            </w:r>
            <w:r w:rsidR="00443993">
              <w:rPr>
                <w:noProof/>
                <w:webHidden/>
              </w:rPr>
              <w:instrText xml:space="preserve"> PAGEREF _Toc23428717 \h </w:instrText>
            </w:r>
            <w:r w:rsidR="00443993">
              <w:rPr>
                <w:noProof/>
                <w:webHidden/>
              </w:rPr>
            </w:r>
            <w:r w:rsidR="00443993">
              <w:rPr>
                <w:noProof/>
                <w:webHidden/>
              </w:rPr>
              <w:fldChar w:fldCharType="separate"/>
            </w:r>
            <w:r w:rsidR="00443993">
              <w:rPr>
                <w:noProof/>
                <w:webHidden/>
              </w:rPr>
              <w:t>105</w:t>
            </w:r>
            <w:r w:rsidR="00443993">
              <w:rPr>
                <w:noProof/>
                <w:webHidden/>
              </w:rPr>
              <w:fldChar w:fldCharType="end"/>
            </w:r>
          </w:hyperlink>
        </w:p>
        <w:p w14:paraId="28230A80" w14:textId="68B3A132"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8" w:history="1">
            <w:r w:rsidR="00443993" w:rsidRPr="00356216">
              <w:rPr>
                <w:rStyle w:val="Hyperlink"/>
                <w:noProof/>
              </w:rPr>
              <w:t>7.4</w:t>
            </w:r>
            <w:r w:rsidR="00443993">
              <w:rPr>
                <w:rFonts w:eastAsiaTheme="minorEastAsia" w:cstheme="minorBidi"/>
                <w:b w:val="0"/>
                <w:bCs w:val="0"/>
                <w:noProof/>
                <w:lang w:val="en-AU" w:eastAsia="en-AU"/>
              </w:rPr>
              <w:tab/>
            </w:r>
            <w:r w:rsidR="00443993" w:rsidRPr="00356216">
              <w:rPr>
                <w:rStyle w:val="Hyperlink"/>
                <w:noProof/>
              </w:rPr>
              <w:t>Rental provider must not request prescribed information from applicants</w:t>
            </w:r>
            <w:r w:rsidR="00443993">
              <w:rPr>
                <w:noProof/>
                <w:webHidden/>
              </w:rPr>
              <w:tab/>
            </w:r>
            <w:r w:rsidR="00443993">
              <w:rPr>
                <w:noProof/>
                <w:webHidden/>
              </w:rPr>
              <w:fldChar w:fldCharType="begin"/>
            </w:r>
            <w:r w:rsidR="00443993">
              <w:rPr>
                <w:noProof/>
                <w:webHidden/>
              </w:rPr>
              <w:instrText xml:space="preserve"> PAGEREF _Toc23428718 \h </w:instrText>
            </w:r>
            <w:r w:rsidR="00443993">
              <w:rPr>
                <w:noProof/>
                <w:webHidden/>
              </w:rPr>
            </w:r>
            <w:r w:rsidR="00443993">
              <w:rPr>
                <w:noProof/>
                <w:webHidden/>
              </w:rPr>
              <w:fldChar w:fldCharType="separate"/>
            </w:r>
            <w:r w:rsidR="00443993">
              <w:rPr>
                <w:noProof/>
                <w:webHidden/>
              </w:rPr>
              <w:t>109</w:t>
            </w:r>
            <w:r w:rsidR="00443993">
              <w:rPr>
                <w:noProof/>
                <w:webHidden/>
              </w:rPr>
              <w:fldChar w:fldCharType="end"/>
            </w:r>
          </w:hyperlink>
        </w:p>
        <w:p w14:paraId="635690F0" w14:textId="72699CBF"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19" w:history="1">
            <w:r w:rsidR="00443993" w:rsidRPr="00356216">
              <w:rPr>
                <w:rStyle w:val="Hyperlink"/>
                <w:noProof/>
              </w:rPr>
              <w:t>7.5</w:t>
            </w:r>
            <w:r w:rsidR="00443993">
              <w:rPr>
                <w:rFonts w:eastAsiaTheme="minorEastAsia" w:cstheme="minorBidi"/>
                <w:b w:val="0"/>
                <w:bCs w:val="0"/>
                <w:noProof/>
                <w:lang w:val="en-AU" w:eastAsia="en-AU"/>
              </w:rPr>
              <w:tab/>
            </w:r>
            <w:r w:rsidR="00443993" w:rsidRPr="00356216">
              <w:rPr>
                <w:rStyle w:val="Hyperlink"/>
                <w:noProof/>
              </w:rPr>
              <w:t>Family and personal violence</w:t>
            </w:r>
            <w:r w:rsidR="00443993">
              <w:rPr>
                <w:noProof/>
                <w:webHidden/>
              </w:rPr>
              <w:tab/>
            </w:r>
            <w:r w:rsidR="00443993">
              <w:rPr>
                <w:noProof/>
                <w:webHidden/>
              </w:rPr>
              <w:fldChar w:fldCharType="begin"/>
            </w:r>
            <w:r w:rsidR="00443993">
              <w:rPr>
                <w:noProof/>
                <w:webHidden/>
              </w:rPr>
              <w:instrText xml:space="preserve"> PAGEREF _Toc23428719 \h </w:instrText>
            </w:r>
            <w:r w:rsidR="00443993">
              <w:rPr>
                <w:noProof/>
                <w:webHidden/>
              </w:rPr>
            </w:r>
            <w:r w:rsidR="00443993">
              <w:rPr>
                <w:noProof/>
                <w:webHidden/>
              </w:rPr>
              <w:fldChar w:fldCharType="separate"/>
            </w:r>
            <w:r w:rsidR="00443993">
              <w:rPr>
                <w:noProof/>
                <w:webHidden/>
              </w:rPr>
              <w:t>110</w:t>
            </w:r>
            <w:r w:rsidR="00443993">
              <w:rPr>
                <w:noProof/>
                <w:webHidden/>
              </w:rPr>
              <w:fldChar w:fldCharType="end"/>
            </w:r>
          </w:hyperlink>
        </w:p>
        <w:p w14:paraId="0B03291F" w14:textId="2B59D81F"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0" w:history="1">
            <w:r w:rsidR="00443993" w:rsidRPr="00356216">
              <w:rPr>
                <w:rStyle w:val="Hyperlink"/>
                <w:noProof/>
              </w:rPr>
              <w:t>7.6</w:t>
            </w:r>
            <w:r w:rsidR="00443993">
              <w:rPr>
                <w:rFonts w:eastAsiaTheme="minorEastAsia" w:cstheme="minorBidi"/>
                <w:b w:val="0"/>
                <w:bCs w:val="0"/>
                <w:noProof/>
                <w:lang w:val="en-AU" w:eastAsia="en-AU"/>
              </w:rPr>
              <w:tab/>
            </w:r>
            <w:r w:rsidR="00443993" w:rsidRPr="00356216">
              <w:rPr>
                <w:rStyle w:val="Hyperlink"/>
                <w:noProof/>
              </w:rPr>
              <w:t>Goods left behind at end of tenancy</w:t>
            </w:r>
            <w:r w:rsidR="00443993">
              <w:rPr>
                <w:noProof/>
                <w:webHidden/>
              </w:rPr>
              <w:tab/>
            </w:r>
            <w:r w:rsidR="00443993">
              <w:rPr>
                <w:noProof/>
                <w:webHidden/>
              </w:rPr>
              <w:fldChar w:fldCharType="begin"/>
            </w:r>
            <w:r w:rsidR="00443993">
              <w:rPr>
                <w:noProof/>
                <w:webHidden/>
              </w:rPr>
              <w:instrText xml:space="preserve"> PAGEREF _Toc23428720 \h </w:instrText>
            </w:r>
            <w:r w:rsidR="00443993">
              <w:rPr>
                <w:noProof/>
                <w:webHidden/>
              </w:rPr>
            </w:r>
            <w:r w:rsidR="00443993">
              <w:rPr>
                <w:noProof/>
                <w:webHidden/>
              </w:rPr>
              <w:fldChar w:fldCharType="separate"/>
            </w:r>
            <w:r w:rsidR="00443993">
              <w:rPr>
                <w:noProof/>
                <w:webHidden/>
              </w:rPr>
              <w:t>113</w:t>
            </w:r>
            <w:r w:rsidR="00443993">
              <w:rPr>
                <w:noProof/>
                <w:webHidden/>
              </w:rPr>
              <w:fldChar w:fldCharType="end"/>
            </w:r>
          </w:hyperlink>
        </w:p>
        <w:p w14:paraId="134D4D40" w14:textId="38928D4A"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1" w:history="1">
            <w:r w:rsidR="00443993" w:rsidRPr="00356216">
              <w:rPr>
                <w:rStyle w:val="Hyperlink"/>
                <w:noProof/>
              </w:rPr>
              <w:t>7.7</w:t>
            </w:r>
            <w:r w:rsidR="00443993">
              <w:rPr>
                <w:rFonts w:eastAsiaTheme="minorEastAsia" w:cstheme="minorBidi"/>
                <w:b w:val="0"/>
                <w:bCs w:val="0"/>
                <w:noProof/>
                <w:lang w:val="en-AU" w:eastAsia="en-AU"/>
              </w:rPr>
              <w:tab/>
            </w:r>
            <w:r w:rsidR="00443993" w:rsidRPr="00356216">
              <w:rPr>
                <w:rStyle w:val="Hyperlink"/>
                <w:noProof/>
              </w:rPr>
              <w:t>Temporary crisis accommodation</w:t>
            </w:r>
            <w:r w:rsidR="00443993">
              <w:rPr>
                <w:noProof/>
                <w:webHidden/>
              </w:rPr>
              <w:tab/>
            </w:r>
            <w:r w:rsidR="00443993">
              <w:rPr>
                <w:noProof/>
                <w:webHidden/>
              </w:rPr>
              <w:fldChar w:fldCharType="begin"/>
            </w:r>
            <w:r w:rsidR="00443993">
              <w:rPr>
                <w:noProof/>
                <w:webHidden/>
              </w:rPr>
              <w:instrText xml:space="preserve"> PAGEREF _Toc23428721 \h </w:instrText>
            </w:r>
            <w:r w:rsidR="00443993">
              <w:rPr>
                <w:noProof/>
                <w:webHidden/>
              </w:rPr>
            </w:r>
            <w:r w:rsidR="00443993">
              <w:rPr>
                <w:noProof/>
                <w:webHidden/>
              </w:rPr>
              <w:fldChar w:fldCharType="separate"/>
            </w:r>
            <w:r w:rsidR="00443993">
              <w:rPr>
                <w:noProof/>
                <w:webHidden/>
              </w:rPr>
              <w:t>114</w:t>
            </w:r>
            <w:r w:rsidR="00443993">
              <w:rPr>
                <w:noProof/>
                <w:webHidden/>
              </w:rPr>
              <w:fldChar w:fldCharType="end"/>
            </w:r>
          </w:hyperlink>
        </w:p>
        <w:p w14:paraId="17995290" w14:textId="1493BD0A"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722" w:history="1">
            <w:r w:rsidR="00443993" w:rsidRPr="00356216">
              <w:rPr>
                <w:rStyle w:val="Hyperlink"/>
                <w:noProof/>
              </w:rPr>
              <w:t>8</w:t>
            </w:r>
            <w:r w:rsidR="00443993">
              <w:rPr>
                <w:rFonts w:eastAsiaTheme="minorEastAsia" w:cstheme="minorBidi"/>
                <w:b w:val="0"/>
                <w:bCs w:val="0"/>
                <w:i w:val="0"/>
                <w:iCs w:val="0"/>
                <w:noProof/>
                <w:sz w:val="22"/>
                <w:szCs w:val="22"/>
                <w:lang w:val="en-AU" w:eastAsia="en-AU"/>
              </w:rPr>
              <w:tab/>
            </w:r>
            <w:r w:rsidR="00443993" w:rsidRPr="00356216">
              <w:rPr>
                <w:rStyle w:val="Hyperlink"/>
                <w:noProof/>
              </w:rPr>
              <w:t>Other minor proposals</w:t>
            </w:r>
            <w:r w:rsidR="00443993">
              <w:rPr>
                <w:noProof/>
                <w:webHidden/>
              </w:rPr>
              <w:tab/>
            </w:r>
            <w:r w:rsidR="00443993">
              <w:rPr>
                <w:noProof/>
                <w:webHidden/>
              </w:rPr>
              <w:fldChar w:fldCharType="begin"/>
            </w:r>
            <w:r w:rsidR="00443993">
              <w:rPr>
                <w:noProof/>
                <w:webHidden/>
              </w:rPr>
              <w:instrText xml:space="preserve"> PAGEREF _Toc23428722 \h </w:instrText>
            </w:r>
            <w:r w:rsidR="00443993">
              <w:rPr>
                <w:noProof/>
                <w:webHidden/>
              </w:rPr>
            </w:r>
            <w:r w:rsidR="00443993">
              <w:rPr>
                <w:noProof/>
                <w:webHidden/>
              </w:rPr>
              <w:fldChar w:fldCharType="separate"/>
            </w:r>
            <w:r w:rsidR="00443993">
              <w:rPr>
                <w:noProof/>
                <w:webHidden/>
              </w:rPr>
              <w:t>117</w:t>
            </w:r>
            <w:r w:rsidR="00443993">
              <w:rPr>
                <w:noProof/>
                <w:webHidden/>
              </w:rPr>
              <w:fldChar w:fldCharType="end"/>
            </w:r>
          </w:hyperlink>
        </w:p>
        <w:p w14:paraId="70012EA2" w14:textId="78117165"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3" w:history="1">
            <w:r w:rsidR="00443993" w:rsidRPr="00356216">
              <w:rPr>
                <w:rStyle w:val="Hyperlink"/>
                <w:noProof/>
              </w:rPr>
              <w:t>8.1</w:t>
            </w:r>
            <w:r w:rsidR="00443993">
              <w:rPr>
                <w:rFonts w:eastAsiaTheme="minorEastAsia" w:cstheme="minorBidi"/>
                <w:b w:val="0"/>
                <w:bCs w:val="0"/>
                <w:noProof/>
                <w:lang w:val="en-AU" w:eastAsia="en-AU"/>
              </w:rPr>
              <w:tab/>
            </w:r>
            <w:r w:rsidR="00443993" w:rsidRPr="00356216">
              <w:rPr>
                <w:rStyle w:val="Hyperlink"/>
                <w:noProof/>
              </w:rPr>
              <w:t>The need for a standard form agreement</w:t>
            </w:r>
            <w:r w:rsidR="00443993">
              <w:rPr>
                <w:noProof/>
                <w:webHidden/>
              </w:rPr>
              <w:tab/>
            </w:r>
            <w:r w:rsidR="00443993">
              <w:rPr>
                <w:noProof/>
                <w:webHidden/>
              </w:rPr>
              <w:fldChar w:fldCharType="begin"/>
            </w:r>
            <w:r w:rsidR="00443993">
              <w:rPr>
                <w:noProof/>
                <w:webHidden/>
              </w:rPr>
              <w:instrText xml:space="preserve"> PAGEREF _Toc23428723 \h </w:instrText>
            </w:r>
            <w:r w:rsidR="00443993">
              <w:rPr>
                <w:noProof/>
                <w:webHidden/>
              </w:rPr>
            </w:r>
            <w:r w:rsidR="00443993">
              <w:rPr>
                <w:noProof/>
                <w:webHidden/>
              </w:rPr>
              <w:fldChar w:fldCharType="separate"/>
            </w:r>
            <w:r w:rsidR="00443993">
              <w:rPr>
                <w:noProof/>
                <w:webHidden/>
              </w:rPr>
              <w:t>117</w:t>
            </w:r>
            <w:r w:rsidR="00443993">
              <w:rPr>
                <w:noProof/>
                <w:webHidden/>
              </w:rPr>
              <w:fldChar w:fldCharType="end"/>
            </w:r>
          </w:hyperlink>
        </w:p>
        <w:p w14:paraId="7866F243" w14:textId="7E7CAA03"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4" w:history="1">
            <w:r w:rsidR="00443993" w:rsidRPr="00356216">
              <w:rPr>
                <w:rStyle w:val="Hyperlink"/>
                <w:noProof/>
              </w:rPr>
              <w:t>8.2</w:t>
            </w:r>
            <w:r w:rsidR="00443993">
              <w:rPr>
                <w:rFonts w:eastAsiaTheme="minorEastAsia" w:cstheme="minorBidi"/>
                <w:b w:val="0"/>
                <w:bCs w:val="0"/>
                <w:noProof/>
                <w:lang w:val="en-AU" w:eastAsia="en-AU"/>
              </w:rPr>
              <w:tab/>
            </w:r>
            <w:r w:rsidR="00443993" w:rsidRPr="00356216">
              <w:rPr>
                <w:rStyle w:val="Hyperlink"/>
                <w:noProof/>
              </w:rPr>
              <w:t>Other regulations, forms and notices</w:t>
            </w:r>
            <w:r w:rsidR="00443993">
              <w:rPr>
                <w:noProof/>
                <w:webHidden/>
              </w:rPr>
              <w:tab/>
            </w:r>
            <w:r w:rsidR="00443993">
              <w:rPr>
                <w:noProof/>
                <w:webHidden/>
              </w:rPr>
              <w:fldChar w:fldCharType="begin"/>
            </w:r>
            <w:r w:rsidR="00443993">
              <w:rPr>
                <w:noProof/>
                <w:webHidden/>
              </w:rPr>
              <w:instrText xml:space="preserve"> PAGEREF _Toc23428724 \h </w:instrText>
            </w:r>
            <w:r w:rsidR="00443993">
              <w:rPr>
                <w:noProof/>
                <w:webHidden/>
              </w:rPr>
            </w:r>
            <w:r w:rsidR="00443993">
              <w:rPr>
                <w:noProof/>
                <w:webHidden/>
              </w:rPr>
              <w:fldChar w:fldCharType="separate"/>
            </w:r>
            <w:r w:rsidR="00443993">
              <w:rPr>
                <w:noProof/>
                <w:webHidden/>
              </w:rPr>
              <w:t>117</w:t>
            </w:r>
            <w:r w:rsidR="00443993">
              <w:rPr>
                <w:noProof/>
                <w:webHidden/>
              </w:rPr>
              <w:fldChar w:fldCharType="end"/>
            </w:r>
          </w:hyperlink>
        </w:p>
        <w:p w14:paraId="2068E675" w14:textId="2045725B"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5" w:history="1">
            <w:r w:rsidR="00443993" w:rsidRPr="00356216">
              <w:rPr>
                <w:rStyle w:val="Hyperlink"/>
                <w:noProof/>
              </w:rPr>
              <w:t>8.3</w:t>
            </w:r>
            <w:r w:rsidR="00443993">
              <w:rPr>
                <w:rFonts w:eastAsiaTheme="minorEastAsia" w:cstheme="minorBidi"/>
                <w:b w:val="0"/>
                <w:bCs w:val="0"/>
                <w:noProof/>
                <w:lang w:val="en-AU" w:eastAsia="en-AU"/>
              </w:rPr>
              <w:tab/>
            </w:r>
            <w:r w:rsidR="00443993" w:rsidRPr="00356216">
              <w:rPr>
                <w:rStyle w:val="Hyperlink"/>
                <w:noProof/>
              </w:rPr>
              <w:t>Other minor regulations</w:t>
            </w:r>
            <w:r w:rsidR="00443993">
              <w:rPr>
                <w:noProof/>
                <w:webHidden/>
              </w:rPr>
              <w:tab/>
            </w:r>
            <w:r w:rsidR="00443993">
              <w:rPr>
                <w:noProof/>
                <w:webHidden/>
              </w:rPr>
              <w:fldChar w:fldCharType="begin"/>
            </w:r>
            <w:r w:rsidR="00443993">
              <w:rPr>
                <w:noProof/>
                <w:webHidden/>
              </w:rPr>
              <w:instrText xml:space="preserve"> PAGEREF _Toc23428725 \h </w:instrText>
            </w:r>
            <w:r w:rsidR="00443993">
              <w:rPr>
                <w:noProof/>
                <w:webHidden/>
              </w:rPr>
            </w:r>
            <w:r w:rsidR="00443993">
              <w:rPr>
                <w:noProof/>
                <w:webHidden/>
              </w:rPr>
              <w:fldChar w:fldCharType="separate"/>
            </w:r>
            <w:r w:rsidR="00443993">
              <w:rPr>
                <w:noProof/>
                <w:webHidden/>
              </w:rPr>
              <w:t>119</w:t>
            </w:r>
            <w:r w:rsidR="00443993">
              <w:rPr>
                <w:noProof/>
                <w:webHidden/>
              </w:rPr>
              <w:fldChar w:fldCharType="end"/>
            </w:r>
          </w:hyperlink>
        </w:p>
        <w:p w14:paraId="735DE28E" w14:textId="6625C7A8" w:rsidR="00443993" w:rsidRDefault="00CC798D">
          <w:pPr>
            <w:pStyle w:val="TOC1"/>
            <w:tabs>
              <w:tab w:val="left" w:pos="440"/>
              <w:tab w:val="right" w:leader="dot" w:pos="9010"/>
            </w:tabs>
            <w:rPr>
              <w:rFonts w:eastAsiaTheme="minorEastAsia" w:cstheme="minorBidi"/>
              <w:b w:val="0"/>
              <w:bCs w:val="0"/>
              <w:i w:val="0"/>
              <w:iCs w:val="0"/>
              <w:noProof/>
              <w:sz w:val="22"/>
              <w:szCs w:val="22"/>
              <w:lang w:val="en-AU" w:eastAsia="en-AU"/>
            </w:rPr>
          </w:pPr>
          <w:hyperlink w:anchor="_Toc23428726" w:history="1">
            <w:r w:rsidR="00443993" w:rsidRPr="00356216">
              <w:rPr>
                <w:rStyle w:val="Hyperlink"/>
                <w:noProof/>
              </w:rPr>
              <w:t>9</w:t>
            </w:r>
            <w:r w:rsidR="00443993">
              <w:rPr>
                <w:rFonts w:eastAsiaTheme="minorEastAsia" w:cstheme="minorBidi"/>
                <w:b w:val="0"/>
                <w:bCs w:val="0"/>
                <w:i w:val="0"/>
                <w:iCs w:val="0"/>
                <w:noProof/>
                <w:sz w:val="22"/>
                <w:szCs w:val="22"/>
                <w:lang w:val="en-AU" w:eastAsia="en-AU"/>
              </w:rPr>
              <w:tab/>
            </w:r>
            <w:r w:rsidR="00443993" w:rsidRPr="00356216">
              <w:rPr>
                <w:rStyle w:val="Hyperlink"/>
                <w:noProof/>
              </w:rPr>
              <w:t>Summary of preferred option</w:t>
            </w:r>
            <w:r w:rsidR="00443993">
              <w:rPr>
                <w:noProof/>
                <w:webHidden/>
              </w:rPr>
              <w:tab/>
            </w:r>
            <w:r w:rsidR="00443993">
              <w:rPr>
                <w:noProof/>
                <w:webHidden/>
              </w:rPr>
              <w:fldChar w:fldCharType="begin"/>
            </w:r>
            <w:r w:rsidR="00443993">
              <w:rPr>
                <w:noProof/>
                <w:webHidden/>
              </w:rPr>
              <w:instrText xml:space="preserve"> PAGEREF _Toc23428726 \h </w:instrText>
            </w:r>
            <w:r w:rsidR="00443993">
              <w:rPr>
                <w:noProof/>
                <w:webHidden/>
              </w:rPr>
            </w:r>
            <w:r w:rsidR="00443993">
              <w:rPr>
                <w:noProof/>
                <w:webHidden/>
              </w:rPr>
              <w:fldChar w:fldCharType="separate"/>
            </w:r>
            <w:r w:rsidR="00443993">
              <w:rPr>
                <w:noProof/>
                <w:webHidden/>
              </w:rPr>
              <w:t>122</w:t>
            </w:r>
            <w:r w:rsidR="00443993">
              <w:rPr>
                <w:noProof/>
                <w:webHidden/>
              </w:rPr>
              <w:fldChar w:fldCharType="end"/>
            </w:r>
          </w:hyperlink>
        </w:p>
        <w:p w14:paraId="73C9496F" w14:textId="5360CECD"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7" w:history="1">
            <w:r w:rsidR="00443993" w:rsidRPr="00356216">
              <w:rPr>
                <w:rStyle w:val="Hyperlink"/>
                <w:noProof/>
              </w:rPr>
              <w:t>9.1</w:t>
            </w:r>
            <w:r w:rsidR="00443993">
              <w:rPr>
                <w:rFonts w:eastAsiaTheme="minorEastAsia" w:cstheme="minorBidi"/>
                <w:b w:val="0"/>
                <w:bCs w:val="0"/>
                <w:noProof/>
                <w:lang w:val="en-AU" w:eastAsia="en-AU"/>
              </w:rPr>
              <w:tab/>
            </w:r>
            <w:r w:rsidR="00443993" w:rsidRPr="00356216">
              <w:rPr>
                <w:rStyle w:val="Hyperlink"/>
                <w:noProof/>
              </w:rPr>
              <w:t>Overview of impacts</w:t>
            </w:r>
            <w:r w:rsidR="00443993">
              <w:rPr>
                <w:noProof/>
                <w:webHidden/>
              </w:rPr>
              <w:tab/>
            </w:r>
            <w:r w:rsidR="00443993">
              <w:rPr>
                <w:noProof/>
                <w:webHidden/>
              </w:rPr>
              <w:fldChar w:fldCharType="begin"/>
            </w:r>
            <w:r w:rsidR="00443993">
              <w:rPr>
                <w:noProof/>
                <w:webHidden/>
              </w:rPr>
              <w:instrText xml:space="preserve"> PAGEREF _Toc23428727 \h </w:instrText>
            </w:r>
            <w:r w:rsidR="00443993">
              <w:rPr>
                <w:noProof/>
                <w:webHidden/>
              </w:rPr>
            </w:r>
            <w:r w:rsidR="00443993">
              <w:rPr>
                <w:noProof/>
                <w:webHidden/>
              </w:rPr>
              <w:fldChar w:fldCharType="separate"/>
            </w:r>
            <w:r w:rsidR="00443993">
              <w:rPr>
                <w:noProof/>
                <w:webHidden/>
              </w:rPr>
              <w:t>122</w:t>
            </w:r>
            <w:r w:rsidR="00443993">
              <w:rPr>
                <w:noProof/>
                <w:webHidden/>
              </w:rPr>
              <w:fldChar w:fldCharType="end"/>
            </w:r>
          </w:hyperlink>
        </w:p>
        <w:p w14:paraId="0C131E3D" w14:textId="2C3D6AB2"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8" w:history="1">
            <w:r w:rsidR="00443993" w:rsidRPr="00356216">
              <w:rPr>
                <w:rStyle w:val="Hyperlink"/>
                <w:noProof/>
              </w:rPr>
              <w:t>9.2</w:t>
            </w:r>
            <w:r w:rsidR="00443993">
              <w:rPr>
                <w:rFonts w:eastAsiaTheme="minorEastAsia" w:cstheme="minorBidi"/>
                <w:b w:val="0"/>
                <w:bCs w:val="0"/>
                <w:noProof/>
                <w:lang w:val="en-AU" w:eastAsia="en-AU"/>
              </w:rPr>
              <w:tab/>
            </w:r>
            <w:r w:rsidR="00443993" w:rsidRPr="00356216">
              <w:rPr>
                <w:rStyle w:val="Hyperlink"/>
                <w:noProof/>
              </w:rPr>
              <w:t>What other options were considered?</w:t>
            </w:r>
            <w:r w:rsidR="00443993">
              <w:rPr>
                <w:noProof/>
                <w:webHidden/>
              </w:rPr>
              <w:tab/>
            </w:r>
            <w:r w:rsidR="00443993">
              <w:rPr>
                <w:noProof/>
                <w:webHidden/>
              </w:rPr>
              <w:fldChar w:fldCharType="begin"/>
            </w:r>
            <w:r w:rsidR="00443993">
              <w:rPr>
                <w:noProof/>
                <w:webHidden/>
              </w:rPr>
              <w:instrText xml:space="preserve"> PAGEREF _Toc23428728 \h </w:instrText>
            </w:r>
            <w:r w:rsidR="00443993">
              <w:rPr>
                <w:noProof/>
                <w:webHidden/>
              </w:rPr>
            </w:r>
            <w:r w:rsidR="00443993">
              <w:rPr>
                <w:noProof/>
                <w:webHidden/>
              </w:rPr>
              <w:fldChar w:fldCharType="separate"/>
            </w:r>
            <w:r w:rsidR="00443993">
              <w:rPr>
                <w:noProof/>
                <w:webHidden/>
              </w:rPr>
              <w:t>136</w:t>
            </w:r>
            <w:r w:rsidR="00443993">
              <w:rPr>
                <w:noProof/>
                <w:webHidden/>
              </w:rPr>
              <w:fldChar w:fldCharType="end"/>
            </w:r>
          </w:hyperlink>
        </w:p>
        <w:p w14:paraId="547BC7D3" w14:textId="061C5B79"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29" w:history="1">
            <w:r w:rsidR="00443993" w:rsidRPr="00356216">
              <w:rPr>
                <w:rStyle w:val="Hyperlink"/>
                <w:noProof/>
              </w:rPr>
              <w:t>9.3</w:t>
            </w:r>
            <w:r w:rsidR="00443993">
              <w:rPr>
                <w:rFonts w:eastAsiaTheme="minorEastAsia" w:cstheme="minorBidi"/>
                <w:b w:val="0"/>
                <w:bCs w:val="0"/>
                <w:noProof/>
                <w:lang w:val="en-AU" w:eastAsia="en-AU"/>
              </w:rPr>
              <w:tab/>
            </w:r>
            <w:r w:rsidR="00443993" w:rsidRPr="00356216">
              <w:rPr>
                <w:rStyle w:val="Hyperlink"/>
                <w:noProof/>
              </w:rPr>
              <w:t>Assumptions and uncertainties</w:t>
            </w:r>
            <w:r w:rsidR="00443993">
              <w:rPr>
                <w:noProof/>
                <w:webHidden/>
              </w:rPr>
              <w:tab/>
            </w:r>
            <w:r w:rsidR="00443993">
              <w:rPr>
                <w:noProof/>
                <w:webHidden/>
              </w:rPr>
              <w:fldChar w:fldCharType="begin"/>
            </w:r>
            <w:r w:rsidR="00443993">
              <w:rPr>
                <w:noProof/>
                <w:webHidden/>
              </w:rPr>
              <w:instrText xml:space="preserve"> PAGEREF _Toc23428729 \h </w:instrText>
            </w:r>
            <w:r w:rsidR="00443993">
              <w:rPr>
                <w:noProof/>
                <w:webHidden/>
              </w:rPr>
            </w:r>
            <w:r w:rsidR="00443993">
              <w:rPr>
                <w:noProof/>
                <w:webHidden/>
              </w:rPr>
              <w:fldChar w:fldCharType="separate"/>
            </w:r>
            <w:r w:rsidR="00443993">
              <w:rPr>
                <w:noProof/>
                <w:webHidden/>
              </w:rPr>
              <w:t>137</w:t>
            </w:r>
            <w:r w:rsidR="00443993">
              <w:rPr>
                <w:noProof/>
                <w:webHidden/>
              </w:rPr>
              <w:fldChar w:fldCharType="end"/>
            </w:r>
          </w:hyperlink>
        </w:p>
        <w:p w14:paraId="2BADD64D" w14:textId="038E5AE5"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30" w:history="1">
            <w:r w:rsidR="00443993" w:rsidRPr="00356216">
              <w:rPr>
                <w:rStyle w:val="Hyperlink"/>
                <w:noProof/>
              </w:rPr>
              <w:t>9.4</w:t>
            </w:r>
            <w:r w:rsidR="00443993">
              <w:rPr>
                <w:rFonts w:eastAsiaTheme="minorEastAsia" w:cstheme="minorBidi"/>
                <w:b w:val="0"/>
                <w:bCs w:val="0"/>
                <w:noProof/>
                <w:lang w:val="en-AU" w:eastAsia="en-AU"/>
              </w:rPr>
              <w:tab/>
            </w:r>
            <w:r w:rsidR="00443993" w:rsidRPr="00356216">
              <w:rPr>
                <w:rStyle w:val="Hyperlink"/>
                <w:noProof/>
              </w:rPr>
              <w:t>Implementation of the rental reforms – cost impacts on DHHS</w:t>
            </w:r>
            <w:r w:rsidR="00443993">
              <w:rPr>
                <w:noProof/>
                <w:webHidden/>
              </w:rPr>
              <w:tab/>
            </w:r>
            <w:r w:rsidR="00443993">
              <w:rPr>
                <w:noProof/>
                <w:webHidden/>
              </w:rPr>
              <w:fldChar w:fldCharType="begin"/>
            </w:r>
            <w:r w:rsidR="00443993">
              <w:rPr>
                <w:noProof/>
                <w:webHidden/>
              </w:rPr>
              <w:instrText xml:space="preserve"> PAGEREF _Toc23428730 \h </w:instrText>
            </w:r>
            <w:r w:rsidR="00443993">
              <w:rPr>
                <w:noProof/>
                <w:webHidden/>
              </w:rPr>
            </w:r>
            <w:r w:rsidR="00443993">
              <w:rPr>
                <w:noProof/>
                <w:webHidden/>
              </w:rPr>
              <w:fldChar w:fldCharType="separate"/>
            </w:r>
            <w:r w:rsidR="00443993">
              <w:rPr>
                <w:noProof/>
                <w:webHidden/>
              </w:rPr>
              <w:t>138</w:t>
            </w:r>
            <w:r w:rsidR="00443993">
              <w:rPr>
                <w:noProof/>
                <w:webHidden/>
              </w:rPr>
              <w:fldChar w:fldCharType="end"/>
            </w:r>
          </w:hyperlink>
        </w:p>
        <w:p w14:paraId="470309FC" w14:textId="6C5085F3"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31" w:history="1">
            <w:r w:rsidR="00443993" w:rsidRPr="00356216">
              <w:rPr>
                <w:rStyle w:val="Hyperlink"/>
                <w:noProof/>
              </w:rPr>
              <w:t>9.5</w:t>
            </w:r>
            <w:r w:rsidR="00443993">
              <w:rPr>
                <w:rFonts w:eastAsiaTheme="minorEastAsia" w:cstheme="minorBidi"/>
                <w:b w:val="0"/>
                <w:bCs w:val="0"/>
                <w:noProof/>
                <w:lang w:val="en-AU" w:eastAsia="en-AU"/>
              </w:rPr>
              <w:tab/>
            </w:r>
            <w:r w:rsidR="00443993" w:rsidRPr="00356216">
              <w:rPr>
                <w:rStyle w:val="Hyperlink"/>
                <w:noProof/>
              </w:rPr>
              <w:t>Next steps</w:t>
            </w:r>
            <w:r w:rsidR="00443993">
              <w:rPr>
                <w:noProof/>
                <w:webHidden/>
              </w:rPr>
              <w:tab/>
            </w:r>
            <w:r w:rsidR="00443993">
              <w:rPr>
                <w:noProof/>
                <w:webHidden/>
              </w:rPr>
              <w:fldChar w:fldCharType="begin"/>
            </w:r>
            <w:r w:rsidR="00443993">
              <w:rPr>
                <w:noProof/>
                <w:webHidden/>
              </w:rPr>
              <w:instrText xml:space="preserve"> PAGEREF _Toc23428731 \h </w:instrText>
            </w:r>
            <w:r w:rsidR="00443993">
              <w:rPr>
                <w:noProof/>
                <w:webHidden/>
              </w:rPr>
            </w:r>
            <w:r w:rsidR="00443993">
              <w:rPr>
                <w:noProof/>
                <w:webHidden/>
              </w:rPr>
              <w:fldChar w:fldCharType="separate"/>
            </w:r>
            <w:r w:rsidR="00443993">
              <w:rPr>
                <w:noProof/>
                <w:webHidden/>
              </w:rPr>
              <w:t>140</w:t>
            </w:r>
            <w:r w:rsidR="00443993">
              <w:rPr>
                <w:noProof/>
                <w:webHidden/>
              </w:rPr>
              <w:fldChar w:fldCharType="end"/>
            </w:r>
          </w:hyperlink>
        </w:p>
        <w:p w14:paraId="5AA2E35C" w14:textId="0E8F6698" w:rsidR="00443993" w:rsidRDefault="00CC798D">
          <w:pPr>
            <w:pStyle w:val="TOC1"/>
            <w:tabs>
              <w:tab w:val="left" w:pos="660"/>
              <w:tab w:val="right" w:leader="dot" w:pos="9010"/>
            </w:tabs>
            <w:rPr>
              <w:rFonts w:eastAsiaTheme="minorEastAsia" w:cstheme="minorBidi"/>
              <w:b w:val="0"/>
              <w:bCs w:val="0"/>
              <w:i w:val="0"/>
              <w:iCs w:val="0"/>
              <w:noProof/>
              <w:sz w:val="22"/>
              <w:szCs w:val="22"/>
              <w:lang w:val="en-AU" w:eastAsia="en-AU"/>
            </w:rPr>
          </w:pPr>
          <w:hyperlink w:anchor="_Toc23428732" w:history="1">
            <w:r w:rsidR="00443993" w:rsidRPr="00356216">
              <w:rPr>
                <w:rStyle w:val="Hyperlink"/>
                <w:noProof/>
              </w:rPr>
              <w:t>10</w:t>
            </w:r>
            <w:r w:rsidR="00443993">
              <w:rPr>
                <w:rFonts w:eastAsiaTheme="minorEastAsia" w:cstheme="minorBidi"/>
                <w:b w:val="0"/>
                <w:bCs w:val="0"/>
                <w:i w:val="0"/>
                <w:iCs w:val="0"/>
                <w:noProof/>
                <w:sz w:val="22"/>
                <w:szCs w:val="22"/>
                <w:lang w:val="en-AU" w:eastAsia="en-AU"/>
              </w:rPr>
              <w:tab/>
            </w:r>
            <w:r w:rsidR="00443993" w:rsidRPr="00356216">
              <w:rPr>
                <w:rStyle w:val="Hyperlink"/>
                <w:noProof/>
              </w:rPr>
              <w:t>Implementation and Evaluation</w:t>
            </w:r>
            <w:r w:rsidR="00443993">
              <w:rPr>
                <w:noProof/>
                <w:webHidden/>
              </w:rPr>
              <w:tab/>
            </w:r>
            <w:r w:rsidR="00443993">
              <w:rPr>
                <w:noProof/>
                <w:webHidden/>
              </w:rPr>
              <w:fldChar w:fldCharType="begin"/>
            </w:r>
            <w:r w:rsidR="00443993">
              <w:rPr>
                <w:noProof/>
                <w:webHidden/>
              </w:rPr>
              <w:instrText xml:space="preserve"> PAGEREF _Toc23428732 \h </w:instrText>
            </w:r>
            <w:r w:rsidR="00443993">
              <w:rPr>
                <w:noProof/>
                <w:webHidden/>
              </w:rPr>
            </w:r>
            <w:r w:rsidR="00443993">
              <w:rPr>
                <w:noProof/>
                <w:webHidden/>
              </w:rPr>
              <w:fldChar w:fldCharType="separate"/>
            </w:r>
            <w:r w:rsidR="00443993">
              <w:rPr>
                <w:noProof/>
                <w:webHidden/>
              </w:rPr>
              <w:t>143</w:t>
            </w:r>
            <w:r w:rsidR="00443993">
              <w:rPr>
                <w:noProof/>
                <w:webHidden/>
              </w:rPr>
              <w:fldChar w:fldCharType="end"/>
            </w:r>
          </w:hyperlink>
        </w:p>
        <w:p w14:paraId="35F91FF5" w14:textId="25344CB1"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33" w:history="1">
            <w:r w:rsidR="00443993" w:rsidRPr="00356216">
              <w:rPr>
                <w:rStyle w:val="Hyperlink"/>
                <w:noProof/>
              </w:rPr>
              <w:t>10.1</w:t>
            </w:r>
            <w:r w:rsidR="00443993">
              <w:rPr>
                <w:rFonts w:eastAsiaTheme="minorEastAsia" w:cstheme="minorBidi"/>
                <w:b w:val="0"/>
                <w:bCs w:val="0"/>
                <w:noProof/>
                <w:lang w:val="en-AU" w:eastAsia="en-AU"/>
              </w:rPr>
              <w:tab/>
            </w:r>
            <w:r w:rsidR="00443993" w:rsidRPr="00356216">
              <w:rPr>
                <w:rStyle w:val="Hyperlink"/>
                <w:noProof/>
              </w:rPr>
              <w:t>Implementation strategy</w:t>
            </w:r>
            <w:r w:rsidR="00443993">
              <w:rPr>
                <w:noProof/>
                <w:webHidden/>
              </w:rPr>
              <w:tab/>
            </w:r>
            <w:r w:rsidR="00443993">
              <w:rPr>
                <w:noProof/>
                <w:webHidden/>
              </w:rPr>
              <w:fldChar w:fldCharType="begin"/>
            </w:r>
            <w:r w:rsidR="00443993">
              <w:rPr>
                <w:noProof/>
                <w:webHidden/>
              </w:rPr>
              <w:instrText xml:space="preserve"> PAGEREF _Toc23428733 \h </w:instrText>
            </w:r>
            <w:r w:rsidR="00443993">
              <w:rPr>
                <w:noProof/>
                <w:webHidden/>
              </w:rPr>
            </w:r>
            <w:r w:rsidR="00443993">
              <w:rPr>
                <w:noProof/>
                <w:webHidden/>
              </w:rPr>
              <w:fldChar w:fldCharType="separate"/>
            </w:r>
            <w:r w:rsidR="00443993">
              <w:rPr>
                <w:noProof/>
                <w:webHidden/>
              </w:rPr>
              <w:t>143</w:t>
            </w:r>
            <w:r w:rsidR="00443993">
              <w:rPr>
                <w:noProof/>
                <w:webHidden/>
              </w:rPr>
              <w:fldChar w:fldCharType="end"/>
            </w:r>
          </w:hyperlink>
        </w:p>
        <w:p w14:paraId="314BC42F" w14:textId="698B25B6" w:rsidR="00443993" w:rsidRDefault="00CC798D">
          <w:pPr>
            <w:pStyle w:val="TOC2"/>
            <w:tabs>
              <w:tab w:val="left" w:pos="880"/>
              <w:tab w:val="right" w:leader="dot" w:pos="9010"/>
            </w:tabs>
            <w:rPr>
              <w:rFonts w:eastAsiaTheme="minorEastAsia" w:cstheme="minorBidi"/>
              <w:b w:val="0"/>
              <w:bCs w:val="0"/>
              <w:noProof/>
              <w:lang w:val="en-AU" w:eastAsia="en-AU"/>
            </w:rPr>
          </w:pPr>
          <w:hyperlink w:anchor="_Toc23428734" w:history="1">
            <w:r w:rsidR="00443993" w:rsidRPr="00356216">
              <w:rPr>
                <w:rStyle w:val="Hyperlink"/>
                <w:noProof/>
              </w:rPr>
              <w:t>10.2</w:t>
            </w:r>
            <w:r w:rsidR="00443993">
              <w:rPr>
                <w:rFonts w:eastAsiaTheme="minorEastAsia" w:cstheme="minorBidi"/>
                <w:b w:val="0"/>
                <w:bCs w:val="0"/>
                <w:noProof/>
                <w:lang w:val="en-AU" w:eastAsia="en-AU"/>
              </w:rPr>
              <w:tab/>
            </w:r>
            <w:r w:rsidR="00443993" w:rsidRPr="00356216">
              <w:rPr>
                <w:rStyle w:val="Hyperlink"/>
                <w:noProof/>
              </w:rPr>
              <w:t>Evaluating the proposed Regulations</w:t>
            </w:r>
            <w:r w:rsidR="00443993">
              <w:rPr>
                <w:noProof/>
                <w:webHidden/>
              </w:rPr>
              <w:tab/>
            </w:r>
            <w:r w:rsidR="00443993">
              <w:rPr>
                <w:noProof/>
                <w:webHidden/>
              </w:rPr>
              <w:fldChar w:fldCharType="begin"/>
            </w:r>
            <w:r w:rsidR="00443993">
              <w:rPr>
                <w:noProof/>
                <w:webHidden/>
              </w:rPr>
              <w:instrText xml:space="preserve"> PAGEREF _Toc23428734 \h </w:instrText>
            </w:r>
            <w:r w:rsidR="00443993">
              <w:rPr>
                <w:noProof/>
                <w:webHidden/>
              </w:rPr>
            </w:r>
            <w:r w:rsidR="00443993">
              <w:rPr>
                <w:noProof/>
                <w:webHidden/>
              </w:rPr>
              <w:fldChar w:fldCharType="separate"/>
            </w:r>
            <w:r w:rsidR="00443993">
              <w:rPr>
                <w:noProof/>
                <w:webHidden/>
              </w:rPr>
              <w:t>146</w:t>
            </w:r>
            <w:r w:rsidR="00443993">
              <w:rPr>
                <w:noProof/>
                <w:webHidden/>
              </w:rPr>
              <w:fldChar w:fldCharType="end"/>
            </w:r>
          </w:hyperlink>
        </w:p>
        <w:p w14:paraId="42B2122B" w14:textId="0745C0D1"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735" w:history="1">
            <w:r w:rsidR="00443993" w:rsidRPr="00356216">
              <w:rPr>
                <w:rStyle w:val="Hyperlink"/>
                <w:noProof/>
              </w:rPr>
              <w:t>Appendix A: Consultation undertaken to inform the proposed Regulations</w:t>
            </w:r>
            <w:r w:rsidR="00443993">
              <w:rPr>
                <w:noProof/>
                <w:webHidden/>
              </w:rPr>
              <w:tab/>
            </w:r>
            <w:r w:rsidR="00443993">
              <w:rPr>
                <w:noProof/>
                <w:webHidden/>
              </w:rPr>
              <w:fldChar w:fldCharType="begin"/>
            </w:r>
            <w:r w:rsidR="00443993">
              <w:rPr>
                <w:noProof/>
                <w:webHidden/>
              </w:rPr>
              <w:instrText xml:space="preserve"> PAGEREF _Toc23428735 \h </w:instrText>
            </w:r>
            <w:r w:rsidR="00443993">
              <w:rPr>
                <w:noProof/>
                <w:webHidden/>
              </w:rPr>
            </w:r>
            <w:r w:rsidR="00443993">
              <w:rPr>
                <w:noProof/>
                <w:webHidden/>
              </w:rPr>
              <w:fldChar w:fldCharType="separate"/>
            </w:r>
            <w:r w:rsidR="00443993">
              <w:rPr>
                <w:noProof/>
                <w:webHidden/>
              </w:rPr>
              <w:t>148</w:t>
            </w:r>
            <w:r w:rsidR="00443993">
              <w:rPr>
                <w:noProof/>
                <w:webHidden/>
              </w:rPr>
              <w:fldChar w:fldCharType="end"/>
            </w:r>
          </w:hyperlink>
        </w:p>
        <w:p w14:paraId="446FE652" w14:textId="361B2168"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736" w:history="1">
            <w:r w:rsidR="00443993" w:rsidRPr="00356216">
              <w:rPr>
                <w:rStyle w:val="Hyperlink"/>
                <w:noProof/>
              </w:rPr>
              <w:t>Appendix B: Assumptions on the distribution of average tenure length and rental agreement renewal</w:t>
            </w:r>
            <w:r w:rsidR="00443993">
              <w:rPr>
                <w:noProof/>
                <w:webHidden/>
              </w:rPr>
              <w:tab/>
            </w:r>
            <w:r w:rsidR="00443993">
              <w:rPr>
                <w:noProof/>
                <w:webHidden/>
              </w:rPr>
              <w:fldChar w:fldCharType="begin"/>
            </w:r>
            <w:r w:rsidR="00443993">
              <w:rPr>
                <w:noProof/>
                <w:webHidden/>
              </w:rPr>
              <w:instrText xml:space="preserve"> PAGEREF _Toc23428736 \h </w:instrText>
            </w:r>
            <w:r w:rsidR="00443993">
              <w:rPr>
                <w:noProof/>
                <w:webHidden/>
              </w:rPr>
            </w:r>
            <w:r w:rsidR="00443993">
              <w:rPr>
                <w:noProof/>
                <w:webHidden/>
              </w:rPr>
              <w:fldChar w:fldCharType="separate"/>
            </w:r>
            <w:r w:rsidR="00443993">
              <w:rPr>
                <w:noProof/>
                <w:webHidden/>
              </w:rPr>
              <w:t>152</w:t>
            </w:r>
            <w:r w:rsidR="00443993">
              <w:rPr>
                <w:noProof/>
                <w:webHidden/>
              </w:rPr>
              <w:fldChar w:fldCharType="end"/>
            </w:r>
          </w:hyperlink>
        </w:p>
        <w:p w14:paraId="13E3A472" w14:textId="38E90935" w:rsidR="00443993" w:rsidRDefault="00CC798D">
          <w:pPr>
            <w:pStyle w:val="TOC2"/>
            <w:tabs>
              <w:tab w:val="right" w:leader="dot" w:pos="9010"/>
            </w:tabs>
            <w:rPr>
              <w:rFonts w:eastAsiaTheme="minorEastAsia" w:cstheme="minorBidi"/>
              <w:b w:val="0"/>
              <w:bCs w:val="0"/>
              <w:noProof/>
              <w:lang w:val="en-AU" w:eastAsia="en-AU"/>
            </w:rPr>
          </w:pPr>
          <w:hyperlink w:anchor="_Toc23428737" w:history="1">
            <w:r w:rsidR="00443993" w:rsidRPr="00356216">
              <w:rPr>
                <w:rStyle w:val="Hyperlink"/>
                <w:noProof/>
              </w:rPr>
              <w:t>Director of Housing model</w:t>
            </w:r>
            <w:r w:rsidR="00443993">
              <w:rPr>
                <w:noProof/>
                <w:webHidden/>
              </w:rPr>
              <w:tab/>
            </w:r>
            <w:r w:rsidR="00443993">
              <w:rPr>
                <w:noProof/>
                <w:webHidden/>
              </w:rPr>
              <w:fldChar w:fldCharType="begin"/>
            </w:r>
            <w:r w:rsidR="00443993">
              <w:rPr>
                <w:noProof/>
                <w:webHidden/>
              </w:rPr>
              <w:instrText xml:space="preserve"> PAGEREF _Toc23428737 \h </w:instrText>
            </w:r>
            <w:r w:rsidR="00443993">
              <w:rPr>
                <w:noProof/>
                <w:webHidden/>
              </w:rPr>
            </w:r>
            <w:r w:rsidR="00443993">
              <w:rPr>
                <w:noProof/>
                <w:webHidden/>
              </w:rPr>
              <w:fldChar w:fldCharType="separate"/>
            </w:r>
            <w:r w:rsidR="00443993">
              <w:rPr>
                <w:noProof/>
                <w:webHidden/>
              </w:rPr>
              <w:t>154</w:t>
            </w:r>
            <w:r w:rsidR="00443993">
              <w:rPr>
                <w:noProof/>
                <w:webHidden/>
              </w:rPr>
              <w:fldChar w:fldCharType="end"/>
            </w:r>
          </w:hyperlink>
        </w:p>
        <w:p w14:paraId="1F2855EC" w14:textId="1F2D52F1"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738" w:history="1">
            <w:r w:rsidR="00443993" w:rsidRPr="00356216">
              <w:rPr>
                <w:rStyle w:val="Hyperlink"/>
                <w:noProof/>
              </w:rPr>
              <w:t>Appendix C: Cost of rental minimum standards on private and public sector (other than heating)</w:t>
            </w:r>
            <w:r w:rsidR="00443993">
              <w:rPr>
                <w:noProof/>
                <w:webHidden/>
              </w:rPr>
              <w:tab/>
            </w:r>
            <w:r w:rsidR="00443993">
              <w:rPr>
                <w:noProof/>
                <w:webHidden/>
              </w:rPr>
              <w:fldChar w:fldCharType="begin"/>
            </w:r>
            <w:r w:rsidR="00443993">
              <w:rPr>
                <w:noProof/>
                <w:webHidden/>
              </w:rPr>
              <w:instrText xml:space="preserve"> PAGEREF _Toc23428738 \h </w:instrText>
            </w:r>
            <w:r w:rsidR="00443993">
              <w:rPr>
                <w:noProof/>
                <w:webHidden/>
              </w:rPr>
            </w:r>
            <w:r w:rsidR="00443993">
              <w:rPr>
                <w:noProof/>
                <w:webHidden/>
              </w:rPr>
              <w:fldChar w:fldCharType="separate"/>
            </w:r>
            <w:r w:rsidR="00443993">
              <w:rPr>
                <w:noProof/>
                <w:webHidden/>
              </w:rPr>
              <w:t>155</w:t>
            </w:r>
            <w:r w:rsidR="00443993">
              <w:rPr>
                <w:noProof/>
                <w:webHidden/>
              </w:rPr>
              <w:fldChar w:fldCharType="end"/>
            </w:r>
          </w:hyperlink>
        </w:p>
        <w:p w14:paraId="69751486" w14:textId="453C4379"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739" w:history="1">
            <w:r w:rsidR="00443993" w:rsidRPr="00356216">
              <w:rPr>
                <w:rStyle w:val="Hyperlink"/>
                <w:noProof/>
              </w:rPr>
              <w:t>Preferred heating minimum standard detailed costs and benefits</w:t>
            </w:r>
            <w:r w:rsidR="00443993">
              <w:rPr>
                <w:noProof/>
                <w:webHidden/>
              </w:rPr>
              <w:tab/>
            </w:r>
            <w:r w:rsidR="00443993">
              <w:rPr>
                <w:noProof/>
                <w:webHidden/>
              </w:rPr>
              <w:fldChar w:fldCharType="begin"/>
            </w:r>
            <w:r w:rsidR="00443993">
              <w:rPr>
                <w:noProof/>
                <w:webHidden/>
              </w:rPr>
              <w:instrText xml:space="preserve"> PAGEREF _Toc23428739 \h </w:instrText>
            </w:r>
            <w:r w:rsidR="00443993">
              <w:rPr>
                <w:noProof/>
                <w:webHidden/>
              </w:rPr>
            </w:r>
            <w:r w:rsidR="00443993">
              <w:rPr>
                <w:noProof/>
                <w:webHidden/>
              </w:rPr>
              <w:fldChar w:fldCharType="separate"/>
            </w:r>
            <w:r w:rsidR="00443993">
              <w:rPr>
                <w:noProof/>
                <w:webHidden/>
              </w:rPr>
              <w:t>157</w:t>
            </w:r>
            <w:r w:rsidR="00443993">
              <w:rPr>
                <w:noProof/>
                <w:webHidden/>
              </w:rPr>
              <w:fldChar w:fldCharType="end"/>
            </w:r>
          </w:hyperlink>
        </w:p>
        <w:p w14:paraId="4BA1580F" w14:textId="7B0A5539" w:rsidR="00443993" w:rsidRDefault="00CC798D">
          <w:pPr>
            <w:pStyle w:val="TOC2"/>
            <w:tabs>
              <w:tab w:val="right" w:leader="dot" w:pos="9010"/>
            </w:tabs>
            <w:rPr>
              <w:rFonts w:eastAsiaTheme="minorEastAsia" w:cstheme="minorBidi"/>
              <w:b w:val="0"/>
              <w:bCs w:val="0"/>
              <w:noProof/>
              <w:lang w:val="en-AU" w:eastAsia="en-AU"/>
            </w:rPr>
          </w:pPr>
          <w:hyperlink w:anchor="_Toc23428740" w:history="1">
            <w:r w:rsidR="00443993" w:rsidRPr="00356216">
              <w:rPr>
                <w:rStyle w:val="Hyperlink"/>
                <w:noProof/>
              </w:rPr>
              <w:t>Preferred heating minimum standard costs (private sector)</w:t>
            </w:r>
            <w:r w:rsidR="00443993">
              <w:rPr>
                <w:noProof/>
                <w:webHidden/>
              </w:rPr>
              <w:tab/>
            </w:r>
            <w:r w:rsidR="00443993">
              <w:rPr>
                <w:noProof/>
                <w:webHidden/>
              </w:rPr>
              <w:fldChar w:fldCharType="begin"/>
            </w:r>
            <w:r w:rsidR="00443993">
              <w:rPr>
                <w:noProof/>
                <w:webHidden/>
              </w:rPr>
              <w:instrText xml:space="preserve"> PAGEREF _Toc23428740 \h </w:instrText>
            </w:r>
            <w:r w:rsidR="00443993">
              <w:rPr>
                <w:noProof/>
                <w:webHidden/>
              </w:rPr>
            </w:r>
            <w:r w:rsidR="00443993">
              <w:rPr>
                <w:noProof/>
                <w:webHidden/>
              </w:rPr>
              <w:fldChar w:fldCharType="separate"/>
            </w:r>
            <w:r w:rsidR="00443993">
              <w:rPr>
                <w:noProof/>
                <w:webHidden/>
              </w:rPr>
              <w:t>157</w:t>
            </w:r>
            <w:r w:rsidR="00443993">
              <w:rPr>
                <w:noProof/>
                <w:webHidden/>
              </w:rPr>
              <w:fldChar w:fldCharType="end"/>
            </w:r>
          </w:hyperlink>
        </w:p>
        <w:p w14:paraId="07BC0933" w14:textId="2C0F3553" w:rsidR="00443993" w:rsidRDefault="00CC798D">
          <w:pPr>
            <w:pStyle w:val="TOC2"/>
            <w:tabs>
              <w:tab w:val="right" w:leader="dot" w:pos="9010"/>
            </w:tabs>
            <w:rPr>
              <w:rFonts w:eastAsiaTheme="minorEastAsia" w:cstheme="minorBidi"/>
              <w:b w:val="0"/>
              <w:bCs w:val="0"/>
              <w:noProof/>
              <w:lang w:val="en-AU" w:eastAsia="en-AU"/>
            </w:rPr>
          </w:pPr>
          <w:hyperlink w:anchor="_Toc23428741" w:history="1">
            <w:r w:rsidR="00443993" w:rsidRPr="00356216">
              <w:rPr>
                <w:rStyle w:val="Hyperlink"/>
                <w:noProof/>
              </w:rPr>
              <w:t>Preferred heating minimum standard costs (public sector)</w:t>
            </w:r>
            <w:r w:rsidR="00443993">
              <w:rPr>
                <w:noProof/>
                <w:webHidden/>
              </w:rPr>
              <w:tab/>
            </w:r>
            <w:r w:rsidR="00443993">
              <w:rPr>
                <w:noProof/>
                <w:webHidden/>
              </w:rPr>
              <w:fldChar w:fldCharType="begin"/>
            </w:r>
            <w:r w:rsidR="00443993">
              <w:rPr>
                <w:noProof/>
                <w:webHidden/>
              </w:rPr>
              <w:instrText xml:space="preserve"> PAGEREF _Toc23428741 \h </w:instrText>
            </w:r>
            <w:r w:rsidR="00443993">
              <w:rPr>
                <w:noProof/>
                <w:webHidden/>
              </w:rPr>
            </w:r>
            <w:r w:rsidR="00443993">
              <w:rPr>
                <w:noProof/>
                <w:webHidden/>
              </w:rPr>
              <w:fldChar w:fldCharType="separate"/>
            </w:r>
            <w:r w:rsidR="00443993">
              <w:rPr>
                <w:noProof/>
                <w:webHidden/>
              </w:rPr>
              <w:t>159</w:t>
            </w:r>
            <w:r w:rsidR="00443993">
              <w:rPr>
                <w:noProof/>
                <w:webHidden/>
              </w:rPr>
              <w:fldChar w:fldCharType="end"/>
            </w:r>
          </w:hyperlink>
        </w:p>
        <w:p w14:paraId="53B9A385" w14:textId="0C71842A" w:rsidR="00443993" w:rsidRDefault="00CC798D">
          <w:pPr>
            <w:pStyle w:val="TOC2"/>
            <w:tabs>
              <w:tab w:val="right" w:leader="dot" w:pos="9010"/>
            </w:tabs>
            <w:rPr>
              <w:rFonts w:eastAsiaTheme="minorEastAsia" w:cstheme="minorBidi"/>
              <w:b w:val="0"/>
              <w:bCs w:val="0"/>
              <w:noProof/>
              <w:lang w:val="en-AU" w:eastAsia="en-AU"/>
            </w:rPr>
          </w:pPr>
          <w:hyperlink w:anchor="_Toc23428742" w:history="1">
            <w:r w:rsidR="00443993" w:rsidRPr="00356216">
              <w:rPr>
                <w:rStyle w:val="Hyperlink"/>
                <w:noProof/>
              </w:rPr>
              <w:t>Preferred heating minimum standard benefits (shared across private and public rental properties)</w:t>
            </w:r>
            <w:r w:rsidR="00443993">
              <w:rPr>
                <w:noProof/>
                <w:webHidden/>
              </w:rPr>
              <w:tab/>
            </w:r>
            <w:r w:rsidR="00443993">
              <w:rPr>
                <w:noProof/>
                <w:webHidden/>
              </w:rPr>
              <w:fldChar w:fldCharType="begin"/>
            </w:r>
            <w:r w:rsidR="00443993">
              <w:rPr>
                <w:noProof/>
                <w:webHidden/>
              </w:rPr>
              <w:instrText xml:space="preserve"> PAGEREF _Toc23428742 \h </w:instrText>
            </w:r>
            <w:r w:rsidR="00443993">
              <w:rPr>
                <w:noProof/>
                <w:webHidden/>
              </w:rPr>
            </w:r>
            <w:r w:rsidR="00443993">
              <w:rPr>
                <w:noProof/>
                <w:webHidden/>
              </w:rPr>
              <w:fldChar w:fldCharType="separate"/>
            </w:r>
            <w:r w:rsidR="00443993">
              <w:rPr>
                <w:noProof/>
                <w:webHidden/>
              </w:rPr>
              <w:t>160</w:t>
            </w:r>
            <w:r w:rsidR="00443993">
              <w:rPr>
                <w:noProof/>
                <w:webHidden/>
              </w:rPr>
              <w:fldChar w:fldCharType="end"/>
            </w:r>
          </w:hyperlink>
        </w:p>
        <w:p w14:paraId="13C315C9" w14:textId="51E5A4FC"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743" w:history="1">
            <w:r w:rsidR="00443993" w:rsidRPr="00356216">
              <w:rPr>
                <w:rStyle w:val="Hyperlink"/>
                <w:noProof/>
              </w:rPr>
              <w:t>Appendix D: Sensitivity of costs to modelling assumptions</w:t>
            </w:r>
            <w:r w:rsidR="00443993">
              <w:rPr>
                <w:noProof/>
                <w:webHidden/>
              </w:rPr>
              <w:tab/>
            </w:r>
            <w:r w:rsidR="00443993">
              <w:rPr>
                <w:noProof/>
                <w:webHidden/>
              </w:rPr>
              <w:fldChar w:fldCharType="begin"/>
            </w:r>
            <w:r w:rsidR="00443993">
              <w:rPr>
                <w:noProof/>
                <w:webHidden/>
              </w:rPr>
              <w:instrText xml:space="preserve"> PAGEREF _Toc23428743 \h </w:instrText>
            </w:r>
            <w:r w:rsidR="00443993">
              <w:rPr>
                <w:noProof/>
                <w:webHidden/>
              </w:rPr>
            </w:r>
            <w:r w:rsidR="00443993">
              <w:rPr>
                <w:noProof/>
                <w:webHidden/>
              </w:rPr>
              <w:fldChar w:fldCharType="separate"/>
            </w:r>
            <w:r w:rsidR="00443993">
              <w:rPr>
                <w:noProof/>
                <w:webHidden/>
              </w:rPr>
              <w:t>162</w:t>
            </w:r>
            <w:r w:rsidR="00443993">
              <w:rPr>
                <w:noProof/>
                <w:webHidden/>
              </w:rPr>
              <w:fldChar w:fldCharType="end"/>
            </w:r>
          </w:hyperlink>
        </w:p>
        <w:p w14:paraId="3E278C26" w14:textId="28159DDD" w:rsidR="00443993" w:rsidRDefault="00CC798D">
          <w:pPr>
            <w:pStyle w:val="TOC1"/>
            <w:tabs>
              <w:tab w:val="right" w:leader="dot" w:pos="9010"/>
            </w:tabs>
            <w:rPr>
              <w:rFonts w:eastAsiaTheme="minorEastAsia" w:cstheme="minorBidi"/>
              <w:b w:val="0"/>
              <w:bCs w:val="0"/>
              <w:i w:val="0"/>
              <w:iCs w:val="0"/>
              <w:noProof/>
              <w:sz w:val="22"/>
              <w:szCs w:val="22"/>
              <w:lang w:val="en-AU" w:eastAsia="en-AU"/>
            </w:rPr>
          </w:pPr>
          <w:hyperlink w:anchor="_Toc23428744" w:history="1">
            <w:r w:rsidR="00443993" w:rsidRPr="00356216">
              <w:rPr>
                <w:rStyle w:val="Hyperlink"/>
                <w:noProof/>
              </w:rPr>
              <w:t>Appendix E: Summary of all reforms to the RTA</w:t>
            </w:r>
            <w:r w:rsidR="00443993">
              <w:rPr>
                <w:noProof/>
                <w:webHidden/>
              </w:rPr>
              <w:tab/>
            </w:r>
            <w:r w:rsidR="00443993">
              <w:rPr>
                <w:noProof/>
                <w:webHidden/>
              </w:rPr>
              <w:fldChar w:fldCharType="begin"/>
            </w:r>
            <w:r w:rsidR="00443993">
              <w:rPr>
                <w:noProof/>
                <w:webHidden/>
              </w:rPr>
              <w:instrText xml:space="preserve"> PAGEREF _Toc23428744 \h </w:instrText>
            </w:r>
            <w:r w:rsidR="00443993">
              <w:rPr>
                <w:noProof/>
                <w:webHidden/>
              </w:rPr>
            </w:r>
            <w:r w:rsidR="00443993">
              <w:rPr>
                <w:noProof/>
                <w:webHidden/>
              </w:rPr>
              <w:fldChar w:fldCharType="separate"/>
            </w:r>
            <w:r w:rsidR="00443993">
              <w:rPr>
                <w:noProof/>
                <w:webHidden/>
              </w:rPr>
              <w:t>168</w:t>
            </w:r>
            <w:r w:rsidR="00443993">
              <w:rPr>
                <w:noProof/>
                <w:webHidden/>
              </w:rPr>
              <w:fldChar w:fldCharType="end"/>
            </w:r>
          </w:hyperlink>
        </w:p>
        <w:p w14:paraId="24CBBBB9" w14:textId="7087C969" w:rsidR="009013EC" w:rsidRDefault="009013EC" w:rsidP="009013EC">
          <w:pPr>
            <w:spacing w:after="40"/>
          </w:pPr>
          <w:r w:rsidRPr="0031156D">
            <w:rPr>
              <w:rFonts w:ascii="Calibri" w:hAnsi="Calibri" w:cs="Calibri"/>
              <w:i/>
              <w:iCs/>
              <w:szCs w:val="22"/>
            </w:rPr>
            <w:fldChar w:fldCharType="end"/>
          </w:r>
        </w:p>
      </w:sdtContent>
    </w:sdt>
    <w:p w14:paraId="36ED5DB5" w14:textId="77777777" w:rsidR="009013EC" w:rsidRPr="00E91D24" w:rsidRDefault="009013EC" w:rsidP="009013EC"/>
    <w:p w14:paraId="4B30B6C1" w14:textId="77777777" w:rsidR="009013EC" w:rsidRDefault="009013EC" w:rsidP="009013EC">
      <w:pPr>
        <w:pStyle w:val="Heading1"/>
        <w:sectPr w:rsidR="009013EC" w:rsidSect="008C3C2B">
          <w:pgSz w:w="11900" w:h="16840"/>
          <w:pgMar w:top="1440" w:right="1440" w:bottom="1440" w:left="1440" w:header="708" w:footer="302" w:gutter="0"/>
          <w:pgNumType w:fmt="lowerRoman"/>
          <w:cols w:space="708"/>
          <w:titlePg/>
          <w:docGrid w:linePitch="360"/>
        </w:sectPr>
      </w:pPr>
      <w:bookmarkStart w:id="13" w:name="_Ref22109628"/>
    </w:p>
    <w:p w14:paraId="26DFE753" w14:textId="77777777" w:rsidR="009013EC" w:rsidRDefault="009013EC" w:rsidP="006F7E7C">
      <w:pPr>
        <w:pStyle w:val="Heading1"/>
        <w:numPr>
          <w:ilvl w:val="0"/>
          <w:numId w:val="223"/>
        </w:numPr>
      </w:pPr>
      <w:bookmarkStart w:id="14" w:name="_Toc23428690"/>
      <w:bookmarkEnd w:id="13"/>
      <w:r>
        <w:lastRenderedPageBreak/>
        <w:t>Purpose of this Regulatory Impact Statement</w:t>
      </w:r>
      <w:bookmarkEnd w:id="14"/>
    </w:p>
    <w:p w14:paraId="76BA337D" w14:textId="77777777" w:rsidR="009013EC" w:rsidRDefault="009013EC" w:rsidP="009013EC">
      <w:pPr>
        <w:rPr>
          <w:rFonts w:ascii="Calibri" w:hAnsi="Calibri" w:cs="Calibri"/>
          <w:szCs w:val="22"/>
          <w:lang w:eastAsia="en-GB"/>
        </w:rPr>
      </w:pPr>
      <w:r w:rsidRPr="009C0DE7">
        <w:rPr>
          <w:rFonts w:ascii="Calibri" w:hAnsi="Calibri" w:cs="Calibri"/>
          <w:szCs w:val="22"/>
        </w:rPr>
        <w:t xml:space="preserve">The </w:t>
      </w:r>
      <w:r>
        <w:rPr>
          <w:rFonts w:ascii="Calibri" w:hAnsi="Calibri" w:cs="Calibri"/>
          <w:szCs w:val="22"/>
        </w:rPr>
        <w:t>Residential Tenancies Regulations 2020</w:t>
      </w:r>
      <w:r w:rsidRPr="009C0DE7">
        <w:rPr>
          <w:rFonts w:ascii="Calibri" w:hAnsi="Calibri" w:cs="Calibri"/>
          <w:szCs w:val="22"/>
        </w:rPr>
        <w:t xml:space="preserve"> </w:t>
      </w:r>
      <w:r>
        <w:rPr>
          <w:rFonts w:ascii="Calibri" w:hAnsi="Calibri" w:cs="Calibri"/>
          <w:szCs w:val="22"/>
        </w:rPr>
        <w:t xml:space="preserve">(the proposed Regulations) </w:t>
      </w:r>
      <w:r w:rsidRPr="009C0DE7">
        <w:rPr>
          <w:rFonts w:ascii="Calibri" w:hAnsi="Calibri" w:cs="Calibri"/>
          <w:szCs w:val="22"/>
          <w:lang w:eastAsia="en-GB"/>
        </w:rPr>
        <w:t xml:space="preserve">are </w:t>
      </w:r>
      <w:r>
        <w:rPr>
          <w:rFonts w:ascii="Calibri" w:hAnsi="Calibri" w:cs="Calibri"/>
          <w:szCs w:val="22"/>
          <w:lang w:eastAsia="en-GB"/>
        </w:rPr>
        <w:t xml:space="preserve">proposed to be </w:t>
      </w:r>
      <w:r w:rsidRPr="009C0DE7">
        <w:rPr>
          <w:rFonts w:ascii="Calibri" w:hAnsi="Calibri" w:cs="Calibri"/>
          <w:szCs w:val="22"/>
          <w:lang w:eastAsia="en-GB"/>
        </w:rPr>
        <w:t xml:space="preserve">made under the </w:t>
      </w:r>
      <w:r>
        <w:rPr>
          <w:rFonts w:ascii="Calibri" w:hAnsi="Calibri" w:cs="Calibri"/>
          <w:i/>
          <w:szCs w:val="22"/>
          <w:lang w:eastAsia="en-GB"/>
        </w:rPr>
        <w:t>Residential Tenancies Act 1997</w:t>
      </w:r>
      <w:r>
        <w:rPr>
          <w:rFonts w:ascii="Calibri" w:hAnsi="Calibri" w:cs="Calibri"/>
          <w:szCs w:val="22"/>
          <w:lang w:eastAsia="en-GB"/>
        </w:rPr>
        <w:t xml:space="preserve"> (the RTA). </w:t>
      </w:r>
    </w:p>
    <w:p w14:paraId="60564888" w14:textId="77777777" w:rsidR="009013EC" w:rsidRDefault="009013EC" w:rsidP="009013EC">
      <w:pPr>
        <w:rPr>
          <w:rFonts w:ascii="Calibri" w:hAnsi="Calibri"/>
        </w:rPr>
      </w:pPr>
      <w:r>
        <w:rPr>
          <w:rFonts w:ascii="Calibri" w:hAnsi="Calibri" w:cs="Calibri"/>
          <w:szCs w:val="22"/>
          <w:lang w:eastAsia="en-GB"/>
        </w:rPr>
        <w:t xml:space="preserve">The proposed Regulations will give effect to a number of reforms following a review of the RTA as part of the Government’s </w:t>
      </w:r>
      <w:r w:rsidRPr="001A1EEF">
        <w:rPr>
          <w:rFonts w:ascii="Calibri" w:hAnsi="Calibri"/>
          <w:i/>
        </w:rPr>
        <w:t>Plan for Fairer, Safer Housing</w:t>
      </w:r>
      <w:r>
        <w:rPr>
          <w:rFonts w:ascii="Calibri" w:hAnsi="Calibri" w:cs="Calibri"/>
          <w:szCs w:val="22"/>
          <w:lang w:eastAsia="en-GB"/>
        </w:rPr>
        <w:t xml:space="preserve">. Following a lengthy review process involving substantial consultation, amendments to the RTA were made in 2018 by the </w:t>
      </w:r>
      <w:r w:rsidRPr="007E1DBD">
        <w:rPr>
          <w:rFonts w:ascii="Calibri" w:hAnsi="Calibri" w:cs="Calibri"/>
          <w:i/>
          <w:szCs w:val="22"/>
          <w:lang w:eastAsia="en-GB"/>
        </w:rPr>
        <w:t>Residential Tenancies Amendment Act 2018</w:t>
      </w:r>
      <w:r>
        <w:rPr>
          <w:rFonts w:ascii="Calibri" w:hAnsi="Calibri" w:cs="Calibri"/>
          <w:szCs w:val="22"/>
          <w:lang w:eastAsia="en-GB"/>
        </w:rPr>
        <w:t xml:space="preserve"> (Amendment Act). </w:t>
      </w:r>
      <w:r w:rsidRPr="00E7532E">
        <w:rPr>
          <w:rFonts w:ascii="Calibri" w:hAnsi="Calibri"/>
        </w:rPr>
        <w:t>The RTA reform package incorporates more than 130 reforms, spanning all types of rental housing regulated by the RTA: public and private residential housing, rooming houses, caravan parks and residential parks.</w:t>
      </w:r>
    </w:p>
    <w:p w14:paraId="692968A3" w14:textId="77777777" w:rsidR="009013EC" w:rsidRDefault="009013EC" w:rsidP="009013EC">
      <w:pPr>
        <w:rPr>
          <w:rFonts w:ascii="Calibri" w:hAnsi="Calibri" w:cs="Calibri"/>
          <w:szCs w:val="22"/>
          <w:lang w:eastAsia="en-GB"/>
        </w:rPr>
      </w:pPr>
      <w:r>
        <w:rPr>
          <w:rFonts w:ascii="Calibri" w:hAnsi="Calibri" w:cs="Calibri"/>
          <w:szCs w:val="22"/>
          <w:lang w:eastAsia="en-GB"/>
        </w:rPr>
        <w:t>The proposed Regulations are required to enable a number of the reforms to be implemented. The proposed Regulations will replace the Residential Tenancies Regulations 2019 (the current Regulations),</w:t>
      </w:r>
      <w:r>
        <w:rPr>
          <w:rStyle w:val="FootnoteReference"/>
          <w:rFonts w:ascii="Calibri" w:hAnsi="Calibri" w:cs="Calibri"/>
          <w:szCs w:val="22"/>
          <w:lang w:eastAsia="en-GB"/>
        </w:rPr>
        <w:footnoteReference w:id="6"/>
      </w:r>
      <w:r>
        <w:rPr>
          <w:rFonts w:ascii="Calibri" w:hAnsi="Calibri" w:cs="Calibri"/>
          <w:szCs w:val="22"/>
          <w:lang w:eastAsia="en-GB"/>
        </w:rPr>
        <w:t xml:space="preserve"> with most of the elements of those Regulations either carried forward unchanged, or revised as necessary to reflect the agreed reforms.</w:t>
      </w:r>
    </w:p>
    <w:p w14:paraId="74A0303F" w14:textId="77777777" w:rsidR="009013EC" w:rsidRPr="009C0DE7" w:rsidRDefault="009013EC" w:rsidP="009013EC">
      <w:pPr>
        <w:widowControl w:val="0"/>
        <w:rPr>
          <w:rFonts w:ascii="Calibri" w:hAnsi="Calibri" w:cs="Calibri"/>
          <w:szCs w:val="22"/>
          <w:lang w:eastAsia="en-GB"/>
        </w:rPr>
      </w:pPr>
      <w:r w:rsidRPr="009C0DE7">
        <w:rPr>
          <w:rFonts w:ascii="Calibri" w:hAnsi="Calibri" w:cs="Calibri"/>
          <w:szCs w:val="22"/>
          <w:lang w:eastAsia="en-GB"/>
        </w:rPr>
        <w:t xml:space="preserve">Before new regulations are made, the </w:t>
      </w:r>
      <w:r w:rsidRPr="00ED6F16">
        <w:rPr>
          <w:rFonts w:ascii="Calibri" w:hAnsi="Calibri" w:cs="Calibri"/>
          <w:i/>
          <w:szCs w:val="22"/>
          <w:lang w:eastAsia="en-GB"/>
        </w:rPr>
        <w:t xml:space="preserve">Subordinate Legislation Act </w:t>
      </w:r>
      <w:r w:rsidRPr="001A1EEF">
        <w:rPr>
          <w:rFonts w:ascii="Calibri" w:hAnsi="Calibri" w:cs="Calibri"/>
          <w:i/>
          <w:szCs w:val="22"/>
          <w:lang w:eastAsia="en-GB"/>
        </w:rPr>
        <w:t xml:space="preserve">1994 </w:t>
      </w:r>
      <w:r w:rsidRPr="009C0DE7">
        <w:rPr>
          <w:rFonts w:ascii="Calibri" w:hAnsi="Calibri" w:cs="Calibri"/>
          <w:szCs w:val="22"/>
          <w:lang w:eastAsia="en-GB"/>
        </w:rPr>
        <w:t>requires:</w:t>
      </w:r>
    </w:p>
    <w:p w14:paraId="4067C477" w14:textId="77777777" w:rsidR="009013EC" w:rsidRPr="009C0DE7" w:rsidRDefault="009013EC" w:rsidP="009013EC">
      <w:pPr>
        <w:widowControl w:val="0"/>
        <w:rPr>
          <w:rFonts w:ascii="Calibri" w:hAnsi="Calibri" w:cs="Calibri"/>
          <w:szCs w:val="22"/>
          <w:lang w:eastAsia="en-GB"/>
        </w:rPr>
      </w:pPr>
      <w:r w:rsidRPr="009C0DE7">
        <w:rPr>
          <w:rFonts w:ascii="Calibri" w:hAnsi="Calibri" w:cs="Calibri"/>
          <w:noProof/>
          <w:szCs w:val="22"/>
          <w:lang w:eastAsia="en-AU"/>
        </w:rPr>
        <w:drawing>
          <wp:inline distT="0" distB="0" distL="0" distR="0" wp14:anchorId="20890A7C" wp14:editId="7A31AFA7">
            <wp:extent cx="5652135" cy="887095"/>
            <wp:effectExtent l="38100" t="0" r="43815" b="0"/>
            <wp:docPr id="20" name="Diagram 20" descr="This image shows the process involved to make new Regulations. If you have any questions about this image, please email rentalreforms@justice.vic.gov.au"/>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7E8F281" w14:textId="77777777" w:rsidR="009013EC" w:rsidRPr="009C0DE7" w:rsidRDefault="009013EC" w:rsidP="009013EC">
      <w:pPr>
        <w:widowControl w:val="0"/>
        <w:rPr>
          <w:rFonts w:ascii="Calibri" w:hAnsi="Calibri" w:cs="Calibri"/>
          <w:szCs w:val="22"/>
          <w:lang w:eastAsia="en-GB"/>
        </w:rPr>
      </w:pPr>
      <w:r w:rsidRPr="009C0DE7">
        <w:rPr>
          <w:rFonts w:ascii="Calibri" w:hAnsi="Calibri" w:cs="Calibri"/>
          <w:szCs w:val="22"/>
          <w:lang w:eastAsia="en-GB"/>
        </w:rPr>
        <w:t>To assist parties to review and comment on the proposed Regulations, the Subordinate Legislation Act</w:t>
      </w:r>
      <w:r w:rsidRPr="009C0DE7">
        <w:rPr>
          <w:rFonts w:ascii="Calibri" w:hAnsi="Calibri" w:cs="Calibri"/>
          <w:i/>
          <w:szCs w:val="22"/>
          <w:lang w:eastAsia="en-GB"/>
        </w:rPr>
        <w:t xml:space="preserve"> </w:t>
      </w:r>
      <w:r w:rsidRPr="009C0DE7">
        <w:rPr>
          <w:rFonts w:ascii="Calibri" w:hAnsi="Calibri" w:cs="Calibri"/>
          <w:szCs w:val="22"/>
          <w:lang w:eastAsia="en-GB"/>
        </w:rPr>
        <w:t xml:space="preserve">requires the preparation of a Regulatory Impact Statement (RIS) for any regulations that impose a significant economic or social burden on a sector of the public, to be made available with the proposed Regulations. </w:t>
      </w:r>
    </w:p>
    <w:p w14:paraId="6EAC2091" w14:textId="77777777" w:rsidR="009013EC" w:rsidRDefault="009013EC" w:rsidP="009013EC">
      <w:r w:rsidRPr="00E91D1E">
        <w:t>The RIS process aims to ensure that the costs of the regulations are outweighed by the benefits, and that the regulatory proposal is superior to alternative approaches.</w:t>
      </w:r>
    </w:p>
    <w:p w14:paraId="5C6A557B" w14:textId="77777777" w:rsidR="009013EC" w:rsidRDefault="009013EC" w:rsidP="009013EC">
      <w:r>
        <w:t>As required by the Subordinate Legislation Act, t</w:t>
      </w:r>
      <w:r w:rsidRPr="00153603">
        <w:t>he assessment framework of this RIS:</w:t>
      </w:r>
    </w:p>
    <w:p w14:paraId="765E44CB" w14:textId="387FF1E5" w:rsidR="009013EC" w:rsidRDefault="009013EC" w:rsidP="009013EC">
      <w:pPr>
        <w:pStyle w:val="ListParagraph"/>
        <w:numPr>
          <w:ilvl w:val="0"/>
          <w:numId w:val="12"/>
        </w:numPr>
        <w:spacing w:after="160" w:line="259" w:lineRule="auto"/>
        <w:contextualSpacing/>
      </w:pPr>
      <w:r w:rsidRPr="00153603">
        <w:t>examines the nature and extent of the problem to be addressed</w:t>
      </w:r>
      <w:r w:rsidR="009534C9">
        <w:t>;</w:t>
      </w:r>
    </w:p>
    <w:p w14:paraId="19821C48" w14:textId="1F6FBFAD" w:rsidR="009013EC" w:rsidRDefault="009013EC" w:rsidP="009013EC">
      <w:pPr>
        <w:pStyle w:val="ListParagraph"/>
        <w:numPr>
          <w:ilvl w:val="0"/>
          <w:numId w:val="12"/>
        </w:numPr>
        <w:spacing w:after="160" w:line="259" w:lineRule="auto"/>
        <w:contextualSpacing/>
      </w:pPr>
      <w:r w:rsidRPr="00153603">
        <w:t xml:space="preserve">states the objectives of the </w:t>
      </w:r>
      <w:r>
        <w:t>proposed regulations</w:t>
      </w:r>
      <w:r w:rsidR="009534C9">
        <w:t>;</w:t>
      </w:r>
    </w:p>
    <w:p w14:paraId="2F83A570" w14:textId="791DDCDD" w:rsidR="009013EC" w:rsidRDefault="009013EC" w:rsidP="009013EC">
      <w:pPr>
        <w:pStyle w:val="ListParagraph"/>
        <w:numPr>
          <w:ilvl w:val="0"/>
          <w:numId w:val="12"/>
        </w:numPr>
        <w:spacing w:after="160" w:line="259" w:lineRule="auto"/>
        <w:contextualSpacing/>
      </w:pPr>
      <w:r w:rsidRPr="00153603">
        <w:t>explains the effects on various stakeholders</w:t>
      </w:r>
      <w:r w:rsidR="009534C9">
        <w:t>; and</w:t>
      </w:r>
    </w:p>
    <w:p w14:paraId="686E84C3" w14:textId="0BEEFC64" w:rsidR="009013EC" w:rsidRDefault="009013EC" w:rsidP="009013EC">
      <w:pPr>
        <w:pStyle w:val="ListParagraph"/>
        <w:numPr>
          <w:ilvl w:val="0"/>
          <w:numId w:val="12"/>
        </w:numPr>
        <w:spacing w:after="160" w:line="259" w:lineRule="auto"/>
        <w:contextualSpacing/>
      </w:pPr>
      <w:r w:rsidRPr="00153603">
        <w:t>assesses the costs and benefits</w:t>
      </w:r>
      <w:r>
        <w:t xml:space="preserve"> of the proposed </w:t>
      </w:r>
      <w:r w:rsidR="00EF7BD6">
        <w:t>Regulations and</w:t>
      </w:r>
      <w:r>
        <w:t xml:space="preserve"> compares their impacts to other feasible alternatives</w:t>
      </w:r>
      <w:r w:rsidRPr="00153603">
        <w:t>.</w:t>
      </w:r>
    </w:p>
    <w:p w14:paraId="72E82D30" w14:textId="77777777" w:rsidR="009013EC" w:rsidRPr="009C0DE7" w:rsidRDefault="009013EC" w:rsidP="009013EC">
      <w:pPr>
        <w:widowControl w:val="0"/>
        <w:rPr>
          <w:rFonts w:ascii="Calibri" w:hAnsi="Calibri" w:cs="Calibri"/>
          <w:szCs w:val="22"/>
        </w:rPr>
      </w:pPr>
      <w:r w:rsidRPr="009C0DE7">
        <w:rPr>
          <w:rFonts w:ascii="Calibri" w:hAnsi="Calibri" w:cs="Calibri"/>
          <w:szCs w:val="22"/>
          <w:lang w:eastAsia="en-GB"/>
        </w:rPr>
        <w:t>The</w:t>
      </w:r>
      <w:r w:rsidRPr="009C0DE7">
        <w:rPr>
          <w:rFonts w:ascii="Calibri" w:hAnsi="Calibri" w:cs="Calibri"/>
          <w:szCs w:val="22"/>
        </w:rPr>
        <w:t xml:space="preserve"> Commissioner for Better Regulation provides an independent assessment of RISs, which are assessed against the </w:t>
      </w:r>
      <w:r w:rsidRPr="009C0DE7">
        <w:rPr>
          <w:rFonts w:ascii="Calibri" w:hAnsi="Calibri" w:cs="Calibri"/>
          <w:i/>
          <w:szCs w:val="22"/>
        </w:rPr>
        <w:t xml:space="preserve">Victorian Guide to Regulation </w:t>
      </w:r>
      <w:r w:rsidRPr="009C0DE7">
        <w:rPr>
          <w:rFonts w:ascii="Calibri" w:hAnsi="Calibri" w:cs="Calibri"/>
          <w:szCs w:val="22"/>
        </w:rPr>
        <w:t>(VGR). [The Commissioner has determined that this RIS meets the requirements of the Subordinate Legislation Act.]</w:t>
      </w:r>
    </w:p>
    <w:p w14:paraId="501A9069" w14:textId="77777777" w:rsidR="009013EC" w:rsidRPr="009C0DE7" w:rsidRDefault="009013EC" w:rsidP="009013EC">
      <w:pPr>
        <w:widowControl w:val="0"/>
        <w:rPr>
          <w:rFonts w:ascii="Calibri" w:hAnsi="Calibri" w:cs="Calibri"/>
          <w:szCs w:val="22"/>
          <w:lang w:eastAsia="en-GB"/>
        </w:rPr>
      </w:pPr>
      <w:r>
        <w:rPr>
          <w:rFonts w:ascii="Calibri" w:hAnsi="Calibri" w:cs="Calibri"/>
          <w:szCs w:val="22"/>
          <w:lang w:eastAsia="en-GB"/>
        </w:rPr>
        <w:t xml:space="preserve">The Department of Justice and Community Safety (the Department) </w:t>
      </w:r>
      <w:r w:rsidRPr="009C0DE7">
        <w:rPr>
          <w:rFonts w:ascii="Calibri" w:hAnsi="Calibri" w:cs="Calibri"/>
          <w:szCs w:val="22"/>
          <w:lang w:eastAsia="en-GB"/>
        </w:rPr>
        <w:t xml:space="preserve">has now prepared the proposed Regulations for </w:t>
      </w:r>
      <w:r>
        <w:rPr>
          <w:rFonts w:ascii="Calibri" w:hAnsi="Calibri" w:cs="Calibri"/>
          <w:szCs w:val="22"/>
          <w:lang w:eastAsia="en-GB"/>
        </w:rPr>
        <w:t>interested</w:t>
      </w:r>
      <w:r w:rsidRPr="009C0DE7">
        <w:rPr>
          <w:rFonts w:ascii="Calibri" w:hAnsi="Calibri" w:cs="Calibri"/>
          <w:szCs w:val="22"/>
          <w:lang w:eastAsia="en-GB"/>
        </w:rPr>
        <w:t xml:space="preserve"> parties to review. </w:t>
      </w:r>
      <w:r>
        <w:rPr>
          <w:rFonts w:ascii="Calibri" w:hAnsi="Calibri" w:cs="Calibri"/>
          <w:szCs w:val="22"/>
          <w:lang w:eastAsia="en-GB"/>
        </w:rPr>
        <w:t>Interested</w:t>
      </w:r>
      <w:r w:rsidRPr="009C0DE7">
        <w:rPr>
          <w:rFonts w:ascii="Calibri" w:hAnsi="Calibri" w:cs="Calibri"/>
          <w:szCs w:val="22"/>
          <w:lang w:eastAsia="en-GB"/>
        </w:rPr>
        <w:t xml:space="preserve"> parties may make </w:t>
      </w:r>
      <w:r>
        <w:rPr>
          <w:rFonts w:ascii="Calibri" w:hAnsi="Calibri" w:cs="Calibri"/>
          <w:szCs w:val="22"/>
          <w:lang w:eastAsia="en-GB"/>
        </w:rPr>
        <w:t xml:space="preserve">written </w:t>
      </w:r>
      <w:r w:rsidRPr="009C0DE7">
        <w:rPr>
          <w:rFonts w:ascii="Calibri" w:hAnsi="Calibri" w:cs="Calibri"/>
          <w:szCs w:val="22"/>
          <w:lang w:eastAsia="en-GB"/>
        </w:rPr>
        <w:t xml:space="preserve">submissions to </w:t>
      </w:r>
      <w:r>
        <w:rPr>
          <w:rFonts w:ascii="Calibri" w:hAnsi="Calibri" w:cs="Calibri"/>
          <w:szCs w:val="22"/>
          <w:lang w:eastAsia="en-GB"/>
        </w:rPr>
        <w:t>the Department about the proposed Regulations before a final decision is made on whether to formally make them, and whether any changes are needed</w:t>
      </w:r>
      <w:r w:rsidRPr="009C0DE7">
        <w:rPr>
          <w:rFonts w:ascii="Calibri" w:hAnsi="Calibri" w:cs="Calibri"/>
          <w:szCs w:val="22"/>
          <w:lang w:eastAsia="en-GB"/>
        </w:rPr>
        <w:t>.</w:t>
      </w:r>
    </w:p>
    <w:p w14:paraId="2622DD4B" w14:textId="77777777" w:rsidR="009013EC" w:rsidRDefault="009013EC" w:rsidP="009013EC">
      <w:pPr>
        <w:rPr>
          <w:rFonts w:ascii="Calibri" w:hAnsi="Calibri"/>
        </w:rPr>
      </w:pPr>
      <w:r w:rsidRPr="009C0DE7">
        <w:rPr>
          <w:rFonts w:ascii="Calibri" w:hAnsi="Calibri" w:cs="Calibri"/>
          <w:szCs w:val="22"/>
          <w:lang w:eastAsia="en-GB"/>
        </w:rPr>
        <w:t xml:space="preserve">Following consideration of all submissions received in response to the proposed Regulations, a notice of decision and statement of reasons will be published. Once the Regulations are made, copies of all submissions are provided to the Parliament’s Scrutiny of Acts and Regulations </w:t>
      </w:r>
      <w:r w:rsidRPr="009C0DE7">
        <w:rPr>
          <w:rFonts w:ascii="Calibri" w:hAnsi="Calibri" w:cs="Calibri"/>
          <w:szCs w:val="22"/>
          <w:lang w:eastAsia="en-GB"/>
        </w:rPr>
        <w:lastRenderedPageBreak/>
        <w:t>Committee (SARC).</w:t>
      </w:r>
      <w:bookmarkStart w:id="15" w:name="_Hlk532886177"/>
      <w:bookmarkEnd w:id="15"/>
      <w:r w:rsidRPr="009C0DE7">
        <w:rPr>
          <w:rFonts w:ascii="Calibri" w:hAnsi="Calibri" w:cs="Calibri"/>
          <w:szCs w:val="22"/>
          <w:lang w:eastAsia="en-GB"/>
        </w:rPr>
        <w:t xml:space="preserve"> SARC examines these submissions to check that </w:t>
      </w:r>
      <w:r>
        <w:rPr>
          <w:rFonts w:ascii="Calibri" w:hAnsi="Calibri" w:cs="Calibri"/>
          <w:szCs w:val="22"/>
          <w:lang w:eastAsia="en-GB"/>
        </w:rPr>
        <w:t xml:space="preserve">the Department </w:t>
      </w:r>
      <w:r w:rsidRPr="009C0DE7">
        <w:rPr>
          <w:rFonts w:ascii="Calibri" w:hAnsi="Calibri" w:cs="Calibri"/>
          <w:szCs w:val="22"/>
          <w:lang w:eastAsia="en-GB"/>
        </w:rPr>
        <w:t>has considered the views of stakeholders.</w:t>
      </w:r>
      <w:r>
        <w:rPr>
          <w:rFonts w:ascii="Calibri" w:hAnsi="Calibri"/>
        </w:rPr>
        <w:br w:type="page"/>
      </w:r>
    </w:p>
    <w:p w14:paraId="22905539" w14:textId="77777777" w:rsidR="009013EC" w:rsidRDefault="009013EC" w:rsidP="009013EC">
      <w:pPr>
        <w:pStyle w:val="Heading1"/>
      </w:pPr>
      <w:bookmarkStart w:id="16" w:name="_Toc23428691"/>
      <w:r>
        <w:lastRenderedPageBreak/>
        <w:t>What are the problems being addressed by the proposed Regulations?</w:t>
      </w:r>
      <w:bookmarkEnd w:id="16"/>
    </w:p>
    <w:p w14:paraId="1622306B" w14:textId="77777777" w:rsidR="009013EC" w:rsidRDefault="009013EC" w:rsidP="009013EC">
      <w:pPr>
        <w:pStyle w:val="Heading2"/>
      </w:pPr>
      <w:bookmarkStart w:id="17" w:name="_Toc23428692"/>
      <w:r>
        <w:t>Context</w:t>
      </w:r>
      <w:bookmarkEnd w:id="17"/>
    </w:p>
    <w:p w14:paraId="38A84200" w14:textId="77777777" w:rsidR="009013EC" w:rsidRDefault="009013EC" w:rsidP="009013EC">
      <w:pPr>
        <w:pStyle w:val="Heading3"/>
      </w:pPr>
      <w:r>
        <w:t>Residential tenancies in Victoria</w:t>
      </w:r>
    </w:p>
    <w:p w14:paraId="29F8DEA1" w14:textId="77777777" w:rsidR="009013EC" w:rsidRDefault="009013EC" w:rsidP="009013EC">
      <w:r>
        <w:t>H</w:t>
      </w:r>
      <w:r w:rsidRPr="00863D1F">
        <w:t xml:space="preserve">ome ownership rates </w:t>
      </w:r>
      <w:r>
        <w:t>have been in decline for some time. The percentage of people living in a rented premises in Victoria has increased from 24.4 per cent in 1996 to 28.7 per cent in 2016.</w:t>
      </w:r>
      <w:r>
        <w:rPr>
          <w:rStyle w:val="FootnoteReference"/>
        </w:rPr>
        <w:footnoteReference w:id="7"/>
      </w:r>
      <w:r>
        <w:t xml:space="preserve"> </w:t>
      </w:r>
    </w:p>
    <w:p w14:paraId="4B819E27" w14:textId="77777777" w:rsidR="009013EC" w:rsidRDefault="009013EC" w:rsidP="009013EC">
      <w:r w:rsidRPr="00863D1F">
        <w:t xml:space="preserve">The residential tenancies sector in Victoria is for the most part a commercial environment in which private individuals supply residential accommodation for rent to other private individual </w:t>
      </w:r>
      <w:r>
        <w:t>renter</w:t>
      </w:r>
      <w:r w:rsidRPr="00863D1F">
        <w:t>s and households.</w:t>
      </w:r>
      <w:r>
        <w:t xml:space="preserve"> </w:t>
      </w:r>
      <w:r w:rsidRPr="00863D1F">
        <w:t xml:space="preserve">In Victoria, </w:t>
      </w:r>
      <w:r>
        <w:t>90</w:t>
      </w:r>
      <w:r w:rsidRPr="00863D1F">
        <w:t xml:space="preserve"> per cent of residential rental properties are supplied by private </w:t>
      </w:r>
      <w:r>
        <w:t>rental provider</w:t>
      </w:r>
      <w:r w:rsidRPr="00863D1F">
        <w:t xml:space="preserve">s, most of </w:t>
      </w:r>
      <w:r>
        <w:t>whom</w:t>
      </w:r>
      <w:r w:rsidRPr="00863D1F">
        <w:t xml:space="preserve"> lease out a single property. Public and community housing providers fit into the category of institutional </w:t>
      </w:r>
      <w:r>
        <w:t>rental provider</w:t>
      </w:r>
      <w:r w:rsidRPr="00863D1F">
        <w:t xml:space="preserve">s, and together make up approximately </w:t>
      </w:r>
      <w:r>
        <w:t>10</w:t>
      </w:r>
      <w:r w:rsidRPr="00863D1F">
        <w:t xml:space="preserve"> per cent.</w:t>
      </w:r>
    </w:p>
    <w:p w14:paraId="469D2BF0" w14:textId="520B4522" w:rsidR="009013EC" w:rsidRDefault="009013EC" w:rsidP="009013EC">
      <w:r>
        <w:t>The proportion of Victorians living in privately rented premises has increased from around 17 per cent in 1995 to over 26 per cent.</w:t>
      </w:r>
    </w:p>
    <w:p w14:paraId="16AB7400" w14:textId="54ADC52F" w:rsidR="009013EC" w:rsidRPr="00521CC7" w:rsidRDefault="009013EC" w:rsidP="009013EC">
      <w:pPr>
        <w:rPr>
          <w:b/>
        </w:rPr>
      </w:pPr>
      <w:r w:rsidRPr="00521CC7">
        <w:rPr>
          <w:b/>
        </w:rPr>
        <w:t>Figure 1: Percentage of Victorians living in private</w:t>
      </w:r>
      <w:r>
        <w:rPr>
          <w:b/>
        </w:rPr>
        <w:t>ly</w:t>
      </w:r>
      <w:r w:rsidRPr="00521CC7">
        <w:rPr>
          <w:b/>
        </w:rPr>
        <w:t xml:space="preserve"> rent</w:t>
      </w:r>
      <w:r>
        <w:rPr>
          <w:b/>
        </w:rPr>
        <w:t>ed</w:t>
      </w:r>
      <w:r w:rsidRPr="00521CC7">
        <w:rPr>
          <w:b/>
        </w:rPr>
        <w:t xml:space="preserve"> premises</w:t>
      </w:r>
      <w:r>
        <w:rPr>
          <w:b/>
        </w:rPr>
        <w:t xml:space="preserve"> (1994-95 to 2017-18)</w:t>
      </w:r>
      <w:r>
        <w:rPr>
          <w:rStyle w:val="FootnoteReference"/>
          <w:b/>
        </w:rPr>
        <w:footnoteReference w:id="8"/>
      </w:r>
    </w:p>
    <w:p w14:paraId="4A8DE75C" w14:textId="77777777" w:rsidR="009013EC" w:rsidRPr="00863D1F" w:rsidRDefault="009013EC" w:rsidP="009013EC">
      <w:r>
        <w:rPr>
          <w:noProof/>
        </w:rPr>
        <w:drawing>
          <wp:inline distT="0" distB="0" distL="0" distR="0" wp14:anchorId="48BB81C1" wp14:editId="2E03AF7D">
            <wp:extent cx="5920966" cy="3273598"/>
            <wp:effectExtent l="0" t="0" r="0" b="3175"/>
            <wp:docPr id="10" name="Picture 10" descr="This image shows a graph depicting the percentage of Victorians living in privately rented premises. Notably the percentage increases from around 17 per cent in 1994-5 to 26 per cent in 2017-18. If you have any questions about this graph, please email rentalreforms@justice.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5079" cy="3275872"/>
                    </a:xfrm>
                    <a:prstGeom prst="rect">
                      <a:avLst/>
                    </a:prstGeom>
                  </pic:spPr>
                </pic:pic>
              </a:graphicData>
            </a:graphic>
          </wp:inline>
        </w:drawing>
      </w:r>
    </w:p>
    <w:p w14:paraId="40F19993" w14:textId="29728247" w:rsidR="009013EC" w:rsidRPr="00D21851" w:rsidRDefault="009013EC" w:rsidP="009013EC">
      <w:r w:rsidRPr="00D21851">
        <w:t>The proportion of households that rent public housing has generally fallen over the same period, from about 4.5 per cent in 2000 to around 2 per</w:t>
      </w:r>
      <w:r w:rsidR="00896DE9">
        <w:t xml:space="preserve"> </w:t>
      </w:r>
      <w:r w:rsidRPr="00D21851">
        <w:t>cent in 2018.</w:t>
      </w:r>
    </w:p>
    <w:p w14:paraId="0F9D7E7D" w14:textId="77777777" w:rsidR="009013EC" w:rsidRDefault="009013EC" w:rsidP="009013EC">
      <w:pPr>
        <w:rPr>
          <w:rFonts w:asciiTheme="majorHAnsi" w:eastAsiaTheme="majorEastAsia" w:hAnsiTheme="majorHAnsi" w:cstheme="majorBidi"/>
          <w:color w:val="1F3763" w:themeColor="accent1" w:themeShade="7F"/>
        </w:rPr>
      </w:pPr>
      <w:r>
        <w:br w:type="page"/>
      </w:r>
    </w:p>
    <w:p w14:paraId="280A2BF9" w14:textId="77777777" w:rsidR="009013EC" w:rsidRDefault="009013EC" w:rsidP="009013EC">
      <w:pPr>
        <w:pStyle w:val="Heading3"/>
      </w:pPr>
      <w:r>
        <w:lastRenderedPageBreak/>
        <w:t>Types of rental agreements</w:t>
      </w:r>
    </w:p>
    <w:p w14:paraId="2945A987" w14:textId="77777777" w:rsidR="009013EC" w:rsidRDefault="009013EC" w:rsidP="009013EC">
      <w:r w:rsidRPr="00750A32">
        <w:t>The RTA regulates four types of residential tenure, each under a different part of the RTA. The key features of each type of tenure are set out below.</w:t>
      </w:r>
    </w:p>
    <w:p w14:paraId="7085711D" w14:textId="04600122" w:rsidR="009013EC" w:rsidRDefault="009013EC" w:rsidP="009013EC">
      <w:pPr>
        <w:pStyle w:val="Caption"/>
      </w:pPr>
      <w:bookmarkStart w:id="18" w:name="_Ref21360327"/>
      <w:bookmarkStart w:id="19" w:name="_Ref21360338"/>
      <w:r>
        <w:t>Table</w:t>
      </w:r>
      <w:bookmarkEnd w:id="18"/>
      <w:r w:rsidR="00A81A35">
        <w:t xml:space="preserve"> 4</w:t>
      </w:r>
      <w:r>
        <w:t>: Types of rental tenure</w:t>
      </w:r>
      <w:bookmarkEnd w:id="19"/>
    </w:p>
    <w:tbl>
      <w:tblPr>
        <w:tblStyle w:val="TableGrid"/>
        <w:tblW w:w="9209" w:type="dxa"/>
        <w:tblLook w:val="04A0" w:firstRow="1" w:lastRow="0" w:firstColumn="1" w:lastColumn="0" w:noHBand="0" w:noVBand="1"/>
        <w:tblCaption w:val="Types of rental tenure"/>
        <w:tblDescription w:val="This table details the different types of rental tenure that these Regulations will apply to. If you have any questions about this table, please email rentalreforms@justice.vic.gov.au"/>
      </w:tblPr>
      <w:tblGrid>
        <w:gridCol w:w="1271"/>
        <w:gridCol w:w="1559"/>
        <w:gridCol w:w="6379"/>
      </w:tblGrid>
      <w:tr w:rsidR="009013EC" w:rsidRPr="00750A32" w14:paraId="755AB9EC" w14:textId="77777777" w:rsidTr="004C1DB3">
        <w:trPr>
          <w:cnfStyle w:val="100000000000" w:firstRow="1" w:lastRow="0" w:firstColumn="0" w:lastColumn="0" w:oddVBand="0" w:evenVBand="0" w:oddHBand="0" w:evenHBand="0" w:firstRowFirstColumn="0" w:firstRowLastColumn="0" w:lastRowFirstColumn="0" w:lastRowLastColumn="0"/>
        </w:trPr>
        <w:tc>
          <w:tcPr>
            <w:tcW w:w="1271" w:type="dxa"/>
          </w:tcPr>
          <w:p w14:paraId="4A5153E7" w14:textId="77777777" w:rsidR="009013EC" w:rsidRPr="00B8593B" w:rsidRDefault="009013EC" w:rsidP="004C1DB3">
            <w:pPr>
              <w:spacing w:before="20" w:after="40"/>
              <w:rPr>
                <w:b/>
                <w:sz w:val="21"/>
                <w:lang w:val="en-AU"/>
              </w:rPr>
            </w:pPr>
            <w:r w:rsidRPr="00B8593B">
              <w:rPr>
                <w:b/>
                <w:sz w:val="21"/>
                <w:lang w:val="en-AU"/>
              </w:rPr>
              <w:t xml:space="preserve">Part of RTA </w:t>
            </w:r>
          </w:p>
        </w:tc>
        <w:tc>
          <w:tcPr>
            <w:tcW w:w="1559" w:type="dxa"/>
          </w:tcPr>
          <w:p w14:paraId="2D0CB430" w14:textId="77777777" w:rsidR="009013EC" w:rsidRPr="00B8593B" w:rsidRDefault="009013EC" w:rsidP="004C1DB3">
            <w:pPr>
              <w:spacing w:before="20" w:after="40"/>
              <w:rPr>
                <w:b/>
                <w:sz w:val="21"/>
                <w:lang w:val="en-AU"/>
              </w:rPr>
            </w:pPr>
            <w:r w:rsidRPr="00B8593B">
              <w:rPr>
                <w:b/>
                <w:sz w:val="21"/>
                <w:lang w:val="en-AU"/>
              </w:rPr>
              <w:t>Key feature</w:t>
            </w:r>
          </w:p>
        </w:tc>
        <w:tc>
          <w:tcPr>
            <w:tcW w:w="6379" w:type="dxa"/>
          </w:tcPr>
          <w:p w14:paraId="5B696529" w14:textId="77777777" w:rsidR="009013EC" w:rsidRPr="00B8593B" w:rsidRDefault="009013EC" w:rsidP="004C1DB3">
            <w:pPr>
              <w:spacing w:before="20" w:after="40"/>
              <w:rPr>
                <w:b/>
                <w:sz w:val="21"/>
                <w:lang w:val="en-AU"/>
              </w:rPr>
            </w:pPr>
            <w:r w:rsidRPr="00B8593B">
              <w:rPr>
                <w:b/>
                <w:sz w:val="21"/>
                <w:lang w:val="en-AU"/>
              </w:rPr>
              <w:t>Description</w:t>
            </w:r>
          </w:p>
        </w:tc>
      </w:tr>
      <w:tr w:rsidR="009013EC" w14:paraId="5D6AB559" w14:textId="77777777" w:rsidTr="004C1DB3">
        <w:tc>
          <w:tcPr>
            <w:tcW w:w="1271" w:type="dxa"/>
            <w:shd w:val="clear" w:color="auto" w:fill="E7E6E6" w:themeFill="background2"/>
          </w:tcPr>
          <w:p w14:paraId="349B7F62" w14:textId="77777777" w:rsidR="009013EC" w:rsidRPr="00B8593B" w:rsidRDefault="009013EC" w:rsidP="004C1DB3">
            <w:pPr>
              <w:spacing w:before="20" w:after="40"/>
              <w:rPr>
                <w:sz w:val="21"/>
                <w:lang w:val="en-AU"/>
              </w:rPr>
            </w:pPr>
            <w:r w:rsidRPr="00B8593B">
              <w:rPr>
                <w:sz w:val="21"/>
                <w:lang w:val="en-AU"/>
              </w:rPr>
              <w:t>Part 2</w:t>
            </w:r>
          </w:p>
        </w:tc>
        <w:tc>
          <w:tcPr>
            <w:tcW w:w="1559" w:type="dxa"/>
          </w:tcPr>
          <w:p w14:paraId="4C7294C3" w14:textId="77777777" w:rsidR="009013EC" w:rsidRPr="00B8593B" w:rsidRDefault="009013EC" w:rsidP="004C1DB3">
            <w:pPr>
              <w:spacing w:before="20" w:after="40"/>
              <w:rPr>
                <w:sz w:val="21"/>
                <w:lang w:val="en-AU"/>
              </w:rPr>
            </w:pPr>
            <w:r w:rsidRPr="00B8593B">
              <w:rPr>
                <w:sz w:val="21"/>
                <w:lang w:val="en-AU"/>
              </w:rPr>
              <w:t>Renting a whole dwelling</w:t>
            </w:r>
          </w:p>
        </w:tc>
        <w:tc>
          <w:tcPr>
            <w:tcW w:w="6379" w:type="dxa"/>
          </w:tcPr>
          <w:p w14:paraId="62C1E596" w14:textId="77777777" w:rsidR="009013EC" w:rsidRDefault="009013EC" w:rsidP="004C1DB3">
            <w:pPr>
              <w:spacing w:before="20" w:after="40"/>
              <w:rPr>
                <w:sz w:val="21"/>
              </w:rPr>
            </w:pPr>
            <w:r w:rsidRPr="00B8593B">
              <w:rPr>
                <w:sz w:val="21"/>
              </w:rPr>
              <w:t>Part 2 regulates ‘tenancy agreements’ between ‘landlords’ (both private and social housing) and ‘tenants’.</w:t>
            </w:r>
          </w:p>
          <w:p w14:paraId="4391A926" w14:textId="77777777" w:rsidR="009013EC" w:rsidRDefault="009013EC" w:rsidP="004C1DB3">
            <w:pPr>
              <w:spacing w:before="20" w:after="40"/>
              <w:rPr>
                <w:sz w:val="21"/>
              </w:rPr>
            </w:pPr>
            <w:r>
              <w:rPr>
                <w:sz w:val="21"/>
              </w:rPr>
              <w:t xml:space="preserve">From 1 July 2020, the Amendment Act will update the terminology in the RTA to ‘residential rental agreements’, ‘residential rental providers’ and ‘renters’. For the purposes of this report, the terms ‘rental agreement’, ‘rental provider’ and ‘renter’ will be used. </w:t>
            </w:r>
          </w:p>
          <w:p w14:paraId="4612E1BC" w14:textId="77777777" w:rsidR="009013EC" w:rsidRPr="00B8593B" w:rsidRDefault="009013EC" w:rsidP="004C1DB3">
            <w:pPr>
              <w:spacing w:before="20" w:after="40"/>
              <w:rPr>
                <w:sz w:val="21"/>
                <w:lang w:val="en-AU"/>
              </w:rPr>
            </w:pPr>
            <w:r w:rsidRPr="00B8593B">
              <w:rPr>
                <w:sz w:val="21"/>
              </w:rPr>
              <w:t xml:space="preserve">Most rented premises in Victoria are leased under Part 2. </w:t>
            </w:r>
            <w:r w:rsidRPr="00B8593B">
              <w:rPr>
                <w:sz w:val="21"/>
                <w:lang w:val="en-AU"/>
              </w:rPr>
              <w:t>In 2016, there were estimated to be 614,291 rented properties in Victoria.</w:t>
            </w:r>
            <w:r w:rsidRPr="00B8593B">
              <w:rPr>
                <w:rStyle w:val="FootnoteReference"/>
                <w:sz w:val="21"/>
                <w:lang w:val="en-AU"/>
              </w:rPr>
              <w:footnoteReference w:id="9"/>
            </w:r>
          </w:p>
        </w:tc>
      </w:tr>
      <w:tr w:rsidR="009013EC" w14:paraId="543ADAA2" w14:textId="77777777" w:rsidTr="004C1DB3">
        <w:tc>
          <w:tcPr>
            <w:tcW w:w="1271" w:type="dxa"/>
            <w:shd w:val="clear" w:color="auto" w:fill="E7E6E6" w:themeFill="background2"/>
          </w:tcPr>
          <w:p w14:paraId="61BBFF2E" w14:textId="77777777" w:rsidR="009013EC" w:rsidRPr="00B8593B" w:rsidRDefault="009013EC" w:rsidP="004C1DB3">
            <w:pPr>
              <w:spacing w:before="20" w:after="40"/>
              <w:rPr>
                <w:sz w:val="21"/>
                <w:lang w:val="en-AU"/>
              </w:rPr>
            </w:pPr>
            <w:r w:rsidRPr="00B8593B">
              <w:rPr>
                <w:sz w:val="21"/>
                <w:lang w:val="en-AU"/>
              </w:rPr>
              <w:t>Part 3</w:t>
            </w:r>
          </w:p>
        </w:tc>
        <w:tc>
          <w:tcPr>
            <w:tcW w:w="1559" w:type="dxa"/>
          </w:tcPr>
          <w:p w14:paraId="04397E7A" w14:textId="77777777" w:rsidR="009013EC" w:rsidRPr="00B8593B" w:rsidRDefault="009013EC" w:rsidP="004C1DB3">
            <w:pPr>
              <w:spacing w:before="20" w:after="40"/>
              <w:rPr>
                <w:sz w:val="21"/>
                <w:lang w:val="en-AU"/>
              </w:rPr>
            </w:pPr>
            <w:r w:rsidRPr="00B8593B">
              <w:rPr>
                <w:sz w:val="21"/>
                <w:lang w:val="en-AU"/>
              </w:rPr>
              <w:t>Renting a room</w:t>
            </w:r>
          </w:p>
        </w:tc>
        <w:tc>
          <w:tcPr>
            <w:tcW w:w="6379" w:type="dxa"/>
          </w:tcPr>
          <w:p w14:paraId="2CB5BDFA" w14:textId="77777777" w:rsidR="009013EC" w:rsidRDefault="009013EC" w:rsidP="004C1DB3">
            <w:pPr>
              <w:spacing w:before="20" w:after="40"/>
              <w:rPr>
                <w:sz w:val="21"/>
              </w:rPr>
            </w:pPr>
            <w:r w:rsidRPr="00B8593B">
              <w:rPr>
                <w:sz w:val="21"/>
              </w:rPr>
              <w:t xml:space="preserve">Part 3 regulates residency rights in rooming houses. A rooming house is a building where one or more rooms are available to rent, and four or more people in total can occupy those rooms. </w:t>
            </w:r>
          </w:p>
          <w:p w14:paraId="5345E760" w14:textId="77777777" w:rsidR="009013EC" w:rsidRPr="00B8593B" w:rsidRDefault="009013EC" w:rsidP="004C1DB3">
            <w:pPr>
              <w:spacing w:before="20" w:after="40"/>
              <w:rPr>
                <w:sz w:val="21"/>
              </w:rPr>
            </w:pPr>
            <w:r w:rsidRPr="00B8593B">
              <w:rPr>
                <w:sz w:val="21"/>
              </w:rPr>
              <w:t>A Part 3 residency right allows a resident to:</w:t>
            </w:r>
          </w:p>
          <w:p w14:paraId="3BCA399F" w14:textId="135A6842" w:rsidR="009013EC" w:rsidRPr="00B8593B" w:rsidRDefault="009013EC" w:rsidP="00A81A35">
            <w:pPr>
              <w:pStyle w:val="ListParagraph"/>
              <w:numPr>
                <w:ilvl w:val="0"/>
                <w:numId w:val="39"/>
              </w:numPr>
              <w:spacing w:before="20" w:after="40"/>
              <w:rPr>
                <w:sz w:val="21"/>
              </w:rPr>
            </w:pPr>
            <w:r w:rsidRPr="00B8593B">
              <w:rPr>
                <w:sz w:val="21"/>
              </w:rPr>
              <w:t>reside in a room that he or she occupies (either exclusively or in a shared room)</w:t>
            </w:r>
            <w:r w:rsidR="00896DE9">
              <w:rPr>
                <w:sz w:val="21"/>
              </w:rPr>
              <w:t>;</w:t>
            </w:r>
            <w:r w:rsidRPr="00B8593B">
              <w:rPr>
                <w:sz w:val="21"/>
              </w:rPr>
              <w:t xml:space="preserve"> and </w:t>
            </w:r>
          </w:p>
          <w:p w14:paraId="58116A3E" w14:textId="77777777" w:rsidR="009013EC" w:rsidRPr="00F26CAF" w:rsidRDefault="009013EC" w:rsidP="00A81A35">
            <w:pPr>
              <w:pStyle w:val="ListParagraph"/>
              <w:numPr>
                <w:ilvl w:val="0"/>
                <w:numId w:val="39"/>
              </w:numPr>
              <w:spacing w:before="20" w:after="40"/>
              <w:rPr>
                <w:sz w:val="21"/>
                <w:lang w:val="en-GB"/>
              </w:rPr>
            </w:pPr>
            <w:r w:rsidRPr="00B8593B">
              <w:rPr>
                <w:sz w:val="21"/>
              </w:rPr>
              <w:t>use the common facilities in the rooming house.</w:t>
            </w:r>
          </w:p>
          <w:p w14:paraId="2F25B26D" w14:textId="77777777" w:rsidR="009013EC" w:rsidRPr="00F26CAF" w:rsidRDefault="009013EC" w:rsidP="004C1DB3">
            <w:pPr>
              <w:spacing w:before="20" w:after="40"/>
              <w:rPr>
                <w:sz w:val="21"/>
              </w:rPr>
            </w:pPr>
            <w:r>
              <w:rPr>
                <w:sz w:val="21"/>
              </w:rPr>
              <w:t>From 1 July 2020, Amendment Act will provide for a new tailored Part 3 fixed term agreement for rooms in a rooming house.</w:t>
            </w:r>
          </w:p>
        </w:tc>
      </w:tr>
      <w:tr w:rsidR="009013EC" w14:paraId="67572A09" w14:textId="77777777" w:rsidTr="004C1DB3">
        <w:tc>
          <w:tcPr>
            <w:tcW w:w="1271" w:type="dxa"/>
            <w:shd w:val="clear" w:color="auto" w:fill="E7E6E6" w:themeFill="background2"/>
          </w:tcPr>
          <w:p w14:paraId="70E26D4A" w14:textId="77777777" w:rsidR="009013EC" w:rsidRPr="00B8593B" w:rsidRDefault="009013EC" w:rsidP="004C1DB3">
            <w:pPr>
              <w:spacing w:before="20" w:after="40"/>
              <w:rPr>
                <w:sz w:val="21"/>
                <w:lang w:val="en-AU"/>
              </w:rPr>
            </w:pPr>
            <w:r w:rsidRPr="00B8593B">
              <w:rPr>
                <w:sz w:val="21"/>
                <w:lang w:val="en-AU"/>
              </w:rPr>
              <w:t>Part 4</w:t>
            </w:r>
          </w:p>
        </w:tc>
        <w:tc>
          <w:tcPr>
            <w:tcW w:w="1559" w:type="dxa"/>
          </w:tcPr>
          <w:p w14:paraId="39879410" w14:textId="77777777" w:rsidR="009013EC" w:rsidRPr="00B8593B" w:rsidRDefault="009013EC" w:rsidP="004C1DB3">
            <w:pPr>
              <w:spacing w:before="20" w:after="40"/>
              <w:rPr>
                <w:sz w:val="21"/>
                <w:lang w:val="en-AU"/>
              </w:rPr>
            </w:pPr>
            <w:r w:rsidRPr="00B8593B">
              <w:rPr>
                <w:sz w:val="21"/>
                <w:lang w:val="en-AU"/>
              </w:rPr>
              <w:t>Caravans</w:t>
            </w:r>
            <w:r w:rsidRPr="00B8593B">
              <w:rPr>
                <w:rStyle w:val="FootnoteReference"/>
                <w:sz w:val="21"/>
                <w:lang w:val="en-AU"/>
              </w:rPr>
              <w:footnoteReference w:id="10"/>
            </w:r>
            <w:r w:rsidRPr="00B8593B">
              <w:rPr>
                <w:sz w:val="21"/>
                <w:lang w:val="en-AU"/>
              </w:rPr>
              <w:t xml:space="preserve"> and rented movable dwelling in caravan parks</w:t>
            </w:r>
          </w:p>
        </w:tc>
        <w:tc>
          <w:tcPr>
            <w:tcW w:w="6379" w:type="dxa"/>
          </w:tcPr>
          <w:p w14:paraId="2147FE1C" w14:textId="77777777" w:rsidR="009013EC" w:rsidRPr="00B8593B" w:rsidRDefault="009013EC" w:rsidP="004C1DB3">
            <w:pPr>
              <w:spacing w:before="20" w:after="40"/>
              <w:rPr>
                <w:sz w:val="21"/>
              </w:rPr>
            </w:pPr>
            <w:r w:rsidRPr="00B8593B">
              <w:rPr>
                <w:sz w:val="21"/>
              </w:rPr>
              <w:t>Part 4 regulates residency rights in caravan parks and movable dwellings. A Part 4 residency right applies to a resident who either:</w:t>
            </w:r>
          </w:p>
          <w:p w14:paraId="61EC38E8" w14:textId="0E5E59D6" w:rsidR="009013EC" w:rsidRPr="00B8593B" w:rsidRDefault="009013EC" w:rsidP="00A81A35">
            <w:pPr>
              <w:pStyle w:val="ListParagraph"/>
              <w:numPr>
                <w:ilvl w:val="0"/>
                <w:numId w:val="39"/>
              </w:numPr>
              <w:spacing w:before="20" w:after="40"/>
              <w:rPr>
                <w:sz w:val="21"/>
              </w:rPr>
            </w:pPr>
            <w:r w:rsidRPr="00B8593B">
              <w:rPr>
                <w:sz w:val="21"/>
              </w:rPr>
              <w:t>rents a caravan park site and also rents the caravan situated on the site</w:t>
            </w:r>
            <w:r w:rsidR="00896DE9">
              <w:rPr>
                <w:sz w:val="21"/>
              </w:rPr>
              <w:t>;</w:t>
            </w:r>
          </w:p>
          <w:p w14:paraId="3E501A16" w14:textId="77511D26" w:rsidR="009013EC" w:rsidRPr="00B8593B" w:rsidRDefault="009013EC" w:rsidP="00A81A35">
            <w:pPr>
              <w:pStyle w:val="ListParagraph"/>
              <w:numPr>
                <w:ilvl w:val="0"/>
                <w:numId w:val="39"/>
              </w:numPr>
              <w:spacing w:before="20" w:after="40"/>
              <w:rPr>
                <w:sz w:val="21"/>
              </w:rPr>
            </w:pPr>
            <w:r w:rsidRPr="00B8593B">
              <w:rPr>
                <w:sz w:val="21"/>
              </w:rPr>
              <w:t>owns the caravan situated on a rented caravan park site</w:t>
            </w:r>
            <w:r w:rsidR="00896DE9">
              <w:rPr>
                <w:sz w:val="21"/>
              </w:rPr>
              <w:t>;</w:t>
            </w:r>
            <w:r w:rsidRPr="00B8593B">
              <w:rPr>
                <w:sz w:val="21"/>
              </w:rPr>
              <w:t xml:space="preserve"> or</w:t>
            </w:r>
          </w:p>
          <w:p w14:paraId="220596DC" w14:textId="77777777" w:rsidR="009013EC" w:rsidRPr="00B8593B" w:rsidRDefault="009013EC" w:rsidP="00A81A35">
            <w:pPr>
              <w:pStyle w:val="ListParagraph"/>
              <w:numPr>
                <w:ilvl w:val="0"/>
                <w:numId w:val="39"/>
              </w:numPr>
              <w:spacing w:before="20" w:after="40"/>
              <w:rPr>
                <w:sz w:val="21"/>
              </w:rPr>
            </w:pPr>
            <w:r w:rsidRPr="00B8593B">
              <w:rPr>
                <w:sz w:val="21"/>
              </w:rPr>
              <w:t>rents a Part 4A site but does not own the Part 4A dwelling on the site.</w:t>
            </w:r>
          </w:p>
          <w:p w14:paraId="4B7939BB" w14:textId="77777777" w:rsidR="009013EC" w:rsidRPr="00B8593B" w:rsidRDefault="009013EC" w:rsidP="004C1DB3">
            <w:pPr>
              <w:spacing w:before="20" w:after="40"/>
              <w:rPr>
                <w:sz w:val="21"/>
              </w:rPr>
            </w:pPr>
            <w:r w:rsidRPr="00B8593B">
              <w:rPr>
                <w:sz w:val="21"/>
              </w:rPr>
              <w:t>A person is not a Part 4 resident if they:</w:t>
            </w:r>
          </w:p>
          <w:p w14:paraId="04A8A38A" w14:textId="7DD839A8" w:rsidR="009013EC" w:rsidRPr="00B8593B" w:rsidRDefault="009013EC" w:rsidP="00A81A35">
            <w:pPr>
              <w:pStyle w:val="ListParagraph"/>
              <w:numPr>
                <w:ilvl w:val="0"/>
                <w:numId w:val="39"/>
              </w:numPr>
              <w:spacing w:before="20" w:after="40"/>
              <w:rPr>
                <w:sz w:val="21"/>
              </w:rPr>
            </w:pPr>
            <w:r w:rsidRPr="00B8593B">
              <w:rPr>
                <w:sz w:val="21"/>
              </w:rPr>
              <w:t>are staying in a caravan while on holiday</w:t>
            </w:r>
            <w:r w:rsidR="00896DE9">
              <w:rPr>
                <w:sz w:val="21"/>
              </w:rPr>
              <w:t>;</w:t>
            </w:r>
          </w:p>
          <w:p w14:paraId="54968820" w14:textId="17B8C95C" w:rsidR="009013EC" w:rsidRPr="00B8593B" w:rsidRDefault="009013EC" w:rsidP="00A81A35">
            <w:pPr>
              <w:pStyle w:val="ListParagraph"/>
              <w:numPr>
                <w:ilvl w:val="0"/>
                <w:numId w:val="39"/>
              </w:numPr>
              <w:spacing w:before="20" w:after="40"/>
              <w:rPr>
                <w:sz w:val="21"/>
              </w:rPr>
            </w:pPr>
            <w:r w:rsidRPr="00B8593B">
              <w:rPr>
                <w:sz w:val="21"/>
              </w:rPr>
              <w:t>own a caravan in a caravan park but live somewhere else as their main residence</w:t>
            </w:r>
            <w:r w:rsidR="00896DE9">
              <w:rPr>
                <w:sz w:val="21"/>
              </w:rPr>
              <w:t>;</w:t>
            </w:r>
            <w:r w:rsidRPr="00B8593B">
              <w:rPr>
                <w:sz w:val="21"/>
              </w:rPr>
              <w:t xml:space="preserve"> or</w:t>
            </w:r>
          </w:p>
          <w:p w14:paraId="2DF106CC" w14:textId="77777777" w:rsidR="009013EC" w:rsidRPr="0056643E" w:rsidRDefault="009013EC" w:rsidP="00A81A35">
            <w:pPr>
              <w:pStyle w:val="ListParagraph"/>
              <w:numPr>
                <w:ilvl w:val="0"/>
                <w:numId w:val="39"/>
              </w:numPr>
              <w:spacing w:before="20" w:after="40"/>
              <w:rPr>
                <w:sz w:val="21"/>
                <w:lang w:val="en-GB"/>
              </w:rPr>
            </w:pPr>
            <w:r w:rsidRPr="00B8593B">
              <w:rPr>
                <w:sz w:val="21"/>
              </w:rPr>
              <w:t>have not obtained a written agreement from the park owner, or resided at the site for at least 60 consecutive days.</w:t>
            </w:r>
          </w:p>
          <w:p w14:paraId="129E8B6A" w14:textId="77777777" w:rsidR="009013EC" w:rsidRPr="0056643E" w:rsidRDefault="009013EC" w:rsidP="004C1DB3">
            <w:pPr>
              <w:spacing w:before="20" w:after="40"/>
              <w:rPr>
                <w:sz w:val="21"/>
              </w:rPr>
            </w:pPr>
            <w:r>
              <w:rPr>
                <w:sz w:val="21"/>
              </w:rPr>
              <w:t xml:space="preserve">From 1 July 2020, the Amendment Act will amend the definition of </w:t>
            </w:r>
            <w:r w:rsidRPr="0056643E">
              <w:rPr>
                <w:sz w:val="21"/>
              </w:rPr>
              <w:t xml:space="preserve">caravan park ‘resident’ to address the problem of holiday-makers becoming ‘accidental’ residents, by ensuring that a person who has a genuine holiday arrangement will not meet the definition of a resident, even if they occupy the site for 60 or more days. The reform will also ensure that park operators will not be able to avoid the operation of the </w:t>
            </w:r>
            <w:r>
              <w:rPr>
                <w:sz w:val="21"/>
              </w:rPr>
              <w:t xml:space="preserve">RTA </w:t>
            </w:r>
            <w:r w:rsidRPr="0056643E">
              <w:rPr>
                <w:sz w:val="21"/>
              </w:rPr>
              <w:t xml:space="preserve">by putting people genuinely residing in the park on </w:t>
            </w:r>
            <w:r>
              <w:rPr>
                <w:sz w:val="21"/>
              </w:rPr>
              <w:t>artificial</w:t>
            </w:r>
            <w:r w:rsidRPr="0056643E">
              <w:rPr>
                <w:sz w:val="21"/>
              </w:rPr>
              <w:t xml:space="preserve"> ‘holiday’ agreements.</w:t>
            </w:r>
          </w:p>
        </w:tc>
      </w:tr>
      <w:tr w:rsidR="009013EC" w14:paraId="71C37978" w14:textId="77777777" w:rsidTr="004C1DB3">
        <w:tc>
          <w:tcPr>
            <w:tcW w:w="1271" w:type="dxa"/>
            <w:shd w:val="clear" w:color="auto" w:fill="E7E6E6" w:themeFill="background2"/>
          </w:tcPr>
          <w:p w14:paraId="15F494E2" w14:textId="77777777" w:rsidR="009013EC" w:rsidRPr="00B8593B" w:rsidRDefault="009013EC" w:rsidP="004C1DB3">
            <w:pPr>
              <w:spacing w:before="20" w:after="40"/>
              <w:rPr>
                <w:sz w:val="21"/>
                <w:lang w:val="en-AU"/>
              </w:rPr>
            </w:pPr>
            <w:r w:rsidRPr="00B8593B">
              <w:rPr>
                <w:sz w:val="21"/>
                <w:lang w:val="en-AU"/>
              </w:rPr>
              <w:lastRenderedPageBreak/>
              <w:t>Part 4A</w:t>
            </w:r>
          </w:p>
        </w:tc>
        <w:tc>
          <w:tcPr>
            <w:tcW w:w="1559" w:type="dxa"/>
          </w:tcPr>
          <w:p w14:paraId="63004E02" w14:textId="77777777" w:rsidR="009013EC" w:rsidRPr="00B8593B" w:rsidRDefault="009013EC" w:rsidP="004C1DB3">
            <w:pPr>
              <w:spacing w:before="20" w:after="40"/>
              <w:rPr>
                <w:sz w:val="21"/>
                <w:lang w:val="en-AU"/>
              </w:rPr>
            </w:pPr>
            <w:r w:rsidRPr="00B8593B">
              <w:rPr>
                <w:sz w:val="21"/>
                <w:lang w:val="en-AU"/>
              </w:rPr>
              <w:t>Renting a site for situating an owned movable dwelling (other than a caravan)</w:t>
            </w:r>
          </w:p>
        </w:tc>
        <w:tc>
          <w:tcPr>
            <w:tcW w:w="6379" w:type="dxa"/>
          </w:tcPr>
          <w:p w14:paraId="1DBD8D80" w14:textId="77777777" w:rsidR="009013EC" w:rsidRPr="00B8593B" w:rsidRDefault="009013EC" w:rsidP="004C1DB3">
            <w:pPr>
              <w:spacing w:before="20" w:after="40"/>
              <w:rPr>
                <w:sz w:val="21"/>
              </w:rPr>
            </w:pPr>
            <w:r w:rsidRPr="00B8593B">
              <w:rPr>
                <w:sz w:val="21"/>
              </w:rPr>
              <w:t>Part 4A regulates ‘site agreements’ between site tenants and site owners.</w:t>
            </w:r>
          </w:p>
          <w:p w14:paraId="0BEA3B20" w14:textId="77777777" w:rsidR="009013EC" w:rsidRDefault="009013EC" w:rsidP="00A81A35">
            <w:pPr>
              <w:pStyle w:val="ListParagraph"/>
              <w:numPr>
                <w:ilvl w:val="0"/>
                <w:numId w:val="39"/>
              </w:numPr>
              <w:spacing w:before="20" w:after="40"/>
              <w:rPr>
                <w:sz w:val="21"/>
              </w:rPr>
            </w:pPr>
            <w:r w:rsidRPr="00B8593B">
              <w:rPr>
                <w:sz w:val="21"/>
              </w:rPr>
              <w:t>A site tenant owns a Part 4A dwelling</w:t>
            </w:r>
            <w:r w:rsidRPr="00B8593B">
              <w:rPr>
                <w:rStyle w:val="FootnoteReference"/>
                <w:sz w:val="21"/>
              </w:rPr>
              <w:footnoteReference w:id="11"/>
            </w:r>
            <w:r w:rsidRPr="00B8593B">
              <w:rPr>
                <w:sz w:val="21"/>
              </w:rPr>
              <w:t xml:space="preserve"> but rents the Part 4A site</w:t>
            </w:r>
            <w:r>
              <w:rPr>
                <w:sz w:val="21"/>
              </w:rPr>
              <w:t xml:space="preserve"> under a site agreement</w:t>
            </w:r>
            <w:r w:rsidRPr="00B8593B">
              <w:rPr>
                <w:sz w:val="21"/>
              </w:rPr>
              <w:t>.</w:t>
            </w:r>
          </w:p>
          <w:p w14:paraId="33EAE303" w14:textId="77777777" w:rsidR="009013EC" w:rsidRPr="007A54B5" w:rsidRDefault="009013EC" w:rsidP="00A81A35">
            <w:pPr>
              <w:pStyle w:val="ListParagraph"/>
              <w:numPr>
                <w:ilvl w:val="0"/>
                <w:numId w:val="39"/>
              </w:numPr>
              <w:spacing w:before="20" w:after="40"/>
              <w:rPr>
                <w:sz w:val="21"/>
              </w:rPr>
            </w:pPr>
            <w:r w:rsidRPr="007A54B5">
              <w:rPr>
                <w:sz w:val="21"/>
              </w:rPr>
              <w:t>The site tenant rents the site from a site owner (usually the same person as the park operator).</w:t>
            </w:r>
          </w:p>
          <w:p w14:paraId="5513C042" w14:textId="77777777" w:rsidR="009013EC" w:rsidRPr="00B8593B" w:rsidRDefault="009013EC" w:rsidP="00A81A35">
            <w:pPr>
              <w:pStyle w:val="ListParagraph"/>
              <w:numPr>
                <w:ilvl w:val="0"/>
                <w:numId w:val="39"/>
              </w:numPr>
              <w:spacing w:before="20" w:after="40"/>
              <w:rPr>
                <w:sz w:val="21"/>
              </w:rPr>
            </w:pPr>
            <w:r w:rsidRPr="00B8593B">
              <w:rPr>
                <w:sz w:val="21"/>
              </w:rPr>
              <w:t>The site agreement allows the site tenant</w:t>
            </w:r>
            <w:r>
              <w:rPr>
                <w:sz w:val="21"/>
              </w:rPr>
              <w:t xml:space="preserve"> to</w:t>
            </w:r>
            <w:r w:rsidRPr="00B8593B">
              <w:rPr>
                <w:sz w:val="21"/>
              </w:rPr>
              <w:t xml:space="preserve"> have their purchased dwelling situated on the site, and to use the facilities and common areas of the park.</w:t>
            </w:r>
          </w:p>
        </w:tc>
      </w:tr>
    </w:tbl>
    <w:p w14:paraId="7317D419" w14:textId="77777777" w:rsidR="009013EC" w:rsidRPr="00E2439C" w:rsidRDefault="009013EC" w:rsidP="009013EC">
      <w:pPr>
        <w:rPr>
          <w:rFonts w:ascii="Calibri" w:hAnsi="Calibri"/>
          <w:lang w:val="en-AU"/>
        </w:rPr>
      </w:pPr>
    </w:p>
    <w:p w14:paraId="7430A54F" w14:textId="77777777" w:rsidR="009013EC" w:rsidRDefault="009013EC" w:rsidP="009013EC">
      <w:pPr>
        <w:pStyle w:val="Heading3"/>
      </w:pPr>
      <w:r>
        <w:t>History of the legal framework for residential rental agreements</w:t>
      </w:r>
    </w:p>
    <w:p w14:paraId="0942CD00" w14:textId="77777777" w:rsidR="009013EC" w:rsidRDefault="009013EC" w:rsidP="009013EC">
      <w:pPr>
        <w:rPr>
          <w:rFonts w:ascii="Calibri" w:hAnsi="Calibri"/>
          <w:lang w:val="en-AU"/>
        </w:rPr>
      </w:pPr>
      <w:r>
        <w:rPr>
          <w:rFonts w:ascii="Calibri" w:hAnsi="Calibri"/>
          <w:lang w:val="en-AU"/>
        </w:rPr>
        <w:t>Rental agreements</w:t>
      </w:r>
      <w:r w:rsidRPr="00BC2DFC">
        <w:rPr>
          <w:rFonts w:ascii="Calibri" w:hAnsi="Calibri"/>
          <w:lang w:val="en-AU"/>
        </w:rPr>
        <w:t xml:space="preserve"> </w:t>
      </w:r>
      <w:r>
        <w:rPr>
          <w:rFonts w:ascii="Calibri" w:hAnsi="Calibri"/>
          <w:lang w:val="en-AU"/>
        </w:rPr>
        <w:t xml:space="preserve">are agreements </w:t>
      </w:r>
      <w:r w:rsidRPr="00BC2DFC">
        <w:rPr>
          <w:rFonts w:ascii="Calibri" w:hAnsi="Calibri"/>
          <w:lang w:val="en-AU"/>
        </w:rPr>
        <w:t>under which a person lets premises as a residence</w:t>
      </w:r>
      <w:r>
        <w:rPr>
          <w:rFonts w:ascii="Calibri" w:hAnsi="Calibri"/>
          <w:lang w:val="en-AU"/>
        </w:rPr>
        <w:t xml:space="preserve"> to another person. The terms of the agreement, </w:t>
      </w:r>
      <w:r w:rsidRPr="00BC2DFC">
        <w:rPr>
          <w:rFonts w:ascii="Calibri" w:hAnsi="Calibri"/>
          <w:lang w:val="en-AU"/>
        </w:rPr>
        <w:t>whether or not in writing and whether express or implied</w:t>
      </w:r>
      <w:r>
        <w:rPr>
          <w:rFonts w:ascii="Calibri" w:hAnsi="Calibri"/>
          <w:lang w:val="en-AU"/>
        </w:rPr>
        <w:t>, typically include terms such as the rights and conditions on use of the premises, the rent to be paid, the duration of the rental period, and processes to change these terms during the life of the agreement or to extend the agreement.</w:t>
      </w:r>
    </w:p>
    <w:p w14:paraId="62BF31DE" w14:textId="77777777" w:rsidR="009013EC" w:rsidRDefault="009013EC" w:rsidP="009013EC">
      <w:pPr>
        <w:rPr>
          <w:rFonts w:ascii="Calibri" w:hAnsi="Calibri"/>
          <w:lang w:val="en-AU"/>
        </w:rPr>
      </w:pPr>
      <w:r>
        <w:rPr>
          <w:rFonts w:ascii="Calibri" w:hAnsi="Calibri"/>
          <w:lang w:val="en-AU"/>
        </w:rPr>
        <w:t xml:space="preserve">Historically, the terms of a rental agreement reflect whatever bargain is reached between the residential rental provider (often known as a landlord) and the renter (or tenant). </w:t>
      </w:r>
    </w:p>
    <w:p w14:paraId="5BE90CAE" w14:textId="77777777" w:rsidR="009013EC" w:rsidRDefault="009013EC" w:rsidP="009013EC">
      <w:pPr>
        <w:rPr>
          <w:rFonts w:ascii="Calibri" w:hAnsi="Calibri"/>
          <w:lang w:val="en-AU"/>
        </w:rPr>
      </w:pPr>
      <w:r>
        <w:rPr>
          <w:rFonts w:ascii="Calibri" w:hAnsi="Calibri"/>
          <w:lang w:val="en-AU"/>
        </w:rPr>
        <w:t>However, governments have long recognised that bargains reached between rental providers and renters often reflected uneven bargaining power, disputes about the terms of the agreements often arose, and it was difficult to enforce rights under those agreements (either legally or due to unwillingness of renters). Therefore, legislation governing the making and enforcing of rental agreements has been in place for some time.</w:t>
      </w:r>
    </w:p>
    <w:p w14:paraId="169852CB" w14:textId="77777777" w:rsidR="009013EC" w:rsidRPr="00281D12" w:rsidRDefault="009013EC" w:rsidP="009013EC">
      <w:pPr>
        <w:rPr>
          <w:rFonts w:ascii="Calibri" w:hAnsi="Calibri"/>
          <w:lang w:val="en-AU"/>
        </w:rPr>
      </w:pPr>
      <w:r w:rsidRPr="00281D12">
        <w:rPr>
          <w:rFonts w:ascii="Calibri" w:hAnsi="Calibri"/>
          <w:lang w:val="en-AU"/>
        </w:rPr>
        <w:t xml:space="preserve">Before 1980, commercial and residential tenancies were regulated in the same way. The </w:t>
      </w:r>
      <w:r w:rsidRPr="00863D1F">
        <w:rPr>
          <w:i/>
        </w:rPr>
        <w:t>Residential Tenancies Act 1980</w:t>
      </w:r>
      <w:r w:rsidRPr="00863D1F">
        <w:t xml:space="preserve"> (the 1980 Act)</w:t>
      </w:r>
      <w:r>
        <w:t xml:space="preserve"> </w:t>
      </w:r>
      <w:r w:rsidRPr="00281D12">
        <w:rPr>
          <w:rFonts w:ascii="Calibri" w:hAnsi="Calibri"/>
          <w:lang w:val="en-AU"/>
        </w:rPr>
        <w:t xml:space="preserve">was introduced in recognition of the difference in bargaining power between </w:t>
      </w:r>
      <w:r>
        <w:rPr>
          <w:rFonts w:ascii="Calibri" w:hAnsi="Calibri"/>
          <w:lang w:val="en-AU"/>
        </w:rPr>
        <w:t>rental provider</w:t>
      </w:r>
      <w:r w:rsidRPr="00281D12">
        <w:rPr>
          <w:rFonts w:ascii="Calibri" w:hAnsi="Calibri"/>
          <w:lang w:val="en-AU"/>
        </w:rPr>
        <w:t xml:space="preserve">s and </w:t>
      </w:r>
      <w:r>
        <w:rPr>
          <w:rFonts w:ascii="Calibri" w:hAnsi="Calibri"/>
          <w:lang w:val="en-AU"/>
        </w:rPr>
        <w:t>renter</w:t>
      </w:r>
      <w:r w:rsidRPr="00281D12">
        <w:rPr>
          <w:rFonts w:ascii="Calibri" w:hAnsi="Calibri"/>
          <w:lang w:val="en-AU"/>
        </w:rPr>
        <w:t xml:space="preserve">s of residential property, and the need to improve protections for </w:t>
      </w:r>
      <w:r>
        <w:rPr>
          <w:rFonts w:ascii="Calibri" w:hAnsi="Calibri"/>
          <w:lang w:val="en-AU"/>
        </w:rPr>
        <w:t>renter</w:t>
      </w:r>
      <w:r w:rsidRPr="00281D12">
        <w:rPr>
          <w:rFonts w:ascii="Calibri" w:hAnsi="Calibri"/>
          <w:lang w:val="en-AU"/>
        </w:rPr>
        <w:t>s.</w:t>
      </w:r>
      <w:r>
        <w:rPr>
          <w:rFonts w:ascii="Calibri" w:hAnsi="Calibri"/>
          <w:lang w:val="en-AU"/>
        </w:rPr>
        <w:t xml:space="preserve"> </w:t>
      </w:r>
      <w:r w:rsidRPr="00281D12">
        <w:rPr>
          <w:rFonts w:ascii="Calibri" w:hAnsi="Calibri"/>
          <w:lang w:val="en-AU"/>
        </w:rPr>
        <w:t>The broad principles underlying the 1980 Act were to:</w:t>
      </w:r>
    </w:p>
    <w:p w14:paraId="6CACF894" w14:textId="09AF10C9" w:rsidR="009013EC" w:rsidRPr="00113AF5" w:rsidRDefault="009013EC" w:rsidP="009013EC">
      <w:pPr>
        <w:pStyle w:val="ListParagraph"/>
        <w:numPr>
          <w:ilvl w:val="0"/>
          <w:numId w:val="9"/>
        </w:numPr>
        <w:rPr>
          <w:rFonts w:ascii="Calibri" w:hAnsi="Calibri"/>
        </w:rPr>
      </w:pPr>
      <w:r w:rsidRPr="00113AF5">
        <w:rPr>
          <w:rFonts w:ascii="Calibri" w:hAnsi="Calibri"/>
        </w:rPr>
        <w:t xml:space="preserve">define the rights and duties of the </w:t>
      </w:r>
      <w:r>
        <w:rPr>
          <w:rFonts w:ascii="Calibri" w:hAnsi="Calibri"/>
        </w:rPr>
        <w:t>rental provider</w:t>
      </w:r>
      <w:r w:rsidRPr="00113AF5">
        <w:rPr>
          <w:rFonts w:ascii="Calibri" w:hAnsi="Calibri"/>
        </w:rPr>
        <w:t xml:space="preserve"> and </w:t>
      </w:r>
      <w:r>
        <w:rPr>
          <w:rFonts w:ascii="Calibri" w:hAnsi="Calibri"/>
        </w:rPr>
        <w:t>renter</w:t>
      </w:r>
      <w:r w:rsidRPr="00113AF5">
        <w:rPr>
          <w:rFonts w:ascii="Calibri" w:hAnsi="Calibri"/>
        </w:rPr>
        <w:t xml:space="preserve"> in a </w:t>
      </w:r>
      <w:r>
        <w:rPr>
          <w:rFonts w:ascii="Calibri" w:hAnsi="Calibri"/>
        </w:rPr>
        <w:t>rental agreement</w:t>
      </w:r>
      <w:r w:rsidRPr="00113AF5">
        <w:rPr>
          <w:rFonts w:ascii="Calibri" w:hAnsi="Calibri"/>
        </w:rPr>
        <w:t xml:space="preserve"> and ensure that both parties were aware of them</w:t>
      </w:r>
      <w:r w:rsidR="009534C9">
        <w:rPr>
          <w:rFonts w:ascii="Calibri" w:hAnsi="Calibri"/>
        </w:rPr>
        <w:t>;</w:t>
      </w:r>
    </w:p>
    <w:p w14:paraId="42C946DE" w14:textId="1C23A44C" w:rsidR="009013EC" w:rsidRPr="00113AF5" w:rsidRDefault="009013EC" w:rsidP="009013EC">
      <w:pPr>
        <w:pStyle w:val="ListParagraph"/>
        <w:numPr>
          <w:ilvl w:val="0"/>
          <w:numId w:val="9"/>
        </w:numPr>
        <w:rPr>
          <w:rFonts w:ascii="Calibri" w:hAnsi="Calibri"/>
        </w:rPr>
      </w:pPr>
      <w:r w:rsidRPr="00113AF5">
        <w:rPr>
          <w:rFonts w:ascii="Calibri" w:hAnsi="Calibri"/>
        </w:rPr>
        <w:t>overcome inequities and anomalies in residential tenancies law without interfering with the rental housing market</w:t>
      </w:r>
      <w:r w:rsidR="009534C9">
        <w:rPr>
          <w:rFonts w:ascii="Calibri" w:hAnsi="Calibri"/>
        </w:rPr>
        <w:t>;</w:t>
      </w:r>
    </w:p>
    <w:p w14:paraId="3EB08B4A" w14:textId="1E62B0B5" w:rsidR="009013EC" w:rsidRPr="00113AF5" w:rsidRDefault="009013EC" w:rsidP="009013EC">
      <w:pPr>
        <w:pStyle w:val="ListParagraph"/>
        <w:numPr>
          <w:ilvl w:val="0"/>
          <w:numId w:val="9"/>
        </w:numPr>
        <w:rPr>
          <w:rFonts w:ascii="Calibri" w:hAnsi="Calibri"/>
        </w:rPr>
      </w:pPr>
      <w:r w:rsidRPr="00113AF5">
        <w:rPr>
          <w:rFonts w:ascii="Calibri" w:hAnsi="Calibri"/>
        </w:rPr>
        <w:t xml:space="preserve">generally provide just solutions to common problems that arise in a </w:t>
      </w:r>
      <w:r>
        <w:rPr>
          <w:rFonts w:ascii="Calibri" w:hAnsi="Calibri"/>
        </w:rPr>
        <w:t>rental</w:t>
      </w:r>
      <w:r w:rsidRPr="00113AF5">
        <w:rPr>
          <w:rFonts w:ascii="Calibri" w:hAnsi="Calibri"/>
        </w:rPr>
        <w:t xml:space="preserve"> agreement</w:t>
      </w:r>
      <w:r w:rsidR="009534C9">
        <w:rPr>
          <w:rFonts w:ascii="Calibri" w:hAnsi="Calibri"/>
        </w:rPr>
        <w:t>;</w:t>
      </w:r>
    </w:p>
    <w:p w14:paraId="15DC6B27" w14:textId="0944FA3B" w:rsidR="009013EC" w:rsidRPr="00113AF5" w:rsidRDefault="009013EC" w:rsidP="009013EC">
      <w:pPr>
        <w:pStyle w:val="ListParagraph"/>
        <w:numPr>
          <w:ilvl w:val="0"/>
          <w:numId w:val="9"/>
        </w:numPr>
        <w:rPr>
          <w:rFonts w:ascii="Calibri" w:hAnsi="Calibri"/>
        </w:rPr>
      </w:pPr>
      <w:r w:rsidRPr="00113AF5">
        <w:rPr>
          <w:rFonts w:ascii="Calibri" w:hAnsi="Calibri"/>
        </w:rPr>
        <w:t xml:space="preserve">provide effective and speedy procedures for a </w:t>
      </w:r>
      <w:r>
        <w:rPr>
          <w:rFonts w:ascii="Calibri" w:hAnsi="Calibri"/>
        </w:rPr>
        <w:t>rental provider</w:t>
      </w:r>
      <w:r w:rsidRPr="00113AF5">
        <w:rPr>
          <w:rFonts w:ascii="Calibri" w:hAnsi="Calibri"/>
        </w:rPr>
        <w:t>’s recovery of possession</w:t>
      </w:r>
      <w:r w:rsidR="009534C9">
        <w:rPr>
          <w:rFonts w:ascii="Calibri" w:hAnsi="Calibri"/>
        </w:rPr>
        <w:t>; and</w:t>
      </w:r>
    </w:p>
    <w:p w14:paraId="440785C5" w14:textId="77777777" w:rsidR="009013EC" w:rsidRPr="00113AF5" w:rsidRDefault="009013EC" w:rsidP="009013EC">
      <w:pPr>
        <w:pStyle w:val="ListParagraph"/>
        <w:numPr>
          <w:ilvl w:val="0"/>
          <w:numId w:val="9"/>
        </w:numPr>
        <w:rPr>
          <w:rFonts w:ascii="Calibri" w:hAnsi="Calibri"/>
        </w:rPr>
      </w:pPr>
      <w:r w:rsidRPr="00113AF5">
        <w:rPr>
          <w:rFonts w:ascii="Calibri" w:hAnsi="Calibri"/>
        </w:rPr>
        <w:t xml:space="preserve">provide a </w:t>
      </w:r>
      <w:r>
        <w:rPr>
          <w:rFonts w:ascii="Calibri" w:hAnsi="Calibri"/>
        </w:rPr>
        <w:t>renter</w:t>
      </w:r>
      <w:r w:rsidRPr="00113AF5">
        <w:rPr>
          <w:rFonts w:ascii="Calibri" w:hAnsi="Calibri"/>
        </w:rPr>
        <w:t xml:space="preserve"> with security of tenure, bearing in mind the </w:t>
      </w:r>
      <w:r>
        <w:rPr>
          <w:rFonts w:ascii="Calibri" w:hAnsi="Calibri"/>
        </w:rPr>
        <w:t>rental provider</w:t>
      </w:r>
      <w:r w:rsidRPr="00113AF5">
        <w:rPr>
          <w:rFonts w:ascii="Calibri" w:hAnsi="Calibri"/>
        </w:rPr>
        <w:t>’s rights as owner of the property.</w:t>
      </w:r>
    </w:p>
    <w:p w14:paraId="6FA39ECB" w14:textId="77777777" w:rsidR="009013EC" w:rsidRPr="00281D12" w:rsidRDefault="009013EC" w:rsidP="009013EC">
      <w:pPr>
        <w:rPr>
          <w:rFonts w:ascii="Calibri" w:hAnsi="Calibri"/>
          <w:lang w:val="en-AU"/>
        </w:rPr>
      </w:pPr>
      <w:r w:rsidRPr="00281D12">
        <w:rPr>
          <w:rFonts w:ascii="Calibri" w:hAnsi="Calibri"/>
          <w:lang w:val="en-AU"/>
        </w:rPr>
        <w:t>Following a comprehensive review of residential tenancies regulation in 1995, reforms were introduced that created the current Act</w:t>
      </w:r>
      <w:r>
        <w:rPr>
          <w:rFonts w:ascii="Calibri" w:hAnsi="Calibri"/>
          <w:lang w:val="en-AU"/>
        </w:rPr>
        <w:t xml:space="preserve">—the </w:t>
      </w:r>
      <w:r w:rsidRPr="00B646B4">
        <w:rPr>
          <w:rFonts w:ascii="Calibri" w:hAnsi="Calibri"/>
          <w:i/>
          <w:lang w:val="en-AU"/>
        </w:rPr>
        <w:t>Residential Tenancies Act 1997</w:t>
      </w:r>
      <w:r>
        <w:rPr>
          <w:rFonts w:ascii="Calibri" w:hAnsi="Calibri"/>
          <w:lang w:val="en-AU"/>
        </w:rPr>
        <w:t xml:space="preserve"> (the RTA). </w:t>
      </w:r>
      <w:r w:rsidRPr="00281D12">
        <w:rPr>
          <w:rFonts w:ascii="Calibri" w:hAnsi="Calibri"/>
          <w:lang w:val="en-AU"/>
        </w:rPr>
        <w:t xml:space="preserve">Since then, notable changes have included: amendments in 2002 concerning security of tenure and fair rent mechanisms; minor amendments in 2010 introducing regulation of movable dwelling site </w:t>
      </w:r>
      <w:r w:rsidRPr="00281D12">
        <w:rPr>
          <w:rFonts w:ascii="Calibri" w:hAnsi="Calibri"/>
          <w:lang w:val="en-AU"/>
        </w:rPr>
        <w:lastRenderedPageBreak/>
        <w:t>agreements, regulation of residential tenancies databases</w:t>
      </w:r>
      <w:r w:rsidRPr="00113AF5">
        <w:rPr>
          <w:rFonts w:ascii="Calibri" w:hAnsi="Calibri"/>
          <w:vertAlign w:val="superscript"/>
          <w:lang w:val="en-AU"/>
        </w:rPr>
        <w:footnoteReference w:id="12"/>
      </w:r>
      <w:r w:rsidRPr="00281D12">
        <w:rPr>
          <w:rFonts w:ascii="Calibri" w:hAnsi="Calibri"/>
          <w:lang w:val="en-AU"/>
        </w:rPr>
        <w:t>, powers to make minimum standards for rooming houses, safety and emergency management procedures for caravan parks; and increased penalties.</w:t>
      </w:r>
    </w:p>
    <w:p w14:paraId="730FD5D8" w14:textId="77777777" w:rsidR="009013EC" w:rsidRPr="00281D12" w:rsidRDefault="009013EC" w:rsidP="009013EC">
      <w:pPr>
        <w:rPr>
          <w:rFonts w:ascii="Calibri" w:hAnsi="Calibri"/>
          <w:lang w:val="en-AU"/>
        </w:rPr>
      </w:pPr>
      <w:r w:rsidRPr="00281D12">
        <w:rPr>
          <w:rFonts w:ascii="Calibri" w:hAnsi="Calibri"/>
          <w:lang w:val="en-AU"/>
        </w:rPr>
        <w:t xml:space="preserve">The </w:t>
      </w:r>
      <w:r>
        <w:rPr>
          <w:rFonts w:ascii="Calibri" w:hAnsi="Calibri"/>
          <w:lang w:val="en-AU"/>
        </w:rPr>
        <w:t>RTA</w:t>
      </w:r>
      <w:r w:rsidRPr="00281D12">
        <w:rPr>
          <w:rFonts w:ascii="Calibri" w:hAnsi="Calibri"/>
          <w:lang w:val="en-AU"/>
        </w:rPr>
        <w:t xml:space="preserve"> retains guiding principles very similar to those of the 1980 Act, and they can be summarised as follows, to:</w:t>
      </w:r>
    </w:p>
    <w:p w14:paraId="418BA24D" w14:textId="364052DF" w:rsidR="009013EC" w:rsidRPr="00B646B4" w:rsidRDefault="009013EC" w:rsidP="009013EC">
      <w:pPr>
        <w:pStyle w:val="ListParagraph"/>
        <w:numPr>
          <w:ilvl w:val="0"/>
          <w:numId w:val="10"/>
        </w:numPr>
        <w:rPr>
          <w:rFonts w:ascii="Calibri" w:hAnsi="Calibri"/>
        </w:rPr>
      </w:pPr>
      <w:r w:rsidRPr="00B646B4">
        <w:rPr>
          <w:rFonts w:ascii="Calibri" w:hAnsi="Calibri"/>
        </w:rPr>
        <w:t>promote a well-functioning rental market</w:t>
      </w:r>
      <w:r w:rsidR="009534C9">
        <w:rPr>
          <w:rFonts w:ascii="Calibri" w:hAnsi="Calibri"/>
        </w:rPr>
        <w:t>;</w:t>
      </w:r>
    </w:p>
    <w:p w14:paraId="24DE2DEE" w14:textId="45040F53" w:rsidR="009013EC" w:rsidRPr="00B646B4" w:rsidRDefault="009013EC" w:rsidP="009013EC">
      <w:pPr>
        <w:pStyle w:val="ListParagraph"/>
        <w:numPr>
          <w:ilvl w:val="0"/>
          <w:numId w:val="10"/>
        </w:numPr>
        <w:rPr>
          <w:rFonts w:ascii="Calibri" w:hAnsi="Calibri"/>
        </w:rPr>
      </w:pPr>
      <w:r w:rsidRPr="00B646B4">
        <w:rPr>
          <w:rFonts w:ascii="Calibri" w:hAnsi="Calibri"/>
        </w:rPr>
        <w:t xml:space="preserve">ensure a fair balance between the rights and responsibilities of </w:t>
      </w:r>
      <w:r>
        <w:rPr>
          <w:rFonts w:ascii="Calibri" w:hAnsi="Calibri"/>
        </w:rPr>
        <w:t>rental provider</w:t>
      </w:r>
      <w:r w:rsidRPr="00B646B4">
        <w:rPr>
          <w:rFonts w:ascii="Calibri" w:hAnsi="Calibri"/>
        </w:rPr>
        <w:t xml:space="preserve">s and </w:t>
      </w:r>
      <w:r>
        <w:rPr>
          <w:rFonts w:ascii="Calibri" w:hAnsi="Calibri"/>
        </w:rPr>
        <w:t>renter</w:t>
      </w:r>
      <w:r w:rsidRPr="00B646B4">
        <w:rPr>
          <w:rFonts w:ascii="Calibri" w:hAnsi="Calibri"/>
        </w:rPr>
        <w:t>s</w:t>
      </w:r>
      <w:r w:rsidR="009534C9">
        <w:rPr>
          <w:rFonts w:ascii="Calibri" w:hAnsi="Calibri"/>
        </w:rPr>
        <w:t>; and</w:t>
      </w:r>
    </w:p>
    <w:p w14:paraId="7A94C1A6" w14:textId="77777777" w:rsidR="009013EC" w:rsidRPr="00B646B4" w:rsidRDefault="009013EC" w:rsidP="009013EC">
      <w:pPr>
        <w:pStyle w:val="ListParagraph"/>
        <w:numPr>
          <w:ilvl w:val="0"/>
          <w:numId w:val="10"/>
        </w:numPr>
        <w:rPr>
          <w:rFonts w:ascii="Calibri" w:hAnsi="Calibri"/>
        </w:rPr>
      </w:pPr>
      <w:r w:rsidRPr="00B646B4">
        <w:rPr>
          <w:rFonts w:ascii="Calibri" w:hAnsi="Calibri"/>
        </w:rPr>
        <w:t>provide for an effective and efficient dispute resolution process.</w:t>
      </w:r>
    </w:p>
    <w:p w14:paraId="37D5F45E" w14:textId="77777777" w:rsidR="009013EC" w:rsidRDefault="009013EC" w:rsidP="009013EC">
      <w:pPr>
        <w:rPr>
          <w:rFonts w:ascii="Calibri" w:hAnsi="Calibri"/>
          <w:lang w:val="en-AU"/>
        </w:rPr>
      </w:pPr>
      <w:r w:rsidRPr="008D543F">
        <w:rPr>
          <w:rFonts w:ascii="Calibri" w:hAnsi="Calibri"/>
          <w:lang w:val="en-AU"/>
        </w:rPr>
        <w:t xml:space="preserve">The RTA aims to support a residential tenancies sector where informed </w:t>
      </w:r>
      <w:r>
        <w:rPr>
          <w:rFonts w:ascii="Calibri" w:hAnsi="Calibri"/>
          <w:lang w:val="en-AU"/>
        </w:rPr>
        <w:t>rental provider</w:t>
      </w:r>
      <w:r w:rsidRPr="008D543F">
        <w:rPr>
          <w:rFonts w:ascii="Calibri" w:hAnsi="Calibri"/>
          <w:lang w:val="en-AU"/>
        </w:rPr>
        <w:t xml:space="preserve">s and </w:t>
      </w:r>
      <w:r>
        <w:rPr>
          <w:rFonts w:ascii="Calibri" w:hAnsi="Calibri"/>
          <w:lang w:val="en-AU"/>
        </w:rPr>
        <w:t>renter</w:t>
      </w:r>
      <w:r w:rsidRPr="008D543F">
        <w:rPr>
          <w:rFonts w:ascii="Calibri" w:hAnsi="Calibri"/>
          <w:lang w:val="en-AU"/>
        </w:rPr>
        <w:t xml:space="preserve">s enter into mutually beneficial rental agreements. During the period of the rental agreement, </w:t>
      </w:r>
      <w:r>
        <w:rPr>
          <w:rFonts w:ascii="Calibri" w:hAnsi="Calibri"/>
          <w:lang w:val="en-AU"/>
        </w:rPr>
        <w:t>rental provider</w:t>
      </w:r>
      <w:r w:rsidRPr="008D543F">
        <w:rPr>
          <w:rFonts w:ascii="Calibri" w:hAnsi="Calibri"/>
          <w:lang w:val="en-AU"/>
        </w:rPr>
        <w:t xml:space="preserve">s receive rent and maintain the property in good repair; </w:t>
      </w:r>
      <w:r>
        <w:rPr>
          <w:rFonts w:ascii="Calibri" w:hAnsi="Calibri"/>
          <w:lang w:val="en-AU"/>
        </w:rPr>
        <w:t>renter</w:t>
      </w:r>
      <w:r w:rsidRPr="008D543F">
        <w:rPr>
          <w:rFonts w:ascii="Calibri" w:hAnsi="Calibri"/>
          <w:lang w:val="en-AU"/>
        </w:rPr>
        <w:t xml:space="preserve">s pay rent, avoid damage and keep the property </w:t>
      </w:r>
      <w:r>
        <w:rPr>
          <w:rFonts w:ascii="Calibri" w:hAnsi="Calibri"/>
          <w:lang w:val="en-AU"/>
        </w:rPr>
        <w:t xml:space="preserve">reasonably </w:t>
      </w:r>
      <w:r w:rsidRPr="008D543F">
        <w:rPr>
          <w:rFonts w:ascii="Calibri" w:hAnsi="Calibri"/>
          <w:lang w:val="en-AU"/>
        </w:rPr>
        <w:t>clean. Where repairs or other issues arise with a property, these are expected to be resolved in a quick and inexpensive manner.</w:t>
      </w:r>
      <w:r w:rsidRPr="00966882">
        <w:rPr>
          <w:rFonts w:ascii="Calibri" w:hAnsi="Calibri"/>
          <w:lang w:val="en-AU"/>
        </w:rPr>
        <w:t xml:space="preserve"> </w:t>
      </w:r>
    </w:p>
    <w:p w14:paraId="260C85C1" w14:textId="5695F291" w:rsidR="009013EC" w:rsidRDefault="009013EC" w:rsidP="009013EC">
      <w:pPr>
        <w:rPr>
          <w:rFonts w:ascii="Calibri" w:hAnsi="Calibri"/>
          <w:lang w:val="en-AU"/>
        </w:rPr>
      </w:pPr>
      <w:r w:rsidRPr="00256306">
        <w:rPr>
          <w:rFonts w:ascii="Calibri" w:hAnsi="Calibri"/>
          <w:lang w:val="en-AU"/>
        </w:rPr>
        <w:t>The RTA defines the rights and duties of rental providers and renters, rooming house operators and rooming house residents, caravan park owners, caravan owner</w:t>
      </w:r>
      <w:r w:rsidR="00684060">
        <w:rPr>
          <w:rFonts w:ascii="Calibri" w:hAnsi="Calibri"/>
          <w:lang w:val="en-AU"/>
        </w:rPr>
        <w:t>s</w:t>
      </w:r>
      <w:r w:rsidRPr="00256306">
        <w:rPr>
          <w:rFonts w:ascii="Calibri" w:hAnsi="Calibri"/>
          <w:lang w:val="en-AU"/>
        </w:rPr>
        <w:t xml:space="preserve"> and caravan park residents, and Part</w:t>
      </w:r>
      <w:r>
        <w:rPr>
          <w:rFonts w:ascii="Calibri" w:hAnsi="Calibri"/>
          <w:lang w:val="en-AU"/>
        </w:rPr>
        <w:t> </w:t>
      </w:r>
      <w:r w:rsidRPr="00256306">
        <w:rPr>
          <w:rFonts w:ascii="Calibri" w:hAnsi="Calibri"/>
          <w:lang w:val="en-AU"/>
        </w:rPr>
        <w:t xml:space="preserve">4A site owners and site tenants. The RTA also provides for the resolution of disputes by the Victorian Civil and Administrative Tribunal (VCAT) and the establishment of the Residential Tenancies Bond Authority (RTBA). </w:t>
      </w:r>
    </w:p>
    <w:p w14:paraId="4973FB27" w14:textId="77777777" w:rsidR="009013EC" w:rsidRPr="00FC1BF6" w:rsidRDefault="009013EC" w:rsidP="009013EC">
      <w:pPr>
        <w:rPr>
          <w:lang w:val="en-AU"/>
        </w:rPr>
      </w:pPr>
      <w:r w:rsidRPr="00FC1BF6">
        <w:rPr>
          <w:lang w:val="en-AU"/>
        </w:rPr>
        <w:t xml:space="preserve">The operation of the RTA is supported by </w:t>
      </w:r>
      <w:r>
        <w:rPr>
          <w:lang w:val="en-AU"/>
        </w:rPr>
        <w:t>the current Regulations</w:t>
      </w:r>
      <w:r w:rsidRPr="00FC1BF6">
        <w:rPr>
          <w:lang w:val="en-AU"/>
        </w:rPr>
        <w:t>, which are made under section 511 of the RTA.</w:t>
      </w:r>
      <w:r>
        <w:rPr>
          <w:lang w:val="en-AU"/>
        </w:rPr>
        <w:t xml:space="preserve"> </w:t>
      </w:r>
      <w:r w:rsidRPr="00FC1BF6">
        <w:rPr>
          <w:lang w:val="en-AU"/>
        </w:rPr>
        <w:t>The</w:t>
      </w:r>
      <w:r>
        <w:rPr>
          <w:lang w:val="en-AU"/>
        </w:rPr>
        <w:t xml:space="preserve"> current</w:t>
      </w:r>
      <w:r w:rsidRPr="00FC1BF6">
        <w:rPr>
          <w:lang w:val="en-AU"/>
        </w:rPr>
        <w:t xml:space="preserve"> Regulations mainly prescribe a series of standard forms and notices required under the RTA, including the standard form </w:t>
      </w:r>
      <w:r>
        <w:rPr>
          <w:lang w:val="en-AU"/>
        </w:rPr>
        <w:t>rental</w:t>
      </w:r>
      <w:r w:rsidRPr="00FC1BF6">
        <w:rPr>
          <w:lang w:val="en-AU"/>
        </w:rPr>
        <w:t xml:space="preserve"> agreement. They also prescribe particular information for the purposes of the RTA</w:t>
      </w:r>
      <w:r>
        <w:rPr>
          <w:lang w:val="en-AU"/>
        </w:rPr>
        <w:t>,</w:t>
      </w:r>
      <w:r w:rsidRPr="00FC1BF6">
        <w:rPr>
          <w:lang w:val="en-AU"/>
        </w:rPr>
        <w:t xml:space="preserve"> such as</w:t>
      </w:r>
      <w:r>
        <w:rPr>
          <w:lang w:val="en-AU"/>
        </w:rPr>
        <w:t xml:space="preserve"> </w:t>
      </w:r>
      <w:r w:rsidRPr="00FC1BF6">
        <w:rPr>
          <w:lang w:val="en-AU"/>
        </w:rPr>
        <w:t xml:space="preserve">the maximum amount that </w:t>
      </w:r>
      <w:r>
        <w:rPr>
          <w:lang w:val="en-AU"/>
        </w:rPr>
        <w:t xml:space="preserve">a rental provider </w:t>
      </w:r>
      <w:r w:rsidRPr="00FC1BF6">
        <w:rPr>
          <w:lang w:val="en-AU"/>
        </w:rPr>
        <w:t>is liable to reimburse a renter for urgent repairs</w:t>
      </w:r>
      <w:r>
        <w:rPr>
          <w:lang w:val="en-AU"/>
        </w:rPr>
        <w:t>.</w:t>
      </w:r>
    </w:p>
    <w:p w14:paraId="0176F04C" w14:textId="77777777" w:rsidR="009013EC" w:rsidRDefault="009013EC" w:rsidP="009013EC">
      <w:pPr>
        <w:pStyle w:val="Heading3"/>
      </w:pPr>
      <w:r>
        <w:t>Review of the RTA</w:t>
      </w:r>
    </w:p>
    <w:p w14:paraId="4AED4104" w14:textId="77777777" w:rsidR="009013EC" w:rsidRPr="000610DE" w:rsidRDefault="009013EC" w:rsidP="009013EC">
      <w:pPr>
        <w:rPr>
          <w:rFonts w:ascii="Calibri" w:hAnsi="Calibri"/>
          <w:lang w:val="en-AU"/>
        </w:rPr>
      </w:pPr>
      <w:r w:rsidRPr="000610DE">
        <w:rPr>
          <w:rFonts w:ascii="Calibri" w:hAnsi="Calibri"/>
          <w:lang w:val="en-AU"/>
        </w:rPr>
        <w:t xml:space="preserve">On 24 June 2015, as part of its </w:t>
      </w:r>
      <w:r w:rsidRPr="000610DE">
        <w:rPr>
          <w:rFonts w:ascii="Calibri" w:hAnsi="Calibri"/>
          <w:i/>
          <w:lang w:val="en-AU"/>
        </w:rPr>
        <w:t>Plan for Fairer, Safer Housing</w:t>
      </w:r>
      <w:r w:rsidRPr="000610DE">
        <w:rPr>
          <w:rFonts w:ascii="Calibri" w:hAnsi="Calibri"/>
          <w:lang w:val="en-AU"/>
        </w:rPr>
        <w:t xml:space="preserve">, the Victorian Government launched a comprehensive review of the RTA </w:t>
      </w:r>
      <w:r>
        <w:rPr>
          <w:rFonts w:ascii="Calibri" w:hAnsi="Calibri"/>
          <w:lang w:val="en-AU"/>
        </w:rPr>
        <w:t xml:space="preserve">(the Review) </w:t>
      </w:r>
      <w:r w:rsidRPr="000610DE">
        <w:rPr>
          <w:rFonts w:ascii="Calibri" w:hAnsi="Calibri"/>
          <w:lang w:val="en-AU"/>
        </w:rPr>
        <w:t xml:space="preserve">with the publication of a Consultation Paper, </w:t>
      </w:r>
      <w:r w:rsidRPr="000610DE">
        <w:rPr>
          <w:rFonts w:ascii="Calibri" w:hAnsi="Calibri"/>
          <w:i/>
          <w:lang w:val="en-AU"/>
        </w:rPr>
        <w:t>Laying the Groundwork.</w:t>
      </w:r>
    </w:p>
    <w:p w14:paraId="0AE41325" w14:textId="77777777" w:rsidR="009013EC" w:rsidRPr="00E7532E" w:rsidRDefault="009013EC" w:rsidP="009013EC">
      <w:pPr>
        <w:rPr>
          <w:rFonts w:ascii="Calibri" w:hAnsi="Calibri"/>
          <w:lang w:val="en-AU"/>
        </w:rPr>
      </w:pPr>
      <w:r w:rsidRPr="00E7532E">
        <w:rPr>
          <w:rFonts w:ascii="Calibri" w:hAnsi="Calibri"/>
          <w:lang w:val="en-AU"/>
        </w:rPr>
        <w:t xml:space="preserve">The </w:t>
      </w:r>
      <w:r>
        <w:rPr>
          <w:rFonts w:ascii="Calibri" w:hAnsi="Calibri"/>
          <w:lang w:val="en-AU"/>
        </w:rPr>
        <w:t>R</w:t>
      </w:r>
      <w:r w:rsidRPr="00E7532E">
        <w:rPr>
          <w:rFonts w:ascii="Calibri" w:hAnsi="Calibri"/>
          <w:lang w:val="en-AU"/>
        </w:rPr>
        <w:t>eview was undertaken in four stages:</w:t>
      </w:r>
    </w:p>
    <w:p w14:paraId="6ABF2577" w14:textId="47CCB62C" w:rsidR="009013EC" w:rsidRPr="00E7532E" w:rsidRDefault="009013EC" w:rsidP="009013EC">
      <w:pPr>
        <w:pStyle w:val="ListParagraph"/>
        <w:numPr>
          <w:ilvl w:val="0"/>
          <w:numId w:val="5"/>
        </w:numPr>
        <w:rPr>
          <w:rFonts w:ascii="Calibri" w:hAnsi="Calibri"/>
        </w:rPr>
      </w:pPr>
      <w:r w:rsidRPr="00E7532E">
        <w:rPr>
          <w:rFonts w:ascii="Calibri" w:hAnsi="Calibri"/>
        </w:rPr>
        <w:t xml:space="preserve">stage one included the public release of a Consultation Paper, </w:t>
      </w:r>
      <w:r w:rsidRPr="00F70FE6">
        <w:rPr>
          <w:rFonts w:ascii="Calibri" w:hAnsi="Calibri"/>
          <w:i/>
        </w:rPr>
        <w:t>Laying the Groundwork</w:t>
      </w:r>
      <w:r w:rsidRPr="00E7532E">
        <w:rPr>
          <w:rFonts w:ascii="Calibri" w:hAnsi="Calibri"/>
        </w:rPr>
        <w:t>, exploring trends in the residential tenancies market</w:t>
      </w:r>
      <w:r w:rsidR="009534C9">
        <w:rPr>
          <w:rFonts w:ascii="Calibri" w:hAnsi="Calibri"/>
        </w:rPr>
        <w:t>;</w:t>
      </w:r>
    </w:p>
    <w:p w14:paraId="420D3AD2" w14:textId="137599B8" w:rsidR="009013EC" w:rsidRPr="00E7532E" w:rsidRDefault="009013EC" w:rsidP="009013EC">
      <w:pPr>
        <w:pStyle w:val="ListParagraph"/>
        <w:numPr>
          <w:ilvl w:val="0"/>
          <w:numId w:val="5"/>
        </w:numPr>
        <w:rPr>
          <w:rFonts w:ascii="Calibri" w:hAnsi="Calibri"/>
        </w:rPr>
      </w:pPr>
      <w:r w:rsidRPr="00E7532E">
        <w:rPr>
          <w:rFonts w:ascii="Calibri" w:hAnsi="Calibri"/>
        </w:rPr>
        <w:t>stage two involved the public release of six Issue Papers and sought extensive public feedback</w:t>
      </w:r>
      <w:r w:rsidR="009534C9">
        <w:rPr>
          <w:rFonts w:ascii="Calibri" w:hAnsi="Calibri"/>
        </w:rPr>
        <w:t>;</w:t>
      </w:r>
    </w:p>
    <w:p w14:paraId="1096560B" w14:textId="5FF58EFE" w:rsidR="009013EC" w:rsidRPr="00E7532E" w:rsidRDefault="009013EC" w:rsidP="009013EC">
      <w:pPr>
        <w:pStyle w:val="ListParagraph"/>
        <w:numPr>
          <w:ilvl w:val="0"/>
          <w:numId w:val="5"/>
        </w:numPr>
        <w:rPr>
          <w:rFonts w:ascii="Calibri" w:hAnsi="Calibri"/>
        </w:rPr>
      </w:pPr>
      <w:r w:rsidRPr="00E7532E">
        <w:rPr>
          <w:rFonts w:ascii="Calibri" w:hAnsi="Calibri"/>
        </w:rPr>
        <w:t xml:space="preserve">stage three saw the public release of the Options Discussion Paper, </w:t>
      </w:r>
      <w:r w:rsidRPr="00F70FE6">
        <w:rPr>
          <w:rFonts w:ascii="Calibri" w:hAnsi="Calibri"/>
          <w:i/>
        </w:rPr>
        <w:t>Heading for Home</w:t>
      </w:r>
      <w:r w:rsidR="009534C9">
        <w:rPr>
          <w:rFonts w:ascii="Calibri" w:hAnsi="Calibri"/>
        </w:rPr>
        <w:t>; and</w:t>
      </w:r>
    </w:p>
    <w:p w14:paraId="726FAFF8" w14:textId="77777777" w:rsidR="009013EC" w:rsidRPr="00E7532E" w:rsidRDefault="009013EC" w:rsidP="009013EC">
      <w:pPr>
        <w:pStyle w:val="ListParagraph"/>
        <w:numPr>
          <w:ilvl w:val="0"/>
          <w:numId w:val="5"/>
        </w:numPr>
        <w:rPr>
          <w:rFonts w:ascii="Calibri" w:hAnsi="Calibri"/>
        </w:rPr>
      </w:pPr>
      <w:r w:rsidRPr="00E7532E">
        <w:rPr>
          <w:rFonts w:ascii="Calibri" w:hAnsi="Calibri"/>
        </w:rPr>
        <w:t xml:space="preserve">stage four involved the development of the RTA reform package and passage of the Amendment Act. </w:t>
      </w:r>
    </w:p>
    <w:p w14:paraId="41BEC457" w14:textId="77777777" w:rsidR="009013EC" w:rsidRPr="000610DE" w:rsidRDefault="009013EC" w:rsidP="009013EC">
      <w:pPr>
        <w:rPr>
          <w:rFonts w:ascii="Calibri" w:hAnsi="Calibri"/>
          <w:lang w:val="en-AU"/>
        </w:rPr>
      </w:pPr>
      <w:r w:rsidRPr="000610DE">
        <w:rPr>
          <w:rFonts w:ascii="Calibri" w:hAnsi="Calibri"/>
          <w:lang w:val="en-AU"/>
        </w:rPr>
        <w:t xml:space="preserve">The </w:t>
      </w:r>
      <w:r>
        <w:rPr>
          <w:rFonts w:ascii="Calibri" w:hAnsi="Calibri"/>
          <w:lang w:val="en-AU"/>
        </w:rPr>
        <w:t>R</w:t>
      </w:r>
      <w:r w:rsidRPr="000610DE">
        <w:rPr>
          <w:rFonts w:ascii="Calibri" w:hAnsi="Calibri"/>
          <w:lang w:val="en-AU"/>
        </w:rPr>
        <w:t>eview represented a once-in-a-generation opportunity to revisit the regulatory settings that have been in place since 1997, and to ensure they meet the needs of participants in today’s rental housing market.</w:t>
      </w:r>
    </w:p>
    <w:p w14:paraId="4E7F1233" w14:textId="77777777" w:rsidR="009013EC" w:rsidRPr="000610DE" w:rsidRDefault="009013EC" w:rsidP="009013EC">
      <w:pPr>
        <w:rPr>
          <w:rFonts w:ascii="Calibri" w:hAnsi="Calibri"/>
          <w:lang w:val="en-AU"/>
        </w:rPr>
      </w:pPr>
      <w:r w:rsidRPr="000610DE">
        <w:rPr>
          <w:rFonts w:ascii="Calibri" w:hAnsi="Calibri"/>
          <w:lang w:val="en-AU"/>
        </w:rPr>
        <w:t xml:space="preserve">Public consultation was a significant feature of the </w:t>
      </w:r>
      <w:r>
        <w:rPr>
          <w:rFonts w:ascii="Calibri" w:hAnsi="Calibri"/>
          <w:lang w:val="en-AU"/>
        </w:rPr>
        <w:t>R</w:t>
      </w:r>
      <w:r w:rsidRPr="000610DE">
        <w:rPr>
          <w:rFonts w:ascii="Calibri" w:hAnsi="Calibri"/>
          <w:lang w:val="en-AU"/>
        </w:rPr>
        <w:t xml:space="preserve">eview, commencing with the release in June 2015 of the consultation paper </w:t>
      </w:r>
      <w:r w:rsidRPr="00527C06">
        <w:rPr>
          <w:rFonts w:ascii="Calibri" w:hAnsi="Calibri"/>
          <w:i/>
          <w:lang w:val="en-AU"/>
        </w:rPr>
        <w:t>Laying the Groundwork</w:t>
      </w:r>
      <w:r w:rsidRPr="000610DE">
        <w:rPr>
          <w:rFonts w:ascii="Calibri" w:hAnsi="Calibri"/>
          <w:lang w:val="en-AU"/>
        </w:rPr>
        <w:t xml:space="preserve">, followed by a series of six public </w:t>
      </w:r>
      <w:r w:rsidRPr="000610DE">
        <w:rPr>
          <w:rFonts w:ascii="Calibri" w:hAnsi="Calibri"/>
          <w:lang w:val="en-AU"/>
        </w:rPr>
        <w:lastRenderedPageBreak/>
        <w:t xml:space="preserve">consultation papers covering a broad spectrum of rental issues – from security of tenure to protections for people living in caravan parks and residential parks. </w:t>
      </w:r>
    </w:p>
    <w:p w14:paraId="7BEA0B23" w14:textId="77777777" w:rsidR="009013EC" w:rsidRPr="000610DE" w:rsidRDefault="009013EC" w:rsidP="009013EC">
      <w:pPr>
        <w:rPr>
          <w:rFonts w:ascii="Calibri" w:hAnsi="Calibri"/>
          <w:lang w:val="en-AU"/>
        </w:rPr>
      </w:pPr>
      <w:r w:rsidRPr="000610DE">
        <w:rPr>
          <w:rFonts w:ascii="Calibri" w:hAnsi="Calibri"/>
          <w:lang w:val="en-AU"/>
        </w:rPr>
        <w:t xml:space="preserve">In January 2017, </w:t>
      </w:r>
      <w:r w:rsidRPr="00527C06">
        <w:rPr>
          <w:rFonts w:ascii="Calibri" w:hAnsi="Calibri"/>
          <w:i/>
          <w:lang w:val="en-AU"/>
        </w:rPr>
        <w:t>Heading for Home</w:t>
      </w:r>
      <w:r w:rsidRPr="000610DE">
        <w:rPr>
          <w:rFonts w:ascii="Calibri" w:hAnsi="Calibri"/>
          <w:lang w:val="en-AU"/>
        </w:rPr>
        <w:t>, an options paper outlining the outcomes of public consultation, was released for final discussion.</w:t>
      </w:r>
      <w:r>
        <w:rPr>
          <w:rFonts w:ascii="Calibri" w:hAnsi="Calibri"/>
          <w:lang w:val="en-AU"/>
        </w:rPr>
        <w:t xml:space="preserve"> </w:t>
      </w:r>
      <w:r w:rsidRPr="000610DE">
        <w:rPr>
          <w:rFonts w:ascii="Calibri" w:hAnsi="Calibri"/>
          <w:lang w:val="en-AU"/>
        </w:rPr>
        <w:t xml:space="preserve">During the </w:t>
      </w:r>
      <w:r>
        <w:rPr>
          <w:rFonts w:ascii="Calibri" w:hAnsi="Calibri"/>
          <w:lang w:val="en-AU"/>
        </w:rPr>
        <w:t>R</w:t>
      </w:r>
      <w:r w:rsidRPr="000610DE">
        <w:rPr>
          <w:rFonts w:ascii="Calibri" w:hAnsi="Calibri"/>
          <w:lang w:val="en-AU"/>
        </w:rPr>
        <w:t>eview, more than 4,800 public comments were submitted by a range of people and organisations.</w:t>
      </w:r>
      <w:r>
        <w:rPr>
          <w:rStyle w:val="FootnoteReference"/>
          <w:rFonts w:ascii="Calibri" w:hAnsi="Calibri"/>
          <w:lang w:val="en-AU"/>
        </w:rPr>
        <w:footnoteReference w:id="13"/>
      </w:r>
      <w:r w:rsidRPr="000610DE">
        <w:rPr>
          <w:rFonts w:ascii="Calibri" w:hAnsi="Calibri"/>
          <w:lang w:val="en-AU"/>
        </w:rPr>
        <w:t xml:space="preserve"> </w:t>
      </w:r>
    </w:p>
    <w:p w14:paraId="5CBA2B09" w14:textId="77777777" w:rsidR="009013EC" w:rsidRDefault="009013EC" w:rsidP="009013EC">
      <w:pPr>
        <w:rPr>
          <w:rFonts w:ascii="Calibri" w:hAnsi="Calibri"/>
          <w:lang w:val="en-AU"/>
        </w:rPr>
      </w:pPr>
      <w:r w:rsidRPr="00E7532E">
        <w:rPr>
          <w:rFonts w:ascii="Calibri" w:hAnsi="Calibri"/>
          <w:lang w:val="en-AU"/>
        </w:rPr>
        <w:t xml:space="preserve">The RTA reform package incorporates more than 130 reforms, spanning all types of rental housing regulated by the RTA: public and private residential housing, rooming houses, caravan parks and residential parks. </w:t>
      </w:r>
    </w:p>
    <w:p w14:paraId="6D11D2B5" w14:textId="77777777" w:rsidR="009013EC" w:rsidRPr="00AD095F" w:rsidRDefault="009013EC" w:rsidP="009013EC">
      <w:r w:rsidRPr="00135AFD">
        <w:t>A number of reforms made in the RTA have already commenced operation</w:t>
      </w:r>
      <w:r>
        <w:t xml:space="preserve"> – these are summarised in the table below</w:t>
      </w:r>
      <w:r w:rsidRPr="00135AFD">
        <w:t xml:space="preserve">. </w:t>
      </w:r>
    </w:p>
    <w:p w14:paraId="5FCD4CCF" w14:textId="70C54E74" w:rsidR="009013EC" w:rsidRDefault="009013EC" w:rsidP="009013EC">
      <w:pPr>
        <w:pStyle w:val="Caption"/>
      </w:pPr>
      <w:r>
        <w:t>Table</w:t>
      </w:r>
      <w:r w:rsidR="00A81A35">
        <w:t xml:space="preserve"> 5</w:t>
      </w:r>
      <w:r>
        <w:t>: Reforms to residential tenancies already commenced</w:t>
      </w:r>
    </w:p>
    <w:tbl>
      <w:tblPr>
        <w:tblStyle w:val="TableGrid"/>
        <w:tblW w:w="0" w:type="auto"/>
        <w:tblLook w:val="04A0" w:firstRow="1" w:lastRow="0" w:firstColumn="1" w:lastColumn="0" w:noHBand="0" w:noVBand="1"/>
        <w:tblCaption w:val="Reforms to residential tenancies already commenced"/>
        <w:tblDescription w:val="This table details the reforms to the RTA that have already come into effect since the Amendment Act passed. If you have any questions about this table please email rentalreforms@justice.vic.gov.au."/>
      </w:tblPr>
      <w:tblGrid>
        <w:gridCol w:w="2122"/>
        <w:gridCol w:w="6888"/>
      </w:tblGrid>
      <w:tr w:rsidR="009013EC" w:rsidRPr="00F70FE6" w14:paraId="5A7DAA4A" w14:textId="77777777" w:rsidTr="004C1DB3">
        <w:trPr>
          <w:cnfStyle w:val="100000000000" w:firstRow="1" w:lastRow="0" w:firstColumn="0" w:lastColumn="0" w:oddVBand="0" w:evenVBand="0" w:oddHBand="0" w:evenHBand="0" w:firstRowFirstColumn="0" w:firstRowLastColumn="0" w:lastRowFirstColumn="0" w:lastRowLastColumn="0"/>
        </w:trPr>
        <w:tc>
          <w:tcPr>
            <w:tcW w:w="2122" w:type="dxa"/>
          </w:tcPr>
          <w:p w14:paraId="62088022" w14:textId="77777777" w:rsidR="009013EC" w:rsidRPr="00F70FE6" w:rsidRDefault="009013EC" w:rsidP="004C1DB3">
            <w:pPr>
              <w:spacing w:before="40" w:after="60"/>
              <w:rPr>
                <w:rFonts w:ascii="Calibri" w:hAnsi="Calibri"/>
                <w:b/>
                <w:lang w:val="en-AU"/>
              </w:rPr>
            </w:pPr>
            <w:r w:rsidRPr="00F70FE6">
              <w:rPr>
                <w:rFonts w:ascii="Calibri" w:hAnsi="Calibri"/>
                <w:b/>
                <w:lang w:val="en-AU"/>
              </w:rPr>
              <w:t>Date</w:t>
            </w:r>
          </w:p>
        </w:tc>
        <w:tc>
          <w:tcPr>
            <w:tcW w:w="6888" w:type="dxa"/>
          </w:tcPr>
          <w:p w14:paraId="7B287782" w14:textId="77777777" w:rsidR="009013EC" w:rsidRPr="00F70FE6" w:rsidRDefault="009013EC" w:rsidP="004C1DB3">
            <w:pPr>
              <w:spacing w:before="40" w:after="60"/>
              <w:rPr>
                <w:rFonts w:ascii="Calibri" w:hAnsi="Calibri"/>
                <w:b/>
                <w:lang w:val="en-AU"/>
              </w:rPr>
            </w:pPr>
            <w:r w:rsidRPr="00F70FE6">
              <w:rPr>
                <w:rFonts w:ascii="Calibri" w:hAnsi="Calibri"/>
                <w:b/>
                <w:lang w:val="en-AU"/>
              </w:rPr>
              <w:t>Reform</w:t>
            </w:r>
          </w:p>
        </w:tc>
      </w:tr>
      <w:tr w:rsidR="009013EC" w14:paraId="2DCD64CB" w14:textId="77777777" w:rsidTr="004C1DB3">
        <w:tc>
          <w:tcPr>
            <w:tcW w:w="2122" w:type="dxa"/>
          </w:tcPr>
          <w:p w14:paraId="21FAC0A9" w14:textId="77777777" w:rsidR="009013EC" w:rsidRDefault="009013EC" w:rsidP="004C1DB3">
            <w:pPr>
              <w:spacing w:before="40" w:after="60"/>
              <w:rPr>
                <w:rFonts w:ascii="Calibri" w:hAnsi="Calibri"/>
                <w:lang w:val="en-AU"/>
              </w:rPr>
            </w:pPr>
            <w:r w:rsidRPr="007A29A0">
              <w:rPr>
                <w:rFonts w:ascii="Calibri" w:hAnsi="Calibri"/>
              </w:rPr>
              <w:t>10 September 2018</w:t>
            </w:r>
          </w:p>
        </w:tc>
        <w:tc>
          <w:tcPr>
            <w:tcW w:w="6888" w:type="dxa"/>
          </w:tcPr>
          <w:p w14:paraId="2BBDDCD3" w14:textId="495AC4C9" w:rsidR="009013EC" w:rsidRPr="00F70FE6" w:rsidRDefault="009013EC" w:rsidP="004C1DB3">
            <w:pPr>
              <w:spacing w:before="40" w:after="60"/>
              <w:rPr>
                <w:rFonts w:ascii="Calibri" w:hAnsi="Calibri"/>
              </w:rPr>
            </w:pPr>
            <w:r>
              <w:rPr>
                <w:rFonts w:ascii="Calibri" w:hAnsi="Calibri"/>
              </w:rPr>
              <w:t>A</w:t>
            </w:r>
            <w:r w:rsidRPr="007A29A0">
              <w:rPr>
                <w:rFonts w:ascii="Calibri" w:hAnsi="Calibri"/>
              </w:rPr>
              <w:t>ppointment of the Commissioner for Residential Tenancies</w:t>
            </w:r>
            <w:r w:rsidR="00684060">
              <w:rPr>
                <w:rFonts w:ascii="Calibri" w:hAnsi="Calibri"/>
              </w:rPr>
              <w:t>.</w:t>
            </w:r>
            <w:r w:rsidRPr="005A144E">
              <w:rPr>
                <w:vertAlign w:val="superscript"/>
              </w:rPr>
              <w:footnoteReference w:id="14"/>
            </w:r>
          </w:p>
        </w:tc>
      </w:tr>
      <w:tr w:rsidR="009013EC" w14:paraId="7ABDE2DE" w14:textId="77777777" w:rsidTr="004C1DB3">
        <w:tc>
          <w:tcPr>
            <w:tcW w:w="2122" w:type="dxa"/>
          </w:tcPr>
          <w:p w14:paraId="3BA086EE" w14:textId="77777777" w:rsidR="009013EC" w:rsidRDefault="009013EC" w:rsidP="004C1DB3">
            <w:pPr>
              <w:spacing w:before="40" w:after="60"/>
              <w:rPr>
                <w:rFonts w:ascii="Calibri" w:hAnsi="Calibri"/>
                <w:lang w:val="en-AU"/>
              </w:rPr>
            </w:pPr>
            <w:r w:rsidRPr="007A29A0">
              <w:rPr>
                <w:rFonts w:ascii="Calibri" w:hAnsi="Calibri"/>
              </w:rPr>
              <w:t>1 February 2019</w:t>
            </w:r>
          </w:p>
        </w:tc>
        <w:tc>
          <w:tcPr>
            <w:tcW w:w="6888" w:type="dxa"/>
          </w:tcPr>
          <w:p w14:paraId="1865215E" w14:textId="3A3C3A92" w:rsidR="009013EC" w:rsidRPr="00F70FE6" w:rsidRDefault="009013EC" w:rsidP="004C1DB3">
            <w:pPr>
              <w:spacing w:before="40" w:after="60"/>
              <w:rPr>
                <w:rFonts w:ascii="Calibri" w:hAnsi="Calibri"/>
              </w:rPr>
            </w:pPr>
            <w:r>
              <w:rPr>
                <w:rFonts w:ascii="Calibri" w:hAnsi="Calibri"/>
              </w:rPr>
              <w:t>L</w:t>
            </w:r>
            <w:r w:rsidRPr="007A29A0">
              <w:rPr>
                <w:rFonts w:ascii="Calibri" w:hAnsi="Calibri"/>
              </w:rPr>
              <w:t>ong-term leasing is a new option under the RTA</w:t>
            </w:r>
            <w:r w:rsidR="00684060">
              <w:rPr>
                <w:rFonts w:ascii="Calibri" w:hAnsi="Calibri"/>
              </w:rPr>
              <w:t>.</w:t>
            </w:r>
            <w:r>
              <w:rPr>
                <w:rStyle w:val="FootnoteReference"/>
                <w:rFonts w:ascii="Calibri" w:hAnsi="Calibri"/>
              </w:rPr>
              <w:footnoteReference w:id="15"/>
            </w:r>
          </w:p>
        </w:tc>
      </w:tr>
      <w:tr w:rsidR="009013EC" w14:paraId="05516B54" w14:textId="77777777" w:rsidTr="004C1DB3">
        <w:tc>
          <w:tcPr>
            <w:tcW w:w="2122" w:type="dxa"/>
          </w:tcPr>
          <w:p w14:paraId="61B5690A" w14:textId="77777777" w:rsidR="009013EC" w:rsidRDefault="009013EC" w:rsidP="004C1DB3">
            <w:pPr>
              <w:spacing w:before="40" w:after="60"/>
              <w:rPr>
                <w:rFonts w:ascii="Calibri" w:hAnsi="Calibri"/>
                <w:lang w:val="en-AU"/>
              </w:rPr>
            </w:pPr>
            <w:r w:rsidRPr="007A29A0">
              <w:rPr>
                <w:rFonts w:ascii="Calibri" w:hAnsi="Calibri"/>
              </w:rPr>
              <w:t>3 April 2019</w:t>
            </w:r>
          </w:p>
        </w:tc>
        <w:tc>
          <w:tcPr>
            <w:tcW w:w="6888" w:type="dxa"/>
          </w:tcPr>
          <w:p w14:paraId="078B915C" w14:textId="6A7B983D" w:rsidR="009013EC" w:rsidRPr="00F70FE6" w:rsidRDefault="009013EC" w:rsidP="004C1DB3">
            <w:pPr>
              <w:spacing w:before="40" w:after="60"/>
              <w:rPr>
                <w:rFonts w:ascii="Calibri" w:hAnsi="Calibri"/>
              </w:rPr>
            </w:pPr>
            <w:r>
              <w:rPr>
                <w:rFonts w:ascii="Calibri" w:hAnsi="Calibri"/>
              </w:rPr>
              <w:t>C</w:t>
            </w:r>
            <w:r w:rsidRPr="00F70FE6">
              <w:rPr>
                <w:rFonts w:ascii="Calibri" w:hAnsi="Calibri"/>
              </w:rPr>
              <w:t>ompensation for park closure is available for eligible caravan and residential park residents</w:t>
            </w:r>
            <w:r w:rsidR="009534C9">
              <w:rPr>
                <w:rFonts w:ascii="Calibri" w:hAnsi="Calibri"/>
              </w:rPr>
              <w:t>.</w:t>
            </w:r>
          </w:p>
          <w:p w14:paraId="1054190B" w14:textId="228C4091" w:rsidR="009013EC" w:rsidRPr="00F70FE6" w:rsidRDefault="009013EC" w:rsidP="004C1DB3">
            <w:pPr>
              <w:spacing w:before="40" w:after="60"/>
              <w:rPr>
                <w:rFonts w:ascii="Calibri" w:hAnsi="Calibri"/>
              </w:rPr>
            </w:pPr>
            <w:r>
              <w:rPr>
                <w:rFonts w:ascii="Calibri" w:hAnsi="Calibri"/>
              </w:rPr>
              <w:t>S</w:t>
            </w:r>
            <w:r w:rsidRPr="00F70FE6">
              <w:rPr>
                <w:rFonts w:ascii="Calibri" w:hAnsi="Calibri"/>
              </w:rPr>
              <w:t>uppression of rooming house address details from the public register to protect residents threatened by interpersonal or family violence</w:t>
            </w:r>
            <w:r w:rsidR="009534C9">
              <w:rPr>
                <w:rFonts w:ascii="Calibri" w:hAnsi="Calibri"/>
              </w:rPr>
              <w:t>.</w:t>
            </w:r>
          </w:p>
        </w:tc>
      </w:tr>
      <w:tr w:rsidR="009013EC" w14:paraId="087ED8FD" w14:textId="77777777" w:rsidTr="004C1DB3">
        <w:tc>
          <w:tcPr>
            <w:tcW w:w="2122" w:type="dxa"/>
          </w:tcPr>
          <w:p w14:paraId="1F8F2F10" w14:textId="77777777" w:rsidR="009013EC" w:rsidRPr="007A29A0" w:rsidRDefault="009013EC" w:rsidP="004C1DB3">
            <w:pPr>
              <w:spacing w:before="40" w:after="60"/>
              <w:rPr>
                <w:rFonts w:ascii="Calibri" w:hAnsi="Calibri"/>
              </w:rPr>
            </w:pPr>
            <w:r w:rsidRPr="007A29A0">
              <w:t>19 June 2019</w:t>
            </w:r>
          </w:p>
        </w:tc>
        <w:tc>
          <w:tcPr>
            <w:tcW w:w="6888" w:type="dxa"/>
          </w:tcPr>
          <w:p w14:paraId="530D3F78" w14:textId="7995BD6F" w:rsidR="009013EC" w:rsidRPr="00F70FE6" w:rsidRDefault="009013EC" w:rsidP="004C1DB3">
            <w:pPr>
              <w:spacing w:before="40" w:after="60"/>
              <w:rPr>
                <w:rFonts w:ascii="Calibri" w:hAnsi="Calibri"/>
              </w:rPr>
            </w:pPr>
            <w:r>
              <w:rPr>
                <w:rFonts w:ascii="Calibri" w:hAnsi="Calibri"/>
              </w:rPr>
              <w:t>F</w:t>
            </w:r>
            <w:r w:rsidRPr="00F70FE6">
              <w:rPr>
                <w:rFonts w:ascii="Calibri" w:hAnsi="Calibri"/>
              </w:rPr>
              <w:t>or rental agreements entered into on or after 19 June 2019, rental providers must not increase rent more than once in any 12-month period</w:t>
            </w:r>
            <w:r>
              <w:rPr>
                <w:rFonts w:ascii="Calibri" w:hAnsi="Calibri"/>
              </w:rPr>
              <w:t xml:space="preserve"> (increased from the previous 6-month minimum interval)</w:t>
            </w:r>
            <w:r w:rsidR="009534C9">
              <w:rPr>
                <w:rFonts w:ascii="Calibri" w:hAnsi="Calibri"/>
              </w:rPr>
              <w:t>.</w:t>
            </w:r>
          </w:p>
          <w:p w14:paraId="3E48C373" w14:textId="00914576" w:rsidR="009013EC" w:rsidRPr="00F70FE6" w:rsidRDefault="009013EC" w:rsidP="004C1DB3">
            <w:pPr>
              <w:spacing w:before="40" w:after="60"/>
              <w:rPr>
                <w:rFonts w:ascii="Calibri" w:hAnsi="Calibri"/>
              </w:rPr>
            </w:pPr>
            <w:r>
              <w:rPr>
                <w:rFonts w:ascii="Calibri" w:hAnsi="Calibri"/>
              </w:rPr>
              <w:t>R</w:t>
            </w:r>
            <w:r w:rsidRPr="00F70FE6">
              <w:rPr>
                <w:rFonts w:ascii="Calibri" w:hAnsi="Calibri"/>
              </w:rPr>
              <w:t>ental providers can give renters the ‘red book’ in electronic form, if the renter has agreed in writing to receive notices and other documents in this way</w:t>
            </w:r>
            <w:r w:rsidR="009534C9">
              <w:rPr>
                <w:rFonts w:ascii="Calibri" w:hAnsi="Calibri"/>
              </w:rPr>
              <w:t>.</w:t>
            </w:r>
          </w:p>
        </w:tc>
      </w:tr>
    </w:tbl>
    <w:p w14:paraId="05571CF5" w14:textId="77777777" w:rsidR="009013EC" w:rsidRPr="006556B0" w:rsidRDefault="009013EC" w:rsidP="009013EC">
      <w:pPr>
        <w:rPr>
          <w:sz w:val="13"/>
        </w:rPr>
      </w:pPr>
    </w:p>
    <w:p w14:paraId="79FE9B92" w14:textId="77777777" w:rsidR="009013EC" w:rsidRDefault="009013EC" w:rsidP="009013EC">
      <w:r w:rsidRPr="00135AFD">
        <w:t xml:space="preserve">Other amendments made to the </w:t>
      </w:r>
      <w:r>
        <w:t>RTA</w:t>
      </w:r>
      <w:r w:rsidRPr="00135AFD">
        <w:t xml:space="preserve"> will not commence until 1 July 2020, and some will require corresponding Regulations to prescribe certain elements to allow the amendments to the RTA to have operational effect.</w:t>
      </w:r>
      <w:r>
        <w:rPr>
          <w:rStyle w:val="FootnoteReference"/>
        </w:rPr>
        <w:footnoteReference w:id="16"/>
      </w:r>
      <w:r>
        <w:t xml:space="preserve"> </w:t>
      </w:r>
      <w:r w:rsidRPr="00342AF9">
        <w:rPr>
          <w:u w:val="single"/>
        </w:rPr>
        <w:t>Appendix E</w:t>
      </w:r>
      <w:r>
        <w:t xml:space="preserve"> summarises the 139 reforms in the RTA reform package and for each reform whether:</w:t>
      </w:r>
    </w:p>
    <w:p w14:paraId="37A33590" w14:textId="12A4E08F" w:rsidR="009013EC" w:rsidRDefault="009013EC" w:rsidP="00A81A35">
      <w:pPr>
        <w:pStyle w:val="ListParagraph"/>
        <w:numPr>
          <w:ilvl w:val="0"/>
          <w:numId w:val="51"/>
        </w:numPr>
      </w:pPr>
      <w:r>
        <w:t>the Amendment Act provides for a regulation to implement the reform</w:t>
      </w:r>
      <w:r w:rsidR="00684060">
        <w:t>;</w:t>
      </w:r>
      <w:r>
        <w:t xml:space="preserve"> and</w:t>
      </w:r>
      <w:r w:rsidRPr="00D01302">
        <w:t xml:space="preserve"> </w:t>
      </w:r>
    </w:p>
    <w:p w14:paraId="0B4AA32B" w14:textId="4A3991DE" w:rsidR="009013EC" w:rsidRPr="00135AFD" w:rsidRDefault="009013EC" w:rsidP="00A81A35">
      <w:pPr>
        <w:pStyle w:val="ListParagraph"/>
        <w:numPr>
          <w:ilvl w:val="0"/>
          <w:numId w:val="51"/>
        </w:numPr>
      </w:pPr>
      <w:r>
        <w:t xml:space="preserve">the Department intends to make a regulation as part of the proposed Regulations – in some instances there is a regulation-making </w:t>
      </w:r>
      <w:r w:rsidR="00F92F41">
        <w:t>power,</w:t>
      </w:r>
      <w:r>
        <w:t xml:space="preserve"> but it is not necessary to prescribe anything in the regulations in order for the provision to operate, so it is intended to hold the regulation-making power in ‘reserve’. </w:t>
      </w:r>
    </w:p>
    <w:p w14:paraId="49625188" w14:textId="77777777" w:rsidR="009013EC" w:rsidRPr="00E2439C" w:rsidRDefault="009013EC" w:rsidP="009013EC">
      <w:pPr>
        <w:pStyle w:val="Heading2"/>
      </w:pPr>
      <w:bookmarkStart w:id="20" w:name="_Toc23428693"/>
      <w:r>
        <w:lastRenderedPageBreak/>
        <w:t>Evidence of the need for the reforms in the proposed Regulations</w:t>
      </w:r>
      <w:bookmarkEnd w:id="20"/>
    </w:p>
    <w:p w14:paraId="5BDEAEFD" w14:textId="77777777" w:rsidR="009013EC" w:rsidRDefault="009013EC" w:rsidP="009013EC">
      <w:pPr>
        <w:pStyle w:val="Heading3"/>
      </w:pPr>
      <w:r>
        <w:t>Views on the appropriateness of existing legislative protections</w:t>
      </w:r>
    </w:p>
    <w:p w14:paraId="08EBFEEC" w14:textId="77777777" w:rsidR="009013EC" w:rsidRDefault="009013EC" w:rsidP="009013EC">
      <w:r>
        <w:t xml:space="preserve">Through the feedback from the extensive public consultation process since 2015, the Department identified a number of emerging gaps, where the legislative framework no longer reflected the current rental market or the community’s expectations for a fair system. </w:t>
      </w:r>
      <w:r w:rsidRPr="00863D1F">
        <w:t xml:space="preserve">As a supplement to public consultation, </w:t>
      </w:r>
      <w:r>
        <w:t>the Department</w:t>
      </w:r>
      <w:r w:rsidRPr="00863D1F">
        <w:t xml:space="preserve"> commissioned separate market research through EY Sweeney.</w:t>
      </w:r>
      <w:r w:rsidRPr="00863D1F">
        <w:rPr>
          <w:rStyle w:val="FootnoteReference"/>
        </w:rPr>
        <w:footnoteReference w:id="17"/>
      </w:r>
      <w:r w:rsidRPr="00863D1F">
        <w:t xml:space="preserve"> The study presents primary data from </w:t>
      </w:r>
      <w:r>
        <w:t>renter</w:t>
      </w:r>
      <w:r w:rsidRPr="00863D1F">
        <w:t xml:space="preserve">s, </w:t>
      </w:r>
      <w:r>
        <w:t>rental provider</w:t>
      </w:r>
      <w:r w:rsidRPr="00863D1F">
        <w:t xml:space="preserve">s, and residents of moveable dwellings and caravan parks about their overall satisfaction with renting, their views on whether current regulation achieved an appropriate balance of rights, and their preferences and experiences on key issues arising from the </w:t>
      </w:r>
      <w:r>
        <w:t>R</w:t>
      </w:r>
      <w:r w:rsidRPr="00863D1F">
        <w:t>eview.</w:t>
      </w:r>
    </w:p>
    <w:p w14:paraId="609F637F" w14:textId="31BB03AB" w:rsidR="009013EC" w:rsidRPr="00863D1F" w:rsidRDefault="009013EC" w:rsidP="009013EC">
      <w:r>
        <w:t>S</w:t>
      </w:r>
      <w:r w:rsidRPr="00863D1F">
        <w:t xml:space="preserve">ince the RTA commenced operation in 1997, there have been many changes in the residential accommodation market and the characteristics and needs of </w:t>
      </w:r>
      <w:r>
        <w:t>renter</w:t>
      </w:r>
      <w:r w:rsidRPr="00863D1F">
        <w:t xml:space="preserve">s and </w:t>
      </w:r>
      <w:r>
        <w:t>rental provider</w:t>
      </w:r>
      <w:r w:rsidRPr="00863D1F">
        <w:t xml:space="preserve">s. In the past, private rental was commonly a relatively short-term transitional arrangement, which ended in </w:t>
      </w:r>
      <w:r>
        <w:t>renter</w:t>
      </w:r>
      <w:r w:rsidRPr="00863D1F">
        <w:t>s moving to home ownership or in a move to social housing.</w:t>
      </w:r>
      <w:r>
        <w:t xml:space="preserve"> </w:t>
      </w:r>
      <w:r w:rsidRPr="00863D1F">
        <w:t xml:space="preserve">This is no longer the case with growing numbers of Victorians renting indefinitely, and around one third of private </w:t>
      </w:r>
      <w:r>
        <w:t>renter</w:t>
      </w:r>
      <w:r w:rsidRPr="00863D1F">
        <w:t xml:space="preserve">s considered to be </w:t>
      </w:r>
      <w:r w:rsidR="00BB25C9">
        <w:t>‘l</w:t>
      </w:r>
      <w:r w:rsidRPr="00863D1F">
        <w:t>ong-term</w:t>
      </w:r>
      <w:r w:rsidR="00BB25C9">
        <w:t>’</w:t>
      </w:r>
      <w:r w:rsidRPr="00863D1F">
        <w:t xml:space="preserve">, having rented continuously for over 10 years. An increasing number of long-term </w:t>
      </w:r>
      <w:r>
        <w:t>renter</w:t>
      </w:r>
      <w:r w:rsidRPr="00863D1F">
        <w:t>s are either older people on fixed incomes, or families with children, for whom stability and security of tenure are important.</w:t>
      </w:r>
    </w:p>
    <w:p w14:paraId="5DB8EF14" w14:textId="77777777" w:rsidR="009013EC" w:rsidRPr="00527C06" w:rsidRDefault="009013EC" w:rsidP="009013EC">
      <w:pPr>
        <w:rPr>
          <w:rFonts w:ascii="Calibri" w:hAnsi="Calibri"/>
          <w:lang w:val="en-AU"/>
        </w:rPr>
      </w:pPr>
      <w:r w:rsidRPr="00863D1F">
        <w:t xml:space="preserve">The incentives and drivers of </w:t>
      </w:r>
      <w:r>
        <w:t>rental provider</w:t>
      </w:r>
      <w:r w:rsidRPr="00863D1F">
        <w:t>s have also changed, with rental property becoming an important business investment for many people and a significant part of their savings plan for retirement.</w:t>
      </w:r>
    </w:p>
    <w:p w14:paraId="1AB8BA58" w14:textId="77777777" w:rsidR="009013EC" w:rsidRPr="00185EE7" w:rsidRDefault="009013EC" w:rsidP="009013EC">
      <w:pPr>
        <w:rPr>
          <w:rFonts w:ascii="Calibri" w:hAnsi="Calibri"/>
          <w:lang w:val="en-AU"/>
        </w:rPr>
      </w:pPr>
      <w:r w:rsidRPr="00185EE7">
        <w:rPr>
          <w:rFonts w:ascii="Calibri" w:hAnsi="Calibri"/>
          <w:lang w:val="en-AU"/>
        </w:rPr>
        <w:t xml:space="preserve">An imbalance of bargaining power between </w:t>
      </w:r>
      <w:r>
        <w:rPr>
          <w:rFonts w:ascii="Calibri" w:hAnsi="Calibri"/>
          <w:lang w:val="en-AU"/>
        </w:rPr>
        <w:t>rental provider</w:t>
      </w:r>
      <w:r w:rsidRPr="00185EE7">
        <w:rPr>
          <w:rFonts w:ascii="Calibri" w:hAnsi="Calibri"/>
          <w:lang w:val="en-AU"/>
        </w:rPr>
        <w:t xml:space="preserve">s and </w:t>
      </w:r>
      <w:r>
        <w:rPr>
          <w:rFonts w:ascii="Calibri" w:hAnsi="Calibri"/>
          <w:lang w:val="en-AU"/>
        </w:rPr>
        <w:t>renter</w:t>
      </w:r>
      <w:r w:rsidRPr="00185EE7">
        <w:rPr>
          <w:rFonts w:ascii="Calibri" w:hAnsi="Calibri"/>
          <w:lang w:val="en-AU"/>
        </w:rPr>
        <w:t xml:space="preserve">s is a fundamental problem underlying a number of the problems identified in the </w:t>
      </w:r>
      <w:r>
        <w:rPr>
          <w:rFonts w:ascii="Calibri" w:hAnsi="Calibri"/>
          <w:lang w:val="en-AU"/>
        </w:rPr>
        <w:t>R</w:t>
      </w:r>
      <w:r w:rsidRPr="00185EE7">
        <w:rPr>
          <w:rFonts w:ascii="Calibri" w:hAnsi="Calibri"/>
          <w:lang w:val="en-AU"/>
        </w:rPr>
        <w:t xml:space="preserve">eview. In some areas, the balance of rights and responsibilities set out in the RTA do not reflect contemporary expectations, which contributes to problems with security of tenure, property conditions, and disputes. </w:t>
      </w:r>
    </w:p>
    <w:p w14:paraId="3BD180E9" w14:textId="77777777" w:rsidR="009013EC" w:rsidRPr="00185EE7" w:rsidRDefault="009013EC" w:rsidP="009013EC">
      <w:pPr>
        <w:rPr>
          <w:rFonts w:ascii="Calibri" w:hAnsi="Calibri"/>
          <w:lang w:val="en-AU"/>
        </w:rPr>
      </w:pPr>
      <w:r w:rsidRPr="00185EE7">
        <w:rPr>
          <w:rFonts w:ascii="Calibri" w:hAnsi="Calibri"/>
          <w:lang w:val="en-AU"/>
        </w:rPr>
        <w:t xml:space="preserve">The wellbeing of </w:t>
      </w:r>
      <w:r>
        <w:rPr>
          <w:rFonts w:ascii="Calibri" w:hAnsi="Calibri"/>
          <w:lang w:val="en-AU"/>
        </w:rPr>
        <w:t>renter</w:t>
      </w:r>
      <w:r w:rsidRPr="00185EE7">
        <w:rPr>
          <w:rFonts w:ascii="Calibri" w:hAnsi="Calibri"/>
          <w:lang w:val="en-AU"/>
        </w:rPr>
        <w:t xml:space="preserve">s can be adversely impacted by a reluctance to exercise their rights, which becomes more apparent for low-income and disadvantaged </w:t>
      </w:r>
      <w:r>
        <w:rPr>
          <w:rFonts w:ascii="Calibri" w:hAnsi="Calibri"/>
          <w:lang w:val="en-AU"/>
        </w:rPr>
        <w:t>renter</w:t>
      </w:r>
      <w:r w:rsidRPr="00185EE7">
        <w:rPr>
          <w:rFonts w:ascii="Calibri" w:hAnsi="Calibri"/>
          <w:lang w:val="en-AU"/>
        </w:rPr>
        <w:t>s who have fewer housing options.</w:t>
      </w:r>
    </w:p>
    <w:p w14:paraId="6F4B344C" w14:textId="5A4785FF" w:rsidR="009013EC" w:rsidRPr="00185EE7" w:rsidRDefault="009013EC" w:rsidP="009013EC">
      <w:pPr>
        <w:rPr>
          <w:rFonts w:ascii="Calibri" w:hAnsi="Calibri"/>
          <w:lang w:val="en-AU"/>
        </w:rPr>
      </w:pPr>
      <w:r w:rsidRPr="00185EE7">
        <w:rPr>
          <w:rFonts w:ascii="Calibri" w:hAnsi="Calibri"/>
          <w:lang w:val="en-AU"/>
        </w:rPr>
        <w:t xml:space="preserve">The </w:t>
      </w:r>
      <w:r>
        <w:rPr>
          <w:rFonts w:ascii="Calibri" w:hAnsi="Calibri"/>
          <w:lang w:val="en-AU"/>
        </w:rPr>
        <w:t>R</w:t>
      </w:r>
      <w:r w:rsidRPr="00185EE7">
        <w:rPr>
          <w:rFonts w:ascii="Calibri" w:hAnsi="Calibri"/>
          <w:lang w:val="en-AU"/>
        </w:rPr>
        <w:t>eview identified the following problems across six key thematic areas:</w:t>
      </w:r>
    </w:p>
    <w:p w14:paraId="332236A7" w14:textId="620835CE" w:rsidR="009013EC" w:rsidRPr="00185EE7" w:rsidRDefault="009013EC" w:rsidP="009013EC">
      <w:pPr>
        <w:numPr>
          <w:ilvl w:val="0"/>
          <w:numId w:val="7"/>
        </w:numPr>
        <w:rPr>
          <w:rFonts w:ascii="Calibri" w:hAnsi="Calibri"/>
          <w:lang w:val="en-AU"/>
        </w:rPr>
      </w:pPr>
      <w:r w:rsidRPr="00185EE7">
        <w:rPr>
          <w:rFonts w:ascii="Calibri" w:hAnsi="Calibri"/>
          <w:i/>
          <w:lang w:val="en-AU"/>
        </w:rPr>
        <w:t>security of tenure:</w:t>
      </w:r>
      <w:r w:rsidRPr="00185EE7">
        <w:rPr>
          <w:rFonts w:ascii="Calibri" w:hAnsi="Calibri"/>
          <w:lang w:val="en-AU"/>
        </w:rPr>
        <w:t xml:space="preserve"> compromised security of tenure as a result of unfair use of ‘no fault’ terminations, particularly the use of the ‘no specified reason’ (NSR) for periodic tenancies and ‘end of fixed term’ (EOFT) notice to vacate</w:t>
      </w:r>
      <w:r w:rsidR="009534C9">
        <w:rPr>
          <w:rFonts w:ascii="Calibri" w:hAnsi="Calibri"/>
          <w:lang w:val="en-AU"/>
        </w:rPr>
        <w:t>;</w:t>
      </w:r>
    </w:p>
    <w:p w14:paraId="42978600" w14:textId="4A3B2545" w:rsidR="009013EC" w:rsidRPr="00185EE7" w:rsidRDefault="009013EC" w:rsidP="009013EC">
      <w:pPr>
        <w:numPr>
          <w:ilvl w:val="0"/>
          <w:numId w:val="7"/>
        </w:numPr>
        <w:rPr>
          <w:rFonts w:ascii="Calibri" w:hAnsi="Calibri"/>
          <w:lang w:val="en-AU"/>
        </w:rPr>
      </w:pPr>
      <w:r w:rsidRPr="00185EE7">
        <w:rPr>
          <w:rFonts w:ascii="Calibri" w:hAnsi="Calibri"/>
          <w:i/>
          <w:lang w:val="en-AU"/>
        </w:rPr>
        <w:t>property conditions, health and safety:</w:t>
      </w:r>
      <w:r w:rsidRPr="00185EE7">
        <w:rPr>
          <w:rFonts w:ascii="Calibri" w:hAnsi="Calibri"/>
          <w:lang w:val="en-AU"/>
        </w:rPr>
        <w:t xml:space="preserve"> inadequate regulation of property conditions including lack of condition reporting, delays in responding to repairs request</w:t>
      </w:r>
      <w:r w:rsidR="00684060">
        <w:rPr>
          <w:rFonts w:ascii="Calibri" w:hAnsi="Calibri"/>
          <w:lang w:val="en-AU"/>
        </w:rPr>
        <w:t>s</w:t>
      </w:r>
      <w:r w:rsidRPr="00185EE7">
        <w:rPr>
          <w:rFonts w:ascii="Calibri" w:hAnsi="Calibri"/>
          <w:lang w:val="en-AU"/>
        </w:rPr>
        <w:t xml:space="preserve"> and resolving repairs disputes, unclear responsibilities for safety-related maintenance, poor rental property standards and difficulty enforcing rooming house minimum standards</w:t>
      </w:r>
      <w:r w:rsidR="009534C9">
        <w:rPr>
          <w:rFonts w:ascii="Calibri" w:hAnsi="Calibri"/>
          <w:lang w:val="en-AU"/>
        </w:rPr>
        <w:t>;</w:t>
      </w:r>
      <w:r w:rsidRPr="00185EE7">
        <w:rPr>
          <w:rFonts w:ascii="Calibri" w:hAnsi="Calibri"/>
          <w:lang w:val="en-AU"/>
        </w:rPr>
        <w:t xml:space="preserve"> </w:t>
      </w:r>
    </w:p>
    <w:p w14:paraId="49FC85F7" w14:textId="4F1E4F80" w:rsidR="009013EC" w:rsidRPr="00185EE7" w:rsidRDefault="009013EC" w:rsidP="009013EC">
      <w:pPr>
        <w:numPr>
          <w:ilvl w:val="0"/>
          <w:numId w:val="7"/>
        </w:numPr>
        <w:rPr>
          <w:rFonts w:ascii="Calibri" w:hAnsi="Calibri"/>
          <w:lang w:val="en-AU"/>
        </w:rPr>
      </w:pPr>
      <w:r w:rsidRPr="00185EE7">
        <w:rPr>
          <w:rFonts w:ascii="Calibri" w:hAnsi="Calibri"/>
          <w:i/>
          <w:lang w:val="en-AU"/>
        </w:rPr>
        <w:t xml:space="preserve">rights and responsibilities of </w:t>
      </w:r>
      <w:r>
        <w:rPr>
          <w:rFonts w:ascii="Calibri" w:hAnsi="Calibri"/>
          <w:i/>
          <w:lang w:val="en-AU"/>
        </w:rPr>
        <w:t>rental provider</w:t>
      </w:r>
      <w:r w:rsidRPr="00185EE7">
        <w:rPr>
          <w:rFonts w:ascii="Calibri" w:hAnsi="Calibri"/>
          <w:i/>
          <w:lang w:val="en-AU"/>
        </w:rPr>
        <w:t xml:space="preserve">s and </w:t>
      </w:r>
      <w:r>
        <w:rPr>
          <w:rFonts w:ascii="Calibri" w:hAnsi="Calibri"/>
          <w:i/>
          <w:lang w:val="en-AU"/>
        </w:rPr>
        <w:t>renter</w:t>
      </w:r>
      <w:r w:rsidRPr="00185EE7">
        <w:rPr>
          <w:rFonts w:ascii="Calibri" w:hAnsi="Calibri"/>
          <w:i/>
          <w:lang w:val="en-AU"/>
        </w:rPr>
        <w:t>s:</w:t>
      </w:r>
      <w:r w:rsidRPr="00185EE7">
        <w:rPr>
          <w:rFonts w:ascii="Calibri" w:hAnsi="Calibri"/>
          <w:lang w:val="en-AU"/>
        </w:rPr>
        <w:t xml:space="preserve"> an imbalance of rights and responsibilities between the parties, particularly when a </w:t>
      </w:r>
      <w:r>
        <w:rPr>
          <w:rFonts w:ascii="Calibri" w:hAnsi="Calibri"/>
          <w:lang w:val="en-AU"/>
        </w:rPr>
        <w:t>renter</w:t>
      </w:r>
      <w:r w:rsidRPr="00185EE7">
        <w:rPr>
          <w:rFonts w:ascii="Calibri" w:hAnsi="Calibri"/>
          <w:lang w:val="en-AU"/>
        </w:rPr>
        <w:t xml:space="preserve"> needs to leave a fixed-term </w:t>
      </w:r>
      <w:r>
        <w:rPr>
          <w:rFonts w:ascii="Calibri" w:hAnsi="Calibri"/>
          <w:lang w:val="en-AU"/>
        </w:rPr>
        <w:t xml:space="preserve">rental agreement </w:t>
      </w:r>
      <w:r w:rsidRPr="00185EE7">
        <w:rPr>
          <w:rFonts w:ascii="Calibri" w:hAnsi="Calibri"/>
          <w:lang w:val="en-AU"/>
        </w:rPr>
        <w:t>early in cases of severe hardship or special circumstances, impacts of sales campaigns on quiet enjoyment and privacy, pet-related damage and in the context of goods left behind</w:t>
      </w:r>
      <w:r w:rsidR="009534C9">
        <w:rPr>
          <w:rFonts w:ascii="Calibri" w:hAnsi="Calibri"/>
          <w:lang w:val="en-AU"/>
        </w:rPr>
        <w:t>;</w:t>
      </w:r>
    </w:p>
    <w:p w14:paraId="77AC3802" w14:textId="58DCCE72" w:rsidR="009013EC" w:rsidRPr="00185EE7" w:rsidRDefault="009013EC" w:rsidP="009013EC">
      <w:pPr>
        <w:numPr>
          <w:ilvl w:val="0"/>
          <w:numId w:val="7"/>
        </w:numPr>
        <w:rPr>
          <w:rFonts w:ascii="Calibri" w:hAnsi="Calibri"/>
          <w:lang w:val="en-AU"/>
        </w:rPr>
      </w:pPr>
      <w:r w:rsidRPr="00185EE7">
        <w:rPr>
          <w:rFonts w:ascii="Calibri" w:hAnsi="Calibri"/>
          <w:i/>
          <w:lang w:val="en-AU"/>
        </w:rPr>
        <w:t>affordability and the upfront and ongoing costs of tenancies:</w:t>
      </w:r>
      <w:r w:rsidRPr="00185EE7">
        <w:rPr>
          <w:rFonts w:ascii="Calibri" w:hAnsi="Calibri"/>
          <w:lang w:val="en-AU"/>
        </w:rPr>
        <w:t xml:space="preserve"> relating to costs of entering a tenancy, including the frequency of rent increases and maximum bond amounts</w:t>
      </w:r>
      <w:r w:rsidR="009534C9">
        <w:rPr>
          <w:rFonts w:ascii="Calibri" w:hAnsi="Calibri"/>
          <w:lang w:val="en-AU"/>
        </w:rPr>
        <w:t>;</w:t>
      </w:r>
    </w:p>
    <w:p w14:paraId="24ED986B" w14:textId="4547EDB1" w:rsidR="009013EC" w:rsidRPr="00185EE7" w:rsidRDefault="009013EC" w:rsidP="009013EC">
      <w:pPr>
        <w:numPr>
          <w:ilvl w:val="0"/>
          <w:numId w:val="7"/>
        </w:numPr>
        <w:rPr>
          <w:rFonts w:ascii="Calibri" w:hAnsi="Calibri"/>
          <w:lang w:val="en-AU"/>
        </w:rPr>
      </w:pPr>
      <w:r w:rsidRPr="00185EE7">
        <w:rPr>
          <w:rFonts w:ascii="Calibri" w:hAnsi="Calibri"/>
          <w:i/>
          <w:lang w:val="en-AU"/>
        </w:rPr>
        <w:lastRenderedPageBreak/>
        <w:t>alternate forms of tenure:</w:t>
      </w:r>
      <w:r w:rsidRPr="00185EE7">
        <w:rPr>
          <w:rFonts w:ascii="Calibri" w:hAnsi="Calibri"/>
          <w:lang w:val="en-AU"/>
        </w:rPr>
        <w:t xml:space="preserve"> issues specific to alternative tenure types including the inappropriate use of </w:t>
      </w:r>
      <w:r>
        <w:rPr>
          <w:rFonts w:ascii="Calibri" w:hAnsi="Calibri"/>
          <w:lang w:val="en-AU"/>
        </w:rPr>
        <w:t>fixed-term rental</w:t>
      </w:r>
      <w:r w:rsidRPr="00185EE7">
        <w:rPr>
          <w:rFonts w:ascii="Calibri" w:hAnsi="Calibri"/>
          <w:lang w:val="en-AU"/>
        </w:rPr>
        <w:t xml:space="preserve"> agreements in rooming houses, pre-contractual disclosures and representations in parks, compensation for park closures, and consultation on park rules</w:t>
      </w:r>
      <w:r w:rsidR="009534C9">
        <w:rPr>
          <w:rFonts w:ascii="Calibri" w:hAnsi="Calibri"/>
          <w:lang w:val="en-AU"/>
        </w:rPr>
        <w:t>; and</w:t>
      </w:r>
    </w:p>
    <w:p w14:paraId="49FD05BB" w14:textId="77777777" w:rsidR="009013EC" w:rsidRPr="00185EE7" w:rsidRDefault="009013EC" w:rsidP="009013EC">
      <w:pPr>
        <w:numPr>
          <w:ilvl w:val="0"/>
          <w:numId w:val="7"/>
        </w:numPr>
        <w:rPr>
          <w:rFonts w:ascii="Calibri" w:hAnsi="Calibri"/>
          <w:lang w:val="en-AU"/>
        </w:rPr>
      </w:pPr>
      <w:r w:rsidRPr="00185EE7">
        <w:rPr>
          <w:rFonts w:ascii="Calibri" w:hAnsi="Calibri"/>
          <w:i/>
          <w:lang w:val="en-AU"/>
        </w:rPr>
        <w:t xml:space="preserve">vulnerable and disadvantaged </w:t>
      </w:r>
      <w:r>
        <w:rPr>
          <w:rFonts w:ascii="Calibri" w:hAnsi="Calibri"/>
          <w:i/>
          <w:lang w:val="en-AU"/>
        </w:rPr>
        <w:t>renter</w:t>
      </w:r>
      <w:r w:rsidRPr="00185EE7">
        <w:rPr>
          <w:rFonts w:ascii="Calibri" w:hAnsi="Calibri"/>
          <w:i/>
          <w:lang w:val="en-AU"/>
        </w:rPr>
        <w:t xml:space="preserve">s and </w:t>
      </w:r>
      <w:r>
        <w:rPr>
          <w:rFonts w:ascii="Calibri" w:hAnsi="Calibri"/>
          <w:i/>
          <w:lang w:val="en-AU"/>
        </w:rPr>
        <w:t>renter</w:t>
      </w:r>
      <w:r w:rsidRPr="00185EE7">
        <w:rPr>
          <w:rFonts w:ascii="Calibri" w:hAnsi="Calibri"/>
          <w:i/>
          <w:lang w:val="en-AU"/>
        </w:rPr>
        <w:t>s experiencing family violence:</w:t>
      </w:r>
      <w:r w:rsidRPr="00185EE7">
        <w:rPr>
          <w:rFonts w:ascii="Calibri" w:hAnsi="Calibri"/>
          <w:lang w:val="en-AU"/>
        </w:rPr>
        <w:t xml:space="preserve"> issues specific </w:t>
      </w:r>
      <w:r>
        <w:rPr>
          <w:rFonts w:ascii="Calibri" w:hAnsi="Calibri"/>
          <w:lang w:val="en-AU"/>
        </w:rPr>
        <w:t>renter</w:t>
      </w:r>
      <w:r w:rsidRPr="00185EE7">
        <w:rPr>
          <w:rFonts w:ascii="Calibri" w:hAnsi="Calibri"/>
          <w:lang w:val="en-AU"/>
        </w:rPr>
        <w:t>s who are victims of family violence</w:t>
      </w:r>
      <w:r>
        <w:rPr>
          <w:rFonts w:ascii="Calibri" w:hAnsi="Calibri"/>
          <w:lang w:val="en-AU"/>
        </w:rPr>
        <w:t xml:space="preserve"> or personal violence</w:t>
      </w:r>
      <w:r w:rsidRPr="00185EE7">
        <w:rPr>
          <w:rFonts w:ascii="Calibri" w:hAnsi="Calibri"/>
          <w:lang w:val="en-AU"/>
        </w:rPr>
        <w:t>, including difficulties terminating a tenancy where the perpetrator of the violence is a co</w:t>
      </w:r>
      <w:r w:rsidRPr="00185EE7">
        <w:rPr>
          <w:rFonts w:ascii="Calibri" w:hAnsi="Calibri"/>
          <w:lang w:val="en-AU"/>
        </w:rPr>
        <w:noBreakHyphen/>
      </w:r>
      <w:r>
        <w:rPr>
          <w:rFonts w:ascii="Calibri" w:hAnsi="Calibri"/>
          <w:lang w:val="en-AU"/>
        </w:rPr>
        <w:t>renter</w:t>
      </w:r>
      <w:r w:rsidRPr="00185EE7">
        <w:rPr>
          <w:rFonts w:ascii="Calibri" w:hAnsi="Calibri"/>
          <w:lang w:val="en-AU"/>
        </w:rPr>
        <w:t xml:space="preserve"> and victims being unfairly held liable for tenancy-related debts or being listed on a tenancy database due to the actions of the perpetrator of the family </w:t>
      </w:r>
      <w:r>
        <w:rPr>
          <w:rFonts w:ascii="Calibri" w:hAnsi="Calibri"/>
          <w:lang w:val="en-AU"/>
        </w:rPr>
        <w:t xml:space="preserve">or personal </w:t>
      </w:r>
      <w:r w:rsidRPr="00185EE7">
        <w:rPr>
          <w:rFonts w:ascii="Calibri" w:hAnsi="Calibri"/>
          <w:lang w:val="en-AU"/>
        </w:rPr>
        <w:t xml:space="preserve">violence. </w:t>
      </w:r>
    </w:p>
    <w:p w14:paraId="0AD1AE01" w14:textId="77777777" w:rsidR="009013EC" w:rsidRDefault="009013EC" w:rsidP="009013EC">
      <w:pPr>
        <w:rPr>
          <w:rFonts w:ascii="Calibri" w:hAnsi="Calibri"/>
          <w:lang w:val="en-AU"/>
        </w:rPr>
      </w:pPr>
      <w:r>
        <w:rPr>
          <w:rFonts w:ascii="Calibri" w:hAnsi="Calibri"/>
          <w:lang w:val="en-AU"/>
        </w:rPr>
        <w:t>T</w:t>
      </w:r>
      <w:r w:rsidRPr="00E7532E">
        <w:rPr>
          <w:rFonts w:ascii="Calibri" w:hAnsi="Calibri"/>
          <w:lang w:val="en-AU"/>
        </w:rPr>
        <w:t xml:space="preserve">he reforms </w:t>
      </w:r>
      <w:r>
        <w:rPr>
          <w:rFonts w:ascii="Calibri" w:hAnsi="Calibri"/>
          <w:lang w:val="en-AU"/>
        </w:rPr>
        <w:t xml:space="preserve">agreed by the Government were </w:t>
      </w:r>
      <w:r w:rsidRPr="00E7532E">
        <w:rPr>
          <w:rFonts w:ascii="Calibri" w:hAnsi="Calibri"/>
          <w:lang w:val="en-AU"/>
        </w:rPr>
        <w:t>framed around the reality that a growing proportion of Victorians are priced out of home ownership and likely to rent for longer periods of time. There is, consequently, a need to rebalance the market through additional protections for a highly diverse population of renters.</w:t>
      </w:r>
    </w:p>
    <w:p w14:paraId="290D1263" w14:textId="77777777" w:rsidR="009013EC" w:rsidRDefault="009013EC" w:rsidP="009013EC">
      <w:pPr>
        <w:pStyle w:val="Heading3"/>
      </w:pPr>
      <w:r>
        <w:t>A focus on providing protection for vulnerable people</w:t>
      </w:r>
    </w:p>
    <w:p w14:paraId="75873861" w14:textId="77777777" w:rsidR="009013EC" w:rsidRDefault="009013EC" w:rsidP="009013EC">
      <w:r>
        <w:t>The Productivity Commission recently commented on the nature of the rental market and how it can have significant impact on vulnerable private renters. It noted:</w:t>
      </w:r>
      <w:r>
        <w:rPr>
          <w:rStyle w:val="FootnoteReference"/>
        </w:rPr>
        <w:footnoteReference w:id="18"/>
      </w:r>
    </w:p>
    <w:p w14:paraId="5F8AC7F7" w14:textId="77777777" w:rsidR="009013EC" w:rsidRPr="00DE7F35" w:rsidRDefault="009013EC" w:rsidP="009013EC">
      <w:pPr>
        <w:ind w:left="426" w:right="373"/>
        <w:rPr>
          <w:i/>
        </w:rPr>
      </w:pPr>
      <w:r w:rsidRPr="00DE7F35">
        <w:rPr>
          <w:i/>
        </w:rPr>
        <w:t>Australia's private rental market works well for most people, most of the time. The market has adapted to a fast-growing population as well as to several structural shifts — stemming from the coincident rise in house prices as well as to the declining availability of social housing. These forces have culminated in an increase in the share of the population renting privately since the mid-1980s — a reversal of the long run decline in this share since World War II. Once considered a short-term form of tenure for young people, more families with children are renting nowadays, and they are renting for longer periods.</w:t>
      </w:r>
    </w:p>
    <w:p w14:paraId="4B7CD80B" w14:textId="77777777" w:rsidR="00D516BD" w:rsidRDefault="009013EC" w:rsidP="009013EC">
      <w:pPr>
        <w:ind w:left="426" w:right="373"/>
        <w:rPr>
          <w:i/>
        </w:rPr>
      </w:pPr>
      <w:r w:rsidRPr="00DE7F35">
        <w:rPr>
          <w:i/>
        </w:rPr>
        <w:t>However, there are concerns with vulnerable private renters, most of whom have low incomes. Many vulnerable private renter households struggle with rental affordability. Two-thirds spend more than 30 per cent of their income on rent — the commonly used benchmark for identifying 'rental stress' — and many spend much more. 170,000 households have less than $250 available each week after paying rent.</w:t>
      </w:r>
    </w:p>
    <w:p w14:paraId="551D38A4" w14:textId="77777777" w:rsidR="009013EC" w:rsidRDefault="009013EC" w:rsidP="009013EC">
      <w:pPr>
        <w:pStyle w:val="Heading2"/>
      </w:pPr>
      <w:bookmarkStart w:id="21" w:name="_Toc23428694"/>
      <w:r>
        <w:t>Specific problems addressed by the proposed Regulations</w:t>
      </w:r>
      <w:bookmarkEnd w:id="21"/>
    </w:p>
    <w:p w14:paraId="5D12CFC1" w14:textId="77777777" w:rsidR="009013EC" w:rsidRDefault="009013EC" w:rsidP="009013EC">
      <w:r>
        <w:t>The proposed Regulations deal with a wide range of matters, that give effect to the outcomes of the Review.</w:t>
      </w:r>
    </w:p>
    <w:p w14:paraId="35B919B2" w14:textId="77777777" w:rsidR="009013EC" w:rsidRDefault="009013EC" w:rsidP="009013EC">
      <w:r>
        <w:t>The problems addressed by the proposed Regulations include the following areas:</w:t>
      </w:r>
    </w:p>
    <w:p w14:paraId="191BA1CD" w14:textId="06E24C31" w:rsidR="009013EC" w:rsidRDefault="009013EC" w:rsidP="00A81A35">
      <w:pPr>
        <w:pStyle w:val="ListParagraph"/>
        <w:numPr>
          <w:ilvl w:val="0"/>
          <w:numId w:val="103"/>
        </w:numPr>
      </w:pPr>
      <w:r w:rsidRPr="004A39C3">
        <w:rPr>
          <w:b/>
        </w:rPr>
        <w:t>Safe and habitable properties</w:t>
      </w:r>
      <w:r>
        <w:t xml:space="preserve"> – </w:t>
      </w:r>
      <w:r w:rsidRPr="00C62F13">
        <w:t xml:space="preserve">many renters are not in properties that provide conditions that meet minimum community expectations of a safe and habitable property. </w:t>
      </w:r>
      <w:r>
        <w:t xml:space="preserve">The proposed Regulations will </w:t>
      </w:r>
      <w:r w:rsidRPr="00C62F13">
        <w:t>provide additional protections for a diverse population of renters and minimise the need for dispute resolution in areas where disputes are common</w:t>
      </w:r>
      <w:r w:rsidR="00520BDD">
        <w:t>.</w:t>
      </w:r>
    </w:p>
    <w:p w14:paraId="418EF3CE" w14:textId="16FE4F2D" w:rsidR="00C30055" w:rsidRDefault="009013EC" w:rsidP="00A81A35">
      <w:pPr>
        <w:pStyle w:val="ListParagraph"/>
        <w:numPr>
          <w:ilvl w:val="0"/>
          <w:numId w:val="103"/>
        </w:numPr>
      </w:pPr>
      <w:r w:rsidRPr="004A39C3">
        <w:rPr>
          <w:b/>
        </w:rPr>
        <w:t>Clarifying rights and responsibilities</w:t>
      </w:r>
      <w:r>
        <w:t xml:space="preserve"> – a well-functioning rental market is improved where there is certainty on the rights and responsibilities between the parties. A lack of clarity leads to disputes between rental provider and renter, which can be time consuming and costly to resolve, as well as negatively affecting the renting experience. In particular, a lack of clarity can lead to exploitation of the party with little or no bargaining power</w:t>
      </w:r>
      <w:r w:rsidR="00684060">
        <w:t xml:space="preserve"> (</w:t>
      </w:r>
      <w:r>
        <w:t>usually the renter</w:t>
      </w:r>
      <w:r w:rsidR="00684060">
        <w:t>)</w:t>
      </w:r>
      <w:r>
        <w:t xml:space="preserve">, where a rental provider may take advantage of the lack of clarity by seeking to recover extra payments </w:t>
      </w:r>
      <w:r>
        <w:lastRenderedPageBreak/>
        <w:t xml:space="preserve">from the renter above the agreed rent, for costs that may not be known or clearly understood at the time of entering the rental agreement. </w:t>
      </w:r>
    </w:p>
    <w:p w14:paraId="541AEAAC" w14:textId="3638C03E" w:rsidR="009013EC" w:rsidRDefault="009013EC" w:rsidP="00A81A35">
      <w:pPr>
        <w:pStyle w:val="ListParagraph"/>
        <w:numPr>
          <w:ilvl w:val="0"/>
          <w:numId w:val="103"/>
        </w:numPr>
      </w:pPr>
      <w:r>
        <w:rPr>
          <w:b/>
        </w:rPr>
        <w:t>Community expectations</w:t>
      </w:r>
      <w:r w:rsidR="00A857A5">
        <w:rPr>
          <w:b/>
        </w:rPr>
        <w:t xml:space="preserve"> </w:t>
      </w:r>
      <w:r>
        <w:t>–</w:t>
      </w:r>
      <w:r w:rsidR="00DA445A">
        <w:t xml:space="preserve">many of the reforms in the Amendment Act require the making of regulations aimed at </w:t>
      </w:r>
      <w:r>
        <w:t>modernis</w:t>
      </w:r>
      <w:r w:rsidR="00DA445A">
        <w:t>ing</w:t>
      </w:r>
      <w:r>
        <w:t xml:space="preserve"> the regulatory framework to reflect contemporary community expectations on matters such as discrimination in rental applications, family and personal violence</w:t>
      </w:r>
      <w:r w:rsidR="00DA445A">
        <w:t>,</w:t>
      </w:r>
      <w:r>
        <w:t xml:space="preserve"> and renters experiencing homelessness or at risk of homelessness.</w:t>
      </w:r>
    </w:p>
    <w:p w14:paraId="27A9A0FA" w14:textId="77777777" w:rsidR="009013EC" w:rsidRDefault="009013EC" w:rsidP="00A81A35">
      <w:pPr>
        <w:pStyle w:val="ListParagraph"/>
        <w:numPr>
          <w:ilvl w:val="0"/>
          <w:numId w:val="103"/>
        </w:numPr>
      </w:pPr>
      <w:r w:rsidRPr="004A39C3">
        <w:rPr>
          <w:b/>
        </w:rPr>
        <w:t>Minor and technical changes</w:t>
      </w:r>
      <w:r>
        <w:t xml:space="preserve"> – a number of technical matters required by the RTA to be prescribed, or to remake the current Regulations, including forms and notices.</w:t>
      </w:r>
    </w:p>
    <w:p w14:paraId="31915E27" w14:textId="77777777" w:rsidR="009013EC" w:rsidRDefault="009013EC" w:rsidP="009013EC">
      <w:pPr>
        <w:rPr>
          <w:lang w:val="en-AU"/>
        </w:rPr>
      </w:pPr>
      <w:r>
        <w:rPr>
          <w:lang w:val="en-AU"/>
        </w:rPr>
        <w:t>To assist stakeholders in reading this RIS in relation to individual elements of the proposed Regulations, the discussion</w:t>
      </w:r>
      <w:r w:rsidRPr="00DE7F35">
        <w:rPr>
          <w:lang w:val="en-AU"/>
        </w:rPr>
        <w:t xml:space="preserve"> on </w:t>
      </w:r>
      <w:r>
        <w:rPr>
          <w:lang w:val="en-AU"/>
        </w:rPr>
        <w:t>the specific problems addressed by the proposed Regulations is contained in the relevant chapter as follows. The chapters are grouped according to the type of reform, and within each chapter, elements of the proposed Regulations are presented setting out:</w:t>
      </w:r>
    </w:p>
    <w:p w14:paraId="30D5D503" w14:textId="1870E831" w:rsidR="009013EC" w:rsidRPr="001D139D" w:rsidRDefault="009534C9" w:rsidP="00A81A35">
      <w:pPr>
        <w:pStyle w:val="ListParagraph"/>
        <w:numPr>
          <w:ilvl w:val="0"/>
          <w:numId w:val="103"/>
        </w:numPr>
      </w:pPr>
      <w:r>
        <w:t>t</w:t>
      </w:r>
      <w:r w:rsidR="009013EC" w:rsidRPr="001D139D">
        <w:t xml:space="preserve">he problem being addressed by the </w:t>
      </w:r>
      <w:r w:rsidR="00520BDD">
        <w:t xml:space="preserve">proposed </w:t>
      </w:r>
      <w:r w:rsidR="009013EC" w:rsidRPr="001D139D">
        <w:t>Regulations</w:t>
      </w:r>
      <w:r>
        <w:t>;</w:t>
      </w:r>
    </w:p>
    <w:p w14:paraId="16599B93" w14:textId="3E88626A" w:rsidR="009013EC" w:rsidRPr="001D139D" w:rsidRDefault="009534C9" w:rsidP="00A81A35">
      <w:pPr>
        <w:pStyle w:val="ListParagraph"/>
        <w:numPr>
          <w:ilvl w:val="0"/>
          <w:numId w:val="103"/>
        </w:numPr>
      </w:pPr>
      <w:r>
        <w:t>t</w:t>
      </w:r>
      <w:r w:rsidR="009013EC" w:rsidRPr="001D139D">
        <w:t>he identification of feasible options that could address the problem (the proposed Regulations and any alternatives that have been considered)</w:t>
      </w:r>
      <w:r>
        <w:t>; and</w:t>
      </w:r>
    </w:p>
    <w:p w14:paraId="06B214D2" w14:textId="11344258" w:rsidR="009013EC" w:rsidRPr="001D139D" w:rsidRDefault="009534C9" w:rsidP="00A81A35">
      <w:pPr>
        <w:pStyle w:val="ListParagraph"/>
        <w:numPr>
          <w:ilvl w:val="0"/>
          <w:numId w:val="103"/>
        </w:numPr>
      </w:pPr>
      <w:r>
        <w:t>t</w:t>
      </w:r>
      <w:r w:rsidR="009013EC" w:rsidRPr="001D139D">
        <w:t>he costs and benefits of the feasible options.</w:t>
      </w:r>
    </w:p>
    <w:p w14:paraId="78D57B87" w14:textId="77777777" w:rsidR="009013EC" w:rsidRDefault="009013EC" w:rsidP="009013EC">
      <w:pPr>
        <w:rPr>
          <w:lang w:val="en-AU"/>
        </w:rPr>
      </w:pPr>
      <w:r>
        <w:rPr>
          <w:lang w:val="en-AU"/>
        </w:rPr>
        <w:t>The chapters are organised as follows:</w:t>
      </w:r>
    </w:p>
    <w:p w14:paraId="30F0CF92" w14:textId="5A0C4D1F" w:rsidR="009013EC" w:rsidRPr="0040214C" w:rsidRDefault="009013EC" w:rsidP="00675CBC">
      <w:pPr>
        <w:rPr>
          <w:rFonts w:eastAsiaTheme="minorEastAsia" w:cstheme="minorBidi"/>
          <w:b/>
          <w:bCs/>
          <w:i/>
          <w:iCs/>
          <w:noProof/>
        </w:rPr>
      </w:pPr>
      <w:r w:rsidRPr="00DE7F35">
        <w:rPr>
          <w:b/>
          <w:lang w:val="en-AU"/>
        </w:rPr>
        <w:t xml:space="preserve">Chapter 5: </w:t>
      </w:r>
      <w:r w:rsidRPr="00DE7F35">
        <w:rPr>
          <w:rStyle w:val="Hyperlink"/>
          <w:b/>
          <w:noProof/>
          <w:color w:val="auto"/>
          <w:u w:val="none"/>
        </w:rPr>
        <w:t xml:space="preserve">Ensuring that renters are provided with safe and habitable living arrangements—see page </w:t>
      </w:r>
      <w:r w:rsidRPr="00DE7F35">
        <w:rPr>
          <w:rStyle w:val="Hyperlink"/>
          <w:b/>
          <w:noProof/>
          <w:color w:val="auto"/>
          <w:u w:val="none"/>
        </w:rPr>
        <w:fldChar w:fldCharType="begin"/>
      </w:r>
      <w:r w:rsidRPr="00DE7F35">
        <w:rPr>
          <w:rStyle w:val="Hyperlink"/>
          <w:b/>
          <w:noProof/>
          <w:color w:val="auto"/>
          <w:u w:val="none"/>
        </w:rPr>
        <w:instrText xml:space="preserve"> PAGEREF _Ref21358508 \h </w:instrText>
      </w:r>
      <w:r w:rsidRPr="00DE7F35">
        <w:rPr>
          <w:rStyle w:val="Hyperlink"/>
          <w:b/>
          <w:noProof/>
          <w:color w:val="auto"/>
          <w:u w:val="none"/>
        </w:rPr>
      </w:r>
      <w:r w:rsidRPr="00DE7F35">
        <w:rPr>
          <w:rStyle w:val="Hyperlink"/>
          <w:b/>
          <w:noProof/>
          <w:color w:val="auto"/>
          <w:u w:val="none"/>
        </w:rPr>
        <w:fldChar w:fldCharType="separate"/>
      </w:r>
      <w:r w:rsidR="00443993">
        <w:rPr>
          <w:rStyle w:val="Hyperlink"/>
          <w:b/>
          <w:noProof/>
          <w:color w:val="auto"/>
          <w:u w:val="none"/>
        </w:rPr>
        <w:t>ii</w:t>
      </w:r>
      <w:r w:rsidRPr="00DE7F35">
        <w:rPr>
          <w:rStyle w:val="Hyperlink"/>
          <w:b/>
          <w:noProof/>
          <w:color w:val="auto"/>
          <w:u w:val="none"/>
        </w:rPr>
        <w:fldChar w:fldCharType="end"/>
      </w:r>
      <w:r w:rsidRPr="00DE7F35">
        <w:rPr>
          <w:b/>
          <w:noProof/>
          <w:webHidden/>
        </w:rPr>
        <w:tab/>
      </w:r>
    </w:p>
    <w:p w14:paraId="2157F2AD" w14:textId="77777777" w:rsidR="009013EC" w:rsidRPr="00DE7F35" w:rsidRDefault="009013EC" w:rsidP="001A4DC6">
      <w:pPr>
        <w:pStyle w:val="ListParagraph"/>
        <w:numPr>
          <w:ilvl w:val="0"/>
          <w:numId w:val="103"/>
        </w:numPr>
        <w:ind w:left="720"/>
      </w:pPr>
      <w:r w:rsidRPr="00DE7F35">
        <w:t>Responsibilities for safet</w:t>
      </w:r>
      <w:r>
        <w:t>y</w:t>
      </w:r>
    </w:p>
    <w:p w14:paraId="46059A22" w14:textId="77777777" w:rsidR="009013EC" w:rsidRPr="00DE7F35" w:rsidRDefault="009013EC" w:rsidP="001A4DC6">
      <w:pPr>
        <w:pStyle w:val="ListParagraph"/>
        <w:numPr>
          <w:ilvl w:val="0"/>
          <w:numId w:val="103"/>
        </w:numPr>
        <w:ind w:left="720"/>
      </w:pPr>
      <w:r w:rsidRPr="00DE7F35">
        <w:t>Minimum standard of rental properties</w:t>
      </w:r>
      <w:r w:rsidRPr="001D139D">
        <w:rPr>
          <w:webHidden/>
        </w:rPr>
        <w:tab/>
      </w:r>
    </w:p>
    <w:p w14:paraId="5FF6E889" w14:textId="77777777" w:rsidR="009013EC" w:rsidRPr="00DE7F35" w:rsidRDefault="009013EC" w:rsidP="001A4DC6">
      <w:pPr>
        <w:pStyle w:val="ListParagraph"/>
        <w:numPr>
          <w:ilvl w:val="0"/>
          <w:numId w:val="103"/>
        </w:numPr>
        <w:ind w:left="720"/>
      </w:pPr>
      <w:r w:rsidRPr="00DE7F35">
        <w:t>Energy efficiency</w:t>
      </w:r>
      <w:r>
        <w:t xml:space="preserve"> for end of life appliances</w:t>
      </w:r>
      <w:r w:rsidRPr="001D139D">
        <w:rPr>
          <w:webHidden/>
        </w:rPr>
        <w:tab/>
      </w:r>
    </w:p>
    <w:p w14:paraId="1E43B5F9" w14:textId="45F5218A" w:rsidR="009013EC" w:rsidRPr="00DE7F35" w:rsidRDefault="009013EC" w:rsidP="00675CBC">
      <w:pPr>
        <w:rPr>
          <w:rStyle w:val="Hyperlink"/>
          <w:color w:val="auto"/>
          <w:u w:val="none"/>
        </w:rPr>
      </w:pPr>
      <w:r w:rsidRPr="00DE7F35">
        <w:rPr>
          <w:rStyle w:val="Hyperlink"/>
          <w:b/>
          <w:noProof/>
          <w:color w:val="auto"/>
          <w:u w:val="none"/>
        </w:rPr>
        <w:t xml:space="preserve">Chapter 6: Enhancing the functioning of the rental market by improving clarity and certainty of rights </w:t>
      </w:r>
      <w:r w:rsidR="00684060">
        <w:rPr>
          <w:rStyle w:val="Hyperlink"/>
          <w:b/>
          <w:noProof/>
          <w:color w:val="auto"/>
          <w:u w:val="none"/>
        </w:rPr>
        <w:t>and</w:t>
      </w:r>
      <w:r w:rsidRPr="00DE7F35">
        <w:rPr>
          <w:rStyle w:val="Hyperlink"/>
          <w:b/>
          <w:noProof/>
          <w:color w:val="auto"/>
          <w:u w:val="none"/>
        </w:rPr>
        <w:t xml:space="preserve"> responsibilities between rental providers and renters</w:t>
      </w:r>
      <w:r w:rsidRPr="00DE7F35">
        <w:rPr>
          <w:rStyle w:val="Hyperlink"/>
          <w:b/>
          <w:webHidden/>
          <w:color w:val="auto"/>
          <w:u w:val="none"/>
        </w:rPr>
        <w:t xml:space="preserve">—see page </w:t>
      </w:r>
      <w:r w:rsidRPr="00DE7F35">
        <w:rPr>
          <w:rStyle w:val="Hyperlink"/>
          <w:b/>
          <w:webHidden/>
          <w:color w:val="auto"/>
          <w:u w:val="none"/>
        </w:rPr>
        <w:fldChar w:fldCharType="begin"/>
      </w:r>
      <w:r w:rsidRPr="00DE7F35">
        <w:rPr>
          <w:rStyle w:val="Hyperlink"/>
          <w:b/>
          <w:webHidden/>
          <w:color w:val="auto"/>
          <w:u w:val="none"/>
        </w:rPr>
        <w:instrText xml:space="preserve"> PAGEREF _Ref21358543 \h </w:instrText>
      </w:r>
      <w:r w:rsidRPr="00DE7F35">
        <w:rPr>
          <w:rStyle w:val="Hyperlink"/>
          <w:b/>
          <w:webHidden/>
          <w:color w:val="auto"/>
          <w:u w:val="none"/>
        </w:rPr>
      </w:r>
      <w:r w:rsidRPr="00DE7F35">
        <w:rPr>
          <w:rStyle w:val="Hyperlink"/>
          <w:b/>
          <w:webHidden/>
          <w:color w:val="auto"/>
          <w:u w:val="none"/>
        </w:rPr>
        <w:fldChar w:fldCharType="separate"/>
      </w:r>
      <w:r w:rsidR="00443993">
        <w:rPr>
          <w:rStyle w:val="Hyperlink"/>
          <w:b/>
          <w:noProof/>
          <w:webHidden/>
          <w:color w:val="auto"/>
          <w:u w:val="none"/>
        </w:rPr>
        <w:t>70</w:t>
      </w:r>
      <w:r w:rsidRPr="00DE7F35">
        <w:rPr>
          <w:rStyle w:val="Hyperlink"/>
          <w:b/>
          <w:webHidden/>
          <w:color w:val="auto"/>
          <w:u w:val="none"/>
        </w:rPr>
        <w:fldChar w:fldCharType="end"/>
      </w:r>
    </w:p>
    <w:p w14:paraId="26A8E202" w14:textId="77777777" w:rsidR="009013EC" w:rsidRPr="00DE7F35" w:rsidRDefault="009013EC" w:rsidP="001A4DC6">
      <w:pPr>
        <w:pStyle w:val="ListParagraph"/>
        <w:numPr>
          <w:ilvl w:val="0"/>
          <w:numId w:val="103"/>
        </w:numPr>
        <w:ind w:left="720"/>
      </w:pPr>
      <w:r w:rsidRPr="00DE7F35">
        <w:t>Compensation for sales inspections</w:t>
      </w:r>
      <w:r w:rsidRPr="001D139D">
        <w:rPr>
          <w:webHidden/>
        </w:rPr>
        <w:tab/>
      </w:r>
    </w:p>
    <w:p w14:paraId="37F32452" w14:textId="77777777" w:rsidR="009013EC" w:rsidRPr="00DE7F35" w:rsidRDefault="009013EC" w:rsidP="001A4DC6">
      <w:pPr>
        <w:pStyle w:val="ListParagraph"/>
        <w:numPr>
          <w:ilvl w:val="0"/>
          <w:numId w:val="103"/>
        </w:numPr>
        <w:ind w:left="720"/>
      </w:pPr>
      <w:r w:rsidRPr="00DE7F35">
        <w:t>Mandatory disclosures</w:t>
      </w:r>
      <w:r w:rsidRPr="001D139D">
        <w:rPr>
          <w:webHidden/>
        </w:rPr>
        <w:tab/>
      </w:r>
    </w:p>
    <w:p w14:paraId="05C51D1B" w14:textId="77777777" w:rsidR="009013EC" w:rsidRPr="00DE7F35" w:rsidRDefault="009013EC" w:rsidP="001A4DC6">
      <w:pPr>
        <w:pStyle w:val="ListParagraph"/>
        <w:numPr>
          <w:ilvl w:val="0"/>
          <w:numId w:val="103"/>
        </w:numPr>
        <w:ind w:left="720"/>
      </w:pPr>
      <w:r w:rsidRPr="00DE7F35">
        <w:t>Mandatory disclosures—exit fees</w:t>
      </w:r>
      <w:r w:rsidRPr="001D139D">
        <w:rPr>
          <w:webHidden/>
        </w:rPr>
        <w:tab/>
      </w:r>
    </w:p>
    <w:p w14:paraId="75FA5AF0" w14:textId="77777777" w:rsidR="009013EC" w:rsidRPr="00DE7F35" w:rsidRDefault="009013EC" w:rsidP="001A4DC6">
      <w:pPr>
        <w:pStyle w:val="ListParagraph"/>
        <w:numPr>
          <w:ilvl w:val="0"/>
          <w:numId w:val="103"/>
        </w:numPr>
        <w:ind w:left="720"/>
      </w:pPr>
      <w:r w:rsidRPr="00DE7F35">
        <w:t>Urgent repairs</w:t>
      </w:r>
      <w:r>
        <w:t xml:space="preserve"> and urgent site repairs</w:t>
      </w:r>
      <w:r w:rsidRPr="001D139D">
        <w:rPr>
          <w:webHidden/>
        </w:rPr>
        <w:tab/>
      </w:r>
    </w:p>
    <w:p w14:paraId="207FA9FE" w14:textId="77777777" w:rsidR="009013EC" w:rsidRPr="00DE7F35" w:rsidRDefault="009013EC" w:rsidP="001A4DC6">
      <w:pPr>
        <w:pStyle w:val="ListParagraph"/>
        <w:numPr>
          <w:ilvl w:val="0"/>
          <w:numId w:val="103"/>
        </w:numPr>
        <w:ind w:left="720"/>
      </w:pPr>
      <w:r w:rsidRPr="00DE7F35">
        <w:t xml:space="preserve">Modifications to </w:t>
      </w:r>
      <w:r>
        <w:t xml:space="preserve">rented </w:t>
      </w:r>
      <w:r w:rsidRPr="00DE7F35">
        <w:t>premises</w:t>
      </w:r>
      <w:r w:rsidRPr="001D139D">
        <w:rPr>
          <w:webHidden/>
        </w:rPr>
        <w:tab/>
      </w:r>
    </w:p>
    <w:p w14:paraId="5CA9320A" w14:textId="77777777" w:rsidR="009013EC" w:rsidRPr="00DE7F35" w:rsidRDefault="009013EC" w:rsidP="001A4DC6">
      <w:pPr>
        <w:pStyle w:val="ListParagraph"/>
        <w:numPr>
          <w:ilvl w:val="0"/>
          <w:numId w:val="103"/>
        </w:numPr>
        <w:ind w:left="720"/>
      </w:pPr>
      <w:r w:rsidRPr="00DE7F35">
        <w:t>Condition reporting</w:t>
      </w:r>
    </w:p>
    <w:p w14:paraId="61F18F62" w14:textId="77777777" w:rsidR="009013EC" w:rsidRDefault="009013EC" w:rsidP="001A4DC6">
      <w:pPr>
        <w:pStyle w:val="ListParagraph"/>
        <w:numPr>
          <w:ilvl w:val="0"/>
          <w:numId w:val="103"/>
        </w:numPr>
        <w:ind w:left="720"/>
      </w:pPr>
      <w:r>
        <w:t>Prescribed professional cleaning terms in rental agreements and fixed term rooming house agreements</w:t>
      </w:r>
    </w:p>
    <w:p w14:paraId="0B169612" w14:textId="77777777" w:rsidR="009013EC" w:rsidRPr="00DE7F35" w:rsidRDefault="009013EC" w:rsidP="001A4DC6">
      <w:pPr>
        <w:pStyle w:val="ListParagraph"/>
        <w:numPr>
          <w:ilvl w:val="0"/>
          <w:numId w:val="103"/>
        </w:numPr>
        <w:ind w:left="720"/>
        <w:rPr>
          <w:webHidden/>
        </w:rPr>
      </w:pPr>
      <w:r>
        <w:rPr>
          <w:webHidden/>
        </w:rPr>
        <w:t>Liabilities for utilities</w:t>
      </w:r>
    </w:p>
    <w:p w14:paraId="7C87E07D" w14:textId="77777777" w:rsidR="009013EC" w:rsidRPr="00DE7F35" w:rsidRDefault="009013EC" w:rsidP="001A4DC6">
      <w:pPr>
        <w:pStyle w:val="ListParagraph"/>
        <w:numPr>
          <w:ilvl w:val="0"/>
          <w:numId w:val="103"/>
        </w:numPr>
        <w:ind w:left="720"/>
      </w:pPr>
      <w:r>
        <w:rPr>
          <w:webHidden/>
        </w:rPr>
        <w:t>Prohibited terms</w:t>
      </w:r>
      <w:r w:rsidRPr="00DA6AA0">
        <w:t xml:space="preserve"> </w:t>
      </w:r>
    </w:p>
    <w:p w14:paraId="03BC2535" w14:textId="7491C965" w:rsidR="009013EC" w:rsidRPr="00DE7F35" w:rsidRDefault="009013EC" w:rsidP="00675CBC">
      <w:pPr>
        <w:rPr>
          <w:rStyle w:val="Hyperlink"/>
          <w:color w:val="auto"/>
          <w:u w:val="none"/>
        </w:rPr>
      </w:pPr>
      <w:r w:rsidRPr="00DE7F35">
        <w:rPr>
          <w:rStyle w:val="Hyperlink"/>
          <w:b/>
          <w:noProof/>
          <w:color w:val="auto"/>
          <w:u w:val="none"/>
        </w:rPr>
        <w:t>Chapter 7: Ensuring that the regulated elements of residential tenancies reflects current community expectations</w:t>
      </w:r>
      <w:r w:rsidRPr="00DE7F35">
        <w:rPr>
          <w:rStyle w:val="Hyperlink"/>
          <w:b/>
          <w:webHidden/>
          <w:color w:val="auto"/>
          <w:u w:val="none"/>
        </w:rPr>
        <w:t xml:space="preserve">—see page </w:t>
      </w:r>
      <w:r w:rsidRPr="00DE7F35">
        <w:rPr>
          <w:rStyle w:val="Hyperlink"/>
          <w:b/>
          <w:webHidden/>
          <w:color w:val="auto"/>
          <w:u w:val="none"/>
        </w:rPr>
        <w:fldChar w:fldCharType="begin"/>
      </w:r>
      <w:r w:rsidRPr="00DE7F35">
        <w:rPr>
          <w:rStyle w:val="Hyperlink"/>
          <w:b/>
          <w:webHidden/>
          <w:color w:val="auto"/>
          <w:u w:val="none"/>
        </w:rPr>
        <w:instrText xml:space="preserve"> PAGEREF _Ref21358575 \h </w:instrText>
      </w:r>
      <w:r w:rsidRPr="00DE7F35">
        <w:rPr>
          <w:rStyle w:val="Hyperlink"/>
          <w:b/>
          <w:webHidden/>
          <w:color w:val="auto"/>
          <w:u w:val="none"/>
        </w:rPr>
      </w:r>
      <w:r w:rsidRPr="00DE7F35">
        <w:rPr>
          <w:rStyle w:val="Hyperlink"/>
          <w:b/>
          <w:webHidden/>
          <w:color w:val="auto"/>
          <w:u w:val="none"/>
        </w:rPr>
        <w:fldChar w:fldCharType="separate"/>
      </w:r>
      <w:r w:rsidR="00443993">
        <w:rPr>
          <w:rStyle w:val="Hyperlink"/>
          <w:b/>
          <w:noProof/>
          <w:webHidden/>
          <w:color w:val="auto"/>
          <w:u w:val="none"/>
        </w:rPr>
        <w:t>102</w:t>
      </w:r>
      <w:r w:rsidRPr="00DE7F35">
        <w:rPr>
          <w:rStyle w:val="Hyperlink"/>
          <w:b/>
          <w:webHidden/>
          <w:color w:val="auto"/>
          <w:u w:val="none"/>
        </w:rPr>
        <w:fldChar w:fldCharType="end"/>
      </w:r>
    </w:p>
    <w:p w14:paraId="63EC173A" w14:textId="77777777" w:rsidR="009013EC" w:rsidRPr="00DE7F35" w:rsidRDefault="009013EC" w:rsidP="001A4DC6">
      <w:pPr>
        <w:pStyle w:val="ListParagraph"/>
        <w:numPr>
          <w:ilvl w:val="0"/>
          <w:numId w:val="103"/>
        </w:numPr>
        <w:ind w:left="720"/>
      </w:pPr>
      <w:r w:rsidRPr="00DE7F35">
        <w:t>Maximum amount of bond</w:t>
      </w:r>
      <w:r w:rsidRPr="001D139D">
        <w:rPr>
          <w:webHidden/>
        </w:rPr>
        <w:tab/>
      </w:r>
    </w:p>
    <w:p w14:paraId="7343F604" w14:textId="77777777" w:rsidR="009013EC" w:rsidRPr="00DE7F35" w:rsidRDefault="009013EC" w:rsidP="001A4DC6">
      <w:pPr>
        <w:pStyle w:val="ListParagraph"/>
        <w:numPr>
          <w:ilvl w:val="0"/>
          <w:numId w:val="103"/>
        </w:numPr>
        <w:ind w:left="720"/>
      </w:pPr>
      <w:r w:rsidRPr="00DE7F35">
        <w:t>The need for a separate fixed term agreement for rooming houses</w:t>
      </w:r>
      <w:r w:rsidRPr="001D139D">
        <w:rPr>
          <w:webHidden/>
        </w:rPr>
        <w:tab/>
      </w:r>
    </w:p>
    <w:p w14:paraId="1141F184" w14:textId="77777777" w:rsidR="009013EC" w:rsidRPr="00DE7F35" w:rsidRDefault="009013EC" w:rsidP="001A4DC6">
      <w:pPr>
        <w:pStyle w:val="ListParagraph"/>
        <w:numPr>
          <w:ilvl w:val="0"/>
          <w:numId w:val="103"/>
        </w:numPr>
        <w:ind w:left="720"/>
      </w:pPr>
      <w:r w:rsidRPr="00DE7F35">
        <w:t>Rental applications</w:t>
      </w:r>
      <w:r>
        <w:t>—discrimination</w:t>
      </w:r>
      <w:r w:rsidRPr="001D139D">
        <w:rPr>
          <w:webHidden/>
        </w:rPr>
        <w:tab/>
      </w:r>
    </w:p>
    <w:p w14:paraId="29DB0462" w14:textId="77777777" w:rsidR="009013EC" w:rsidRPr="0052210A" w:rsidRDefault="009013EC" w:rsidP="001A4DC6">
      <w:pPr>
        <w:pStyle w:val="ListParagraph"/>
        <w:numPr>
          <w:ilvl w:val="0"/>
          <w:numId w:val="103"/>
        </w:numPr>
        <w:ind w:left="720"/>
      </w:pPr>
      <w:r w:rsidRPr="00DE7F35">
        <w:lastRenderedPageBreak/>
        <w:t xml:space="preserve">Rental </w:t>
      </w:r>
      <w:r w:rsidRPr="0052210A">
        <w:t xml:space="preserve">provider </w:t>
      </w:r>
      <w:r w:rsidRPr="00DE7F35">
        <w:t xml:space="preserve">must not request </w:t>
      </w:r>
      <w:r>
        <w:t>certain</w:t>
      </w:r>
      <w:r w:rsidRPr="00DE7F35">
        <w:t xml:space="preserve"> information from applicants</w:t>
      </w:r>
      <w:r w:rsidRPr="001D139D">
        <w:rPr>
          <w:webHidden/>
        </w:rPr>
        <w:tab/>
      </w:r>
    </w:p>
    <w:p w14:paraId="5243FC9E" w14:textId="77777777" w:rsidR="009013EC" w:rsidRDefault="009013EC" w:rsidP="001A4DC6">
      <w:pPr>
        <w:pStyle w:val="ListParagraph"/>
        <w:numPr>
          <w:ilvl w:val="0"/>
          <w:numId w:val="103"/>
        </w:numPr>
        <w:ind w:left="720"/>
      </w:pPr>
      <w:r w:rsidRPr="00DE7F35">
        <w:t>Family and personal violence</w:t>
      </w:r>
    </w:p>
    <w:p w14:paraId="153F0B26" w14:textId="2D221290" w:rsidR="009013EC" w:rsidRDefault="009013EC" w:rsidP="001A4DC6">
      <w:pPr>
        <w:pStyle w:val="ListParagraph"/>
        <w:numPr>
          <w:ilvl w:val="0"/>
          <w:numId w:val="103"/>
        </w:numPr>
        <w:ind w:left="720"/>
        <w:rPr>
          <w:webHidden/>
        </w:rPr>
      </w:pPr>
      <w:r w:rsidRPr="00DE7F35" w:rsidDel="00DA6AA0">
        <w:t xml:space="preserve">Goods left behind at </w:t>
      </w:r>
      <w:r w:rsidR="003F44B0">
        <w:t xml:space="preserve">the </w:t>
      </w:r>
      <w:r w:rsidRPr="00DE7F35" w:rsidDel="00DA6AA0">
        <w:t xml:space="preserve">end of </w:t>
      </w:r>
      <w:r w:rsidR="003F44B0">
        <w:t xml:space="preserve">a </w:t>
      </w:r>
      <w:r w:rsidRPr="00DE7F35" w:rsidDel="00DA6AA0">
        <w:t>tenancy</w:t>
      </w:r>
      <w:r w:rsidRPr="007E5C49">
        <w:rPr>
          <w:webHidden/>
        </w:rPr>
        <w:t xml:space="preserve"> </w:t>
      </w:r>
    </w:p>
    <w:p w14:paraId="2E9B6ACD" w14:textId="77777777" w:rsidR="009013EC" w:rsidRPr="00DE7F35" w:rsidDel="00DA6AA0" w:rsidRDefault="009013EC" w:rsidP="001A4DC6">
      <w:pPr>
        <w:pStyle w:val="ListParagraph"/>
        <w:numPr>
          <w:ilvl w:val="0"/>
          <w:numId w:val="103"/>
        </w:numPr>
        <w:ind w:left="720"/>
      </w:pPr>
      <w:r>
        <w:rPr>
          <w:webHidden/>
        </w:rPr>
        <w:t>Temporary crisis accommodation</w:t>
      </w:r>
    </w:p>
    <w:p w14:paraId="1B5D0494" w14:textId="4046AE40" w:rsidR="009013EC" w:rsidRPr="00DA6AA0" w:rsidRDefault="009013EC" w:rsidP="00675CBC">
      <w:pPr>
        <w:rPr>
          <w:rStyle w:val="Hyperlink"/>
          <w:b/>
          <w:color w:val="auto"/>
          <w:u w:val="none"/>
        </w:rPr>
      </w:pPr>
      <w:r w:rsidRPr="00DE7F35">
        <w:rPr>
          <w:rStyle w:val="Hyperlink"/>
          <w:b/>
          <w:noProof/>
          <w:color w:val="auto"/>
          <w:u w:val="none"/>
        </w:rPr>
        <w:t>Chapter 8: Other minor proposals</w:t>
      </w:r>
      <w:r w:rsidRPr="00DE7F35">
        <w:rPr>
          <w:rStyle w:val="Hyperlink"/>
          <w:b/>
          <w:webHidden/>
          <w:color w:val="auto"/>
          <w:u w:val="none"/>
        </w:rPr>
        <w:t xml:space="preserve">—see page </w:t>
      </w:r>
      <w:r w:rsidRPr="00DE7F35">
        <w:rPr>
          <w:rStyle w:val="Hyperlink"/>
          <w:b/>
          <w:webHidden/>
          <w:color w:val="auto"/>
          <w:u w:val="none"/>
        </w:rPr>
        <w:fldChar w:fldCharType="begin"/>
      </w:r>
      <w:r w:rsidRPr="00DE7F35">
        <w:rPr>
          <w:rStyle w:val="Hyperlink"/>
          <w:b/>
          <w:webHidden/>
          <w:color w:val="auto"/>
          <w:u w:val="none"/>
        </w:rPr>
        <w:instrText xml:space="preserve"> PAGEREF _Ref21358604 \h </w:instrText>
      </w:r>
      <w:r w:rsidRPr="00DE7F35">
        <w:rPr>
          <w:rStyle w:val="Hyperlink"/>
          <w:b/>
          <w:webHidden/>
          <w:color w:val="auto"/>
          <w:u w:val="none"/>
        </w:rPr>
      </w:r>
      <w:r w:rsidRPr="00DE7F35">
        <w:rPr>
          <w:rStyle w:val="Hyperlink"/>
          <w:b/>
          <w:webHidden/>
          <w:color w:val="auto"/>
          <w:u w:val="none"/>
        </w:rPr>
        <w:fldChar w:fldCharType="separate"/>
      </w:r>
      <w:r w:rsidR="00443993">
        <w:rPr>
          <w:rStyle w:val="Hyperlink"/>
          <w:b/>
          <w:noProof/>
          <w:webHidden/>
          <w:color w:val="auto"/>
          <w:u w:val="none"/>
        </w:rPr>
        <w:t>117</w:t>
      </w:r>
      <w:r w:rsidRPr="00DE7F35">
        <w:rPr>
          <w:rStyle w:val="Hyperlink"/>
          <w:b/>
          <w:webHidden/>
          <w:color w:val="auto"/>
          <w:u w:val="none"/>
        </w:rPr>
        <w:fldChar w:fldCharType="end"/>
      </w:r>
      <w:r w:rsidRPr="00DE7F35">
        <w:rPr>
          <w:rStyle w:val="Hyperlink"/>
          <w:b/>
          <w:webHidden/>
          <w:color w:val="auto"/>
          <w:u w:val="none"/>
        </w:rPr>
        <w:t>.</w:t>
      </w:r>
    </w:p>
    <w:p w14:paraId="5A856DE4" w14:textId="77777777" w:rsidR="009013EC" w:rsidRDefault="009013EC" w:rsidP="009013EC">
      <w:pPr>
        <w:pStyle w:val="Heading2"/>
      </w:pPr>
      <w:bookmarkStart w:id="22" w:name="_Toc4161420"/>
      <w:bookmarkStart w:id="23" w:name="_Toc23428695"/>
      <w:r>
        <w:t>Consultation</w:t>
      </w:r>
      <w:bookmarkEnd w:id="22"/>
      <w:bookmarkEnd w:id="23"/>
    </w:p>
    <w:p w14:paraId="4BD5B2A6" w14:textId="291E6E66" w:rsidR="009013EC" w:rsidRPr="00F44928" w:rsidRDefault="009013EC" w:rsidP="009013EC">
      <w:r w:rsidRPr="00F44928">
        <w:rPr>
          <w:lang w:val="en-AU"/>
        </w:rPr>
        <w:t xml:space="preserve">The amendments </w:t>
      </w:r>
      <w:r>
        <w:rPr>
          <w:lang w:val="en-AU"/>
        </w:rPr>
        <w:t xml:space="preserve">to the RTA </w:t>
      </w:r>
      <w:r w:rsidR="00684060">
        <w:rPr>
          <w:lang w:val="en-AU"/>
        </w:rPr>
        <w:t>implement the outcomes of the</w:t>
      </w:r>
      <w:r>
        <w:rPr>
          <w:lang w:val="en-AU"/>
        </w:rPr>
        <w:t xml:space="preserve"> </w:t>
      </w:r>
      <w:r w:rsidR="00684060">
        <w:rPr>
          <w:lang w:val="en-AU"/>
        </w:rPr>
        <w:t>G</w:t>
      </w:r>
      <w:r>
        <w:rPr>
          <w:lang w:val="en-AU"/>
        </w:rPr>
        <w:t xml:space="preserve">overnment’s </w:t>
      </w:r>
      <w:r w:rsidR="00684060">
        <w:t>r</w:t>
      </w:r>
      <w:r w:rsidRPr="00F44928">
        <w:t xml:space="preserve">eview of </w:t>
      </w:r>
      <w:r>
        <w:t>RTA</w:t>
      </w:r>
      <w:r w:rsidR="00684060">
        <w:t xml:space="preserve"> (the Review)</w:t>
      </w:r>
      <w:r>
        <w:t xml:space="preserve">. </w:t>
      </w:r>
      <w:r w:rsidRPr="00F44928">
        <w:t xml:space="preserve">The </w:t>
      </w:r>
      <w:r>
        <w:t>R</w:t>
      </w:r>
      <w:r w:rsidRPr="00F44928">
        <w:t xml:space="preserve">eview involved extensive public consultation, underpinned by a stakeholder engagement strategy and supported by a dedicated visual brand and website. Drawing on stakeholder submissions, broader consultation across government, as well as the results of independent market research, a package of more than 130 reforms to the RTA were developed. </w:t>
      </w:r>
      <w:r>
        <w:t>At the time of making amendments to the RTA, it was recognised that some matters would be dealt with via regulations to give effect to the outcomes of the Review.</w:t>
      </w:r>
    </w:p>
    <w:p w14:paraId="60335694" w14:textId="1EA8B2CD" w:rsidR="009013EC" w:rsidRPr="00F44928" w:rsidRDefault="009013EC" w:rsidP="00A81A35">
      <w:pPr>
        <w:pStyle w:val="ListParagraph"/>
        <w:numPr>
          <w:ilvl w:val="0"/>
          <w:numId w:val="31"/>
        </w:numPr>
      </w:pPr>
      <w:r w:rsidRPr="00F44928">
        <w:t xml:space="preserve">During the course of the </w:t>
      </w:r>
      <w:r>
        <w:t>R</w:t>
      </w:r>
      <w:r w:rsidRPr="00F44928">
        <w:t>eview</w:t>
      </w:r>
      <w:r>
        <w:t>,</w:t>
      </w:r>
      <w:r w:rsidRPr="00F44928">
        <w:t xml:space="preserve"> over 4,800 public comments were received in response to the public release of the Consultation Paper and six Issues Papers during 2015 and 2016, and the Options Discussion Paper in early 2017. These included 508 written submissions, 700 contributions to online forums and 3,070 comments on social media.</w:t>
      </w:r>
    </w:p>
    <w:p w14:paraId="2C8D6886" w14:textId="7C0052CF" w:rsidR="009013EC" w:rsidRPr="00F44928" w:rsidRDefault="009013EC" w:rsidP="00A81A35">
      <w:pPr>
        <w:pStyle w:val="ListParagraph"/>
        <w:numPr>
          <w:ilvl w:val="0"/>
          <w:numId w:val="31"/>
        </w:numPr>
      </w:pPr>
      <w:r>
        <w:t>T</w:t>
      </w:r>
      <w:r w:rsidRPr="00F44928">
        <w:t xml:space="preserve">o supplement public consultation, </w:t>
      </w:r>
      <w:r>
        <w:t>the Department</w:t>
      </w:r>
      <w:r w:rsidRPr="00F44928">
        <w:t xml:space="preserve"> commissioned EY Sween</w:t>
      </w:r>
      <w:r w:rsidR="00281E9E">
        <w:t>e</w:t>
      </w:r>
      <w:r w:rsidRPr="00F44928">
        <w:t xml:space="preserve">y to conduct </w:t>
      </w:r>
      <w:r>
        <w:t>i</w:t>
      </w:r>
      <w:r w:rsidRPr="00F44928">
        <w:t xml:space="preserve">ndependent market research of the rental market. The report </w:t>
      </w:r>
      <w:r w:rsidRPr="00B26C1B">
        <w:rPr>
          <w:i/>
        </w:rPr>
        <w:t>Rental experiences of tenants, landlords, property managers, and parks residents in Victoria</w:t>
      </w:r>
      <w:r w:rsidRPr="00F44928">
        <w:t xml:space="preserve"> (May 2016) was the largest survey of the rental market undertaken in Australia.</w:t>
      </w:r>
      <w:r w:rsidRPr="00B26C1B">
        <w:rPr>
          <w:vertAlign w:val="superscript"/>
        </w:rPr>
        <w:footnoteReference w:id="19"/>
      </w:r>
      <w:r w:rsidRPr="00F44928">
        <w:t xml:space="preserve"> </w:t>
      </w:r>
    </w:p>
    <w:p w14:paraId="47EFA0B7" w14:textId="77777777" w:rsidR="009013EC" w:rsidRPr="004B1586" w:rsidRDefault="009013EC" w:rsidP="009013EC">
      <w:pPr>
        <w:rPr>
          <w:lang w:val="en-AU"/>
        </w:rPr>
      </w:pPr>
      <w:r>
        <w:rPr>
          <w:lang w:val="en-AU"/>
        </w:rPr>
        <w:t>T</w:t>
      </w:r>
      <w:r w:rsidRPr="004B1586">
        <w:rPr>
          <w:lang w:val="en-AU"/>
        </w:rPr>
        <w:t xml:space="preserve">he proposed </w:t>
      </w:r>
      <w:r>
        <w:rPr>
          <w:lang w:val="en-AU"/>
        </w:rPr>
        <w:t>Regulations</w:t>
      </w:r>
      <w:r w:rsidRPr="004B1586">
        <w:rPr>
          <w:lang w:val="en-AU"/>
        </w:rPr>
        <w:t xml:space="preserve"> are in part informed by </w:t>
      </w:r>
      <w:r>
        <w:rPr>
          <w:lang w:val="en-AU"/>
        </w:rPr>
        <w:t>these</w:t>
      </w:r>
      <w:r w:rsidRPr="004B1586">
        <w:rPr>
          <w:lang w:val="en-AU"/>
        </w:rPr>
        <w:t xml:space="preserve"> consultation processes</w:t>
      </w:r>
      <w:r>
        <w:rPr>
          <w:lang w:val="en-AU"/>
        </w:rPr>
        <w:t>.</w:t>
      </w:r>
    </w:p>
    <w:p w14:paraId="4EF5639F" w14:textId="77777777" w:rsidR="009013EC" w:rsidRDefault="009013EC" w:rsidP="009013EC">
      <w:pPr>
        <w:rPr>
          <w:lang w:val="en-AU"/>
        </w:rPr>
      </w:pPr>
      <w:r w:rsidRPr="00F44928">
        <w:rPr>
          <w:lang w:val="en-AU"/>
        </w:rPr>
        <w:t xml:space="preserve">To </w:t>
      </w:r>
      <w:r>
        <w:rPr>
          <w:lang w:val="en-AU"/>
        </w:rPr>
        <w:t xml:space="preserve">further </w:t>
      </w:r>
      <w:r w:rsidRPr="00F44928">
        <w:rPr>
          <w:lang w:val="en-AU"/>
        </w:rPr>
        <w:t xml:space="preserve">inform </w:t>
      </w:r>
      <w:r>
        <w:rPr>
          <w:lang w:val="en-AU"/>
        </w:rPr>
        <w:t xml:space="preserve">the </w:t>
      </w:r>
      <w:r w:rsidRPr="00F44928">
        <w:rPr>
          <w:lang w:val="en-AU"/>
        </w:rPr>
        <w:t xml:space="preserve">development of the proposed Regulations and the preparation of this RIS, the </w:t>
      </w:r>
      <w:r>
        <w:rPr>
          <w:lang w:val="en-AU"/>
        </w:rPr>
        <w:t>D</w:t>
      </w:r>
      <w:r w:rsidRPr="00F44928">
        <w:rPr>
          <w:lang w:val="en-AU"/>
        </w:rPr>
        <w:t xml:space="preserve">epartment conducted </w:t>
      </w:r>
      <w:r>
        <w:rPr>
          <w:lang w:val="en-AU"/>
        </w:rPr>
        <w:t xml:space="preserve">additional </w:t>
      </w:r>
      <w:r w:rsidRPr="00F44928">
        <w:rPr>
          <w:lang w:val="en-AU"/>
        </w:rPr>
        <w:t>consultation with industry participants and other areas of government. Consultation was extensive</w:t>
      </w:r>
      <w:r>
        <w:rPr>
          <w:lang w:val="en-AU"/>
        </w:rPr>
        <w:t xml:space="preserve">; </w:t>
      </w:r>
      <w:r w:rsidRPr="00F44928">
        <w:rPr>
          <w:lang w:val="en-AU"/>
        </w:rPr>
        <w:t xml:space="preserve">further details are contained in </w:t>
      </w:r>
      <w:r w:rsidRPr="00B26C1B">
        <w:rPr>
          <w:u w:val="single"/>
          <w:lang w:val="en-AU"/>
        </w:rPr>
        <w:t>Appendix A</w:t>
      </w:r>
      <w:r w:rsidRPr="00F44928">
        <w:rPr>
          <w:lang w:val="en-AU"/>
        </w:rPr>
        <w:t xml:space="preserve">. </w:t>
      </w:r>
    </w:p>
    <w:p w14:paraId="36FBAE1E" w14:textId="77777777" w:rsidR="009013EC" w:rsidRDefault="009013EC" w:rsidP="009013EC">
      <w:pPr>
        <w:rPr>
          <w:rFonts w:asciiTheme="majorHAnsi" w:eastAsiaTheme="majorEastAsia" w:hAnsiTheme="majorHAnsi" w:cstheme="majorBidi"/>
          <w:color w:val="2F5496" w:themeColor="accent1" w:themeShade="BF"/>
          <w:sz w:val="36"/>
          <w:szCs w:val="32"/>
          <w:lang w:val="en-AU"/>
        </w:rPr>
      </w:pPr>
      <w:r>
        <w:t>The release of the proposed Regulations provides a further opportunity for any interested party to provide comment before the proposed Regulations are made.</w:t>
      </w:r>
      <w:r>
        <w:br w:type="page"/>
      </w:r>
    </w:p>
    <w:p w14:paraId="70538931" w14:textId="77777777" w:rsidR="009013EC" w:rsidRDefault="009013EC" w:rsidP="009013EC">
      <w:pPr>
        <w:pStyle w:val="Heading1"/>
      </w:pPr>
      <w:bookmarkStart w:id="24" w:name="_Toc23428696"/>
      <w:r>
        <w:lastRenderedPageBreak/>
        <w:t>Objectives</w:t>
      </w:r>
      <w:bookmarkEnd w:id="24"/>
    </w:p>
    <w:p w14:paraId="4FC303E7" w14:textId="77777777" w:rsidR="009013EC" w:rsidRPr="00281D12" w:rsidRDefault="009013EC" w:rsidP="009013EC">
      <w:pPr>
        <w:rPr>
          <w:rFonts w:ascii="Calibri" w:hAnsi="Calibri"/>
          <w:lang w:val="en-AU"/>
        </w:rPr>
      </w:pPr>
      <w:r w:rsidRPr="00281D12">
        <w:rPr>
          <w:rFonts w:ascii="Calibri" w:hAnsi="Calibri"/>
          <w:lang w:val="en-AU"/>
        </w:rPr>
        <w:t xml:space="preserve">The </w:t>
      </w:r>
      <w:r>
        <w:rPr>
          <w:rFonts w:ascii="Calibri" w:hAnsi="Calibri"/>
          <w:lang w:val="en-AU"/>
        </w:rPr>
        <w:t>RTA’s</w:t>
      </w:r>
      <w:r w:rsidRPr="00281D12">
        <w:rPr>
          <w:rFonts w:ascii="Calibri" w:hAnsi="Calibri"/>
          <w:lang w:val="en-AU"/>
        </w:rPr>
        <w:t xml:space="preserve"> guiding principles </w:t>
      </w:r>
      <w:r>
        <w:rPr>
          <w:rFonts w:ascii="Calibri" w:hAnsi="Calibri"/>
          <w:lang w:val="en-AU"/>
        </w:rPr>
        <w:t>are</w:t>
      </w:r>
      <w:r w:rsidRPr="00281D12">
        <w:rPr>
          <w:rFonts w:ascii="Calibri" w:hAnsi="Calibri"/>
          <w:lang w:val="en-AU"/>
        </w:rPr>
        <w:t xml:space="preserve"> to:</w:t>
      </w:r>
    </w:p>
    <w:p w14:paraId="07798C5D" w14:textId="30329B05" w:rsidR="009013EC" w:rsidRPr="00B646B4" w:rsidRDefault="009013EC" w:rsidP="009013EC">
      <w:pPr>
        <w:pStyle w:val="ListParagraph"/>
        <w:numPr>
          <w:ilvl w:val="0"/>
          <w:numId w:val="10"/>
        </w:numPr>
        <w:rPr>
          <w:rFonts w:ascii="Calibri" w:hAnsi="Calibri"/>
        </w:rPr>
      </w:pPr>
      <w:r>
        <w:rPr>
          <w:rFonts w:ascii="Calibri" w:hAnsi="Calibri"/>
        </w:rPr>
        <w:t xml:space="preserve">define </w:t>
      </w:r>
      <w:r w:rsidRPr="00B646B4">
        <w:rPr>
          <w:rFonts w:ascii="Calibri" w:hAnsi="Calibri"/>
        </w:rPr>
        <w:t xml:space="preserve">the rights and </w:t>
      </w:r>
      <w:r>
        <w:rPr>
          <w:rFonts w:ascii="Calibri" w:hAnsi="Calibri"/>
        </w:rPr>
        <w:t>duties</w:t>
      </w:r>
      <w:r w:rsidRPr="00B646B4">
        <w:rPr>
          <w:rFonts w:ascii="Calibri" w:hAnsi="Calibri"/>
        </w:rPr>
        <w:t xml:space="preserve"> of </w:t>
      </w:r>
      <w:r>
        <w:rPr>
          <w:rFonts w:ascii="Calibri" w:hAnsi="Calibri"/>
        </w:rPr>
        <w:t>rental provider</w:t>
      </w:r>
      <w:r w:rsidRPr="00B646B4">
        <w:rPr>
          <w:rFonts w:ascii="Calibri" w:hAnsi="Calibri"/>
        </w:rPr>
        <w:t xml:space="preserve">s and </w:t>
      </w:r>
      <w:r>
        <w:rPr>
          <w:rFonts w:ascii="Calibri" w:hAnsi="Calibri"/>
        </w:rPr>
        <w:t>renter</w:t>
      </w:r>
      <w:r w:rsidRPr="00B646B4">
        <w:rPr>
          <w:rFonts w:ascii="Calibri" w:hAnsi="Calibri"/>
        </w:rPr>
        <w:t>s</w:t>
      </w:r>
      <w:r>
        <w:rPr>
          <w:rFonts w:ascii="Calibri" w:hAnsi="Calibri"/>
        </w:rPr>
        <w:t>, rooming house operators and residents, caravan park owners, caravan owners and residents, and site owners and site tenants</w:t>
      </w:r>
      <w:r w:rsidR="001A4DC6">
        <w:rPr>
          <w:rFonts w:ascii="Calibri" w:hAnsi="Calibri"/>
        </w:rPr>
        <w:t>;</w:t>
      </w:r>
    </w:p>
    <w:p w14:paraId="5D0A7E49" w14:textId="2071DF11" w:rsidR="009013EC" w:rsidRDefault="009013EC" w:rsidP="009013EC">
      <w:pPr>
        <w:pStyle w:val="ListParagraph"/>
        <w:numPr>
          <w:ilvl w:val="0"/>
          <w:numId w:val="10"/>
        </w:numPr>
        <w:rPr>
          <w:rFonts w:ascii="Calibri" w:hAnsi="Calibri"/>
        </w:rPr>
      </w:pPr>
      <w:r w:rsidRPr="00B646B4">
        <w:rPr>
          <w:rFonts w:ascii="Calibri" w:hAnsi="Calibri"/>
        </w:rPr>
        <w:t>provide for an effective and efficient dispute resolution process</w:t>
      </w:r>
      <w:r w:rsidR="001A4DC6">
        <w:rPr>
          <w:rFonts w:ascii="Calibri" w:hAnsi="Calibri"/>
        </w:rPr>
        <w:t>;</w:t>
      </w:r>
    </w:p>
    <w:p w14:paraId="769BA0B1" w14:textId="24BA4497" w:rsidR="009013EC" w:rsidRDefault="009013EC" w:rsidP="009013EC">
      <w:pPr>
        <w:pStyle w:val="ListParagraph"/>
        <w:numPr>
          <w:ilvl w:val="0"/>
          <w:numId w:val="10"/>
        </w:numPr>
        <w:rPr>
          <w:rFonts w:ascii="Calibri" w:hAnsi="Calibri"/>
        </w:rPr>
      </w:pPr>
      <w:r>
        <w:rPr>
          <w:rFonts w:ascii="Calibri" w:hAnsi="Calibri"/>
        </w:rPr>
        <w:t>provide for the establishment of the Rooming House Register</w:t>
      </w:r>
      <w:r w:rsidR="001A4DC6">
        <w:rPr>
          <w:rFonts w:ascii="Calibri" w:hAnsi="Calibri"/>
        </w:rPr>
        <w:t>; and</w:t>
      </w:r>
    </w:p>
    <w:p w14:paraId="4B708EE6" w14:textId="77777777" w:rsidR="009013EC" w:rsidRPr="00B45451" w:rsidRDefault="009013EC" w:rsidP="009013EC">
      <w:pPr>
        <w:pStyle w:val="ListParagraph"/>
        <w:numPr>
          <w:ilvl w:val="0"/>
          <w:numId w:val="10"/>
        </w:numPr>
        <w:rPr>
          <w:rFonts w:ascii="Calibri" w:hAnsi="Calibri"/>
        </w:rPr>
      </w:pPr>
      <w:r>
        <w:rPr>
          <w:rFonts w:ascii="Calibri" w:hAnsi="Calibri"/>
        </w:rPr>
        <w:t>provide for a centralised system for the administration of bonds and establishment of the RTBA</w:t>
      </w:r>
      <w:r w:rsidRPr="00B45451">
        <w:rPr>
          <w:rFonts w:ascii="Calibri" w:hAnsi="Calibri"/>
        </w:rPr>
        <w:t>.</w:t>
      </w:r>
    </w:p>
    <w:p w14:paraId="3826FD46" w14:textId="77777777" w:rsidR="009013EC" w:rsidRPr="00576F56" w:rsidRDefault="009013EC" w:rsidP="009013EC">
      <w:pPr>
        <w:rPr>
          <w:rFonts w:ascii="Calibri" w:hAnsi="Calibri"/>
          <w:lang w:val="en-AU"/>
        </w:rPr>
      </w:pPr>
      <w:r w:rsidRPr="00576F56">
        <w:rPr>
          <w:rFonts w:ascii="Calibri" w:hAnsi="Calibri"/>
          <w:lang w:val="en-AU"/>
        </w:rPr>
        <w:t xml:space="preserve">The </w:t>
      </w:r>
      <w:r>
        <w:rPr>
          <w:rFonts w:ascii="Calibri" w:hAnsi="Calibri"/>
          <w:lang w:val="en-AU"/>
        </w:rPr>
        <w:t>R</w:t>
      </w:r>
      <w:r w:rsidRPr="00576F56">
        <w:rPr>
          <w:rFonts w:ascii="Calibri" w:hAnsi="Calibri"/>
          <w:lang w:val="en-AU"/>
        </w:rPr>
        <w:t xml:space="preserve">eview aimed to ensure that the </w:t>
      </w:r>
      <w:r>
        <w:rPr>
          <w:rFonts w:ascii="Calibri" w:hAnsi="Calibri"/>
          <w:lang w:val="en-AU"/>
        </w:rPr>
        <w:t xml:space="preserve">RTA </w:t>
      </w:r>
      <w:r w:rsidRPr="00576F56">
        <w:rPr>
          <w:rFonts w:ascii="Calibri" w:hAnsi="Calibri"/>
          <w:lang w:val="en-AU"/>
        </w:rPr>
        <w:t>provides a fair balance between the rights and obligations of people who rent their home (</w:t>
      </w:r>
      <w:r>
        <w:rPr>
          <w:rFonts w:ascii="Calibri" w:hAnsi="Calibri"/>
          <w:lang w:val="en-AU"/>
        </w:rPr>
        <w:t>renter</w:t>
      </w:r>
      <w:r w:rsidRPr="00576F56">
        <w:rPr>
          <w:rFonts w:ascii="Calibri" w:hAnsi="Calibri"/>
          <w:lang w:val="en-AU"/>
        </w:rPr>
        <w:t>s and residents of rooming houses and park style accommodation), and the people they rent their homes from (</w:t>
      </w:r>
      <w:r>
        <w:rPr>
          <w:rFonts w:ascii="Calibri" w:hAnsi="Calibri"/>
          <w:lang w:val="en-AU"/>
        </w:rPr>
        <w:t>rental provider</w:t>
      </w:r>
      <w:r w:rsidRPr="00576F56">
        <w:rPr>
          <w:rFonts w:ascii="Calibri" w:hAnsi="Calibri"/>
          <w:lang w:val="en-AU"/>
        </w:rPr>
        <w:t>s, rooming house operators and park operators), both now and into the future.</w:t>
      </w:r>
    </w:p>
    <w:p w14:paraId="4ACF399A" w14:textId="77777777" w:rsidR="009013EC" w:rsidRPr="00576F56" w:rsidRDefault="009013EC" w:rsidP="009013EC">
      <w:pPr>
        <w:rPr>
          <w:rFonts w:ascii="Calibri" w:hAnsi="Calibri"/>
          <w:lang w:val="en-AU"/>
        </w:rPr>
      </w:pPr>
      <w:r w:rsidRPr="00576F56">
        <w:rPr>
          <w:rFonts w:ascii="Calibri" w:hAnsi="Calibri"/>
          <w:lang w:val="en-AU"/>
        </w:rPr>
        <w:t xml:space="preserve">The objectives of the proposed reforms </w:t>
      </w:r>
      <w:r>
        <w:rPr>
          <w:rFonts w:ascii="Calibri" w:hAnsi="Calibri"/>
          <w:lang w:val="en-AU"/>
        </w:rPr>
        <w:t>were to</w:t>
      </w:r>
      <w:r w:rsidRPr="00576F56">
        <w:rPr>
          <w:rFonts w:ascii="Calibri" w:hAnsi="Calibri"/>
          <w:lang w:val="en-AU"/>
        </w:rPr>
        <w:t>:</w:t>
      </w:r>
    </w:p>
    <w:p w14:paraId="0AE19440" w14:textId="18E60CC1" w:rsidR="009013EC" w:rsidRPr="00576F56" w:rsidRDefault="009013EC" w:rsidP="009013EC">
      <w:pPr>
        <w:pStyle w:val="ListParagraph"/>
        <w:numPr>
          <w:ilvl w:val="0"/>
          <w:numId w:val="16"/>
        </w:numPr>
        <w:rPr>
          <w:rFonts w:ascii="Calibri" w:hAnsi="Calibri"/>
        </w:rPr>
      </w:pPr>
      <w:r w:rsidRPr="00576F56">
        <w:rPr>
          <w:rFonts w:ascii="Calibri" w:hAnsi="Calibri"/>
        </w:rPr>
        <w:t>promote a healthy and well-functioning rental market</w:t>
      </w:r>
      <w:r w:rsidR="001A4DC6">
        <w:rPr>
          <w:rFonts w:ascii="Calibri" w:hAnsi="Calibri"/>
        </w:rPr>
        <w:t>;</w:t>
      </w:r>
    </w:p>
    <w:p w14:paraId="0B0123C9" w14:textId="728C2957" w:rsidR="009013EC" w:rsidRPr="00576F56" w:rsidRDefault="009013EC" w:rsidP="009013EC">
      <w:pPr>
        <w:pStyle w:val="ListParagraph"/>
        <w:numPr>
          <w:ilvl w:val="0"/>
          <w:numId w:val="16"/>
        </w:numPr>
        <w:rPr>
          <w:rFonts w:ascii="Calibri" w:hAnsi="Calibri"/>
        </w:rPr>
      </w:pPr>
      <w:r w:rsidRPr="00576F56">
        <w:rPr>
          <w:rFonts w:ascii="Calibri" w:hAnsi="Calibri"/>
        </w:rPr>
        <w:t xml:space="preserve">ensure that </w:t>
      </w:r>
      <w:r>
        <w:rPr>
          <w:rFonts w:ascii="Calibri" w:hAnsi="Calibri"/>
        </w:rPr>
        <w:t>renter</w:t>
      </w:r>
      <w:r w:rsidRPr="00576F56">
        <w:rPr>
          <w:rFonts w:ascii="Calibri" w:hAnsi="Calibri"/>
        </w:rPr>
        <w:t>s are provided with safe and habitable living arrangements</w:t>
      </w:r>
      <w:r w:rsidR="001A4DC6">
        <w:rPr>
          <w:rFonts w:ascii="Calibri" w:hAnsi="Calibri"/>
        </w:rPr>
        <w:t>; and</w:t>
      </w:r>
    </w:p>
    <w:p w14:paraId="45C682E7" w14:textId="77777777" w:rsidR="009013EC" w:rsidRDefault="009013EC" w:rsidP="009013EC">
      <w:pPr>
        <w:pStyle w:val="ListParagraph"/>
        <w:numPr>
          <w:ilvl w:val="0"/>
          <w:numId w:val="16"/>
        </w:numPr>
        <w:rPr>
          <w:rFonts w:ascii="Calibri" w:hAnsi="Calibri"/>
        </w:rPr>
      </w:pPr>
      <w:r w:rsidRPr="00576F56">
        <w:rPr>
          <w:rFonts w:ascii="Calibri" w:hAnsi="Calibri"/>
        </w:rPr>
        <w:t xml:space="preserve">reduce unnecessary costs for both </w:t>
      </w:r>
      <w:r>
        <w:rPr>
          <w:rFonts w:ascii="Calibri" w:hAnsi="Calibri"/>
        </w:rPr>
        <w:t>renter</w:t>
      </w:r>
      <w:r w:rsidRPr="00576F56">
        <w:rPr>
          <w:rFonts w:ascii="Calibri" w:hAnsi="Calibri"/>
        </w:rPr>
        <w:t xml:space="preserve">s and </w:t>
      </w:r>
      <w:r>
        <w:rPr>
          <w:rFonts w:ascii="Calibri" w:hAnsi="Calibri"/>
        </w:rPr>
        <w:t>rental provider</w:t>
      </w:r>
      <w:r w:rsidRPr="00576F56">
        <w:rPr>
          <w:rFonts w:ascii="Calibri" w:hAnsi="Calibri"/>
        </w:rPr>
        <w:t>s.</w:t>
      </w:r>
    </w:p>
    <w:p w14:paraId="6B98AA30" w14:textId="77777777" w:rsidR="009013EC" w:rsidRDefault="009013EC" w:rsidP="009013EC">
      <w:pPr>
        <w:rPr>
          <w:rFonts w:ascii="Calibri" w:hAnsi="Calibri"/>
        </w:rPr>
      </w:pPr>
      <w:r>
        <w:rPr>
          <w:rFonts w:ascii="Calibri" w:hAnsi="Calibri"/>
        </w:rPr>
        <w:t xml:space="preserve">The objectives of the proposed Regulations are to implement the outcomes of the Review and further support the operation of the RTA by </w:t>
      </w:r>
      <w:r w:rsidRPr="002C6254">
        <w:rPr>
          <w:rFonts w:ascii="Calibri" w:hAnsi="Calibri"/>
        </w:rPr>
        <w:t>provid</w:t>
      </w:r>
      <w:r>
        <w:rPr>
          <w:rFonts w:ascii="Calibri" w:hAnsi="Calibri"/>
        </w:rPr>
        <w:t>ing</w:t>
      </w:r>
      <w:r w:rsidRPr="002C6254">
        <w:rPr>
          <w:rFonts w:ascii="Calibri" w:hAnsi="Calibri"/>
        </w:rPr>
        <w:t xml:space="preserve"> additional specificity to ensure the effective operation of the </w:t>
      </w:r>
      <w:r>
        <w:rPr>
          <w:rFonts w:ascii="Calibri" w:hAnsi="Calibri"/>
        </w:rPr>
        <w:t>RTA</w:t>
      </w:r>
      <w:r w:rsidRPr="002C6254">
        <w:rPr>
          <w:rFonts w:ascii="Calibri" w:hAnsi="Calibri"/>
        </w:rPr>
        <w:t xml:space="preserve"> and support the reform objectives as noted above</w:t>
      </w:r>
      <w:r>
        <w:rPr>
          <w:rFonts w:ascii="Calibri" w:hAnsi="Calibri"/>
        </w:rPr>
        <w:t xml:space="preserve">. </w:t>
      </w:r>
      <w:r w:rsidRPr="002C6254">
        <w:rPr>
          <w:rFonts w:ascii="Calibri" w:hAnsi="Calibri"/>
        </w:rPr>
        <w:t>This will include additional prescription to:</w:t>
      </w:r>
    </w:p>
    <w:p w14:paraId="5AC5DE36" w14:textId="061ADBEE" w:rsidR="009013EC" w:rsidRDefault="009013EC" w:rsidP="009013EC">
      <w:pPr>
        <w:pStyle w:val="ListParagraph"/>
        <w:numPr>
          <w:ilvl w:val="0"/>
          <w:numId w:val="16"/>
        </w:numPr>
        <w:rPr>
          <w:rFonts w:ascii="Calibri" w:hAnsi="Calibri"/>
        </w:rPr>
      </w:pPr>
      <w:r>
        <w:rPr>
          <w:rFonts w:ascii="Calibri" w:hAnsi="Calibri"/>
        </w:rPr>
        <w:t xml:space="preserve">ensure </w:t>
      </w:r>
      <w:r w:rsidRPr="00576F56">
        <w:rPr>
          <w:rFonts w:ascii="Calibri" w:hAnsi="Calibri"/>
        </w:rPr>
        <w:t xml:space="preserve">that </w:t>
      </w:r>
      <w:r>
        <w:rPr>
          <w:rFonts w:ascii="Calibri" w:hAnsi="Calibri"/>
        </w:rPr>
        <w:t>renter</w:t>
      </w:r>
      <w:r w:rsidRPr="00576F56">
        <w:rPr>
          <w:rFonts w:ascii="Calibri" w:hAnsi="Calibri"/>
        </w:rPr>
        <w:t>s are provided with safe and habitable living arrangements</w:t>
      </w:r>
      <w:r w:rsidR="001A4DC6">
        <w:rPr>
          <w:rFonts w:ascii="Calibri" w:hAnsi="Calibri"/>
        </w:rPr>
        <w:t>;</w:t>
      </w:r>
    </w:p>
    <w:p w14:paraId="73EA914F" w14:textId="1D13C533" w:rsidR="009013EC" w:rsidRDefault="009013EC" w:rsidP="009013EC">
      <w:pPr>
        <w:pStyle w:val="ListParagraph"/>
        <w:numPr>
          <w:ilvl w:val="0"/>
          <w:numId w:val="16"/>
        </w:numPr>
        <w:rPr>
          <w:rFonts w:ascii="Calibri" w:hAnsi="Calibri"/>
        </w:rPr>
      </w:pPr>
      <w:r>
        <w:rPr>
          <w:rFonts w:ascii="Calibri" w:hAnsi="Calibri"/>
        </w:rPr>
        <w:t xml:space="preserve">enhance the functioning of the rental market by improving clarity and certainty of rights </w:t>
      </w:r>
      <w:r w:rsidR="0017516A">
        <w:rPr>
          <w:rFonts w:ascii="Calibri" w:hAnsi="Calibri"/>
        </w:rPr>
        <w:t>and</w:t>
      </w:r>
      <w:r>
        <w:rPr>
          <w:rFonts w:ascii="Calibri" w:hAnsi="Calibri"/>
        </w:rPr>
        <w:t xml:space="preserve"> responsibilities between rental providers and renters</w:t>
      </w:r>
      <w:r w:rsidR="001A4DC6">
        <w:rPr>
          <w:rFonts w:ascii="Calibri" w:hAnsi="Calibri"/>
        </w:rPr>
        <w:t>; and</w:t>
      </w:r>
    </w:p>
    <w:p w14:paraId="08D57FC9" w14:textId="77777777" w:rsidR="009013EC" w:rsidRDefault="009013EC" w:rsidP="009013EC">
      <w:pPr>
        <w:pStyle w:val="ListParagraph"/>
        <w:numPr>
          <w:ilvl w:val="0"/>
          <w:numId w:val="16"/>
        </w:numPr>
        <w:rPr>
          <w:rFonts w:ascii="Calibri" w:hAnsi="Calibri"/>
        </w:rPr>
      </w:pPr>
      <w:r>
        <w:rPr>
          <w:rFonts w:ascii="Calibri" w:hAnsi="Calibri"/>
        </w:rPr>
        <w:t>more generally, ensure that the regulated elements of residential tenancies reflect current community expectations.</w:t>
      </w:r>
    </w:p>
    <w:p w14:paraId="0193EDB5" w14:textId="77777777" w:rsidR="009013EC" w:rsidRDefault="009013EC" w:rsidP="009013EC">
      <w:pPr>
        <w:rPr>
          <w:rFonts w:ascii="Calibri" w:hAnsi="Calibri"/>
          <w:lang w:val="en-AU"/>
        </w:rPr>
      </w:pPr>
      <w:r>
        <w:rPr>
          <w:rFonts w:ascii="Calibri" w:hAnsi="Calibri"/>
        </w:rPr>
        <w:br w:type="page"/>
      </w:r>
    </w:p>
    <w:p w14:paraId="2312E843" w14:textId="77777777" w:rsidR="009013EC" w:rsidRDefault="009013EC" w:rsidP="009013EC">
      <w:pPr>
        <w:pStyle w:val="Heading1"/>
      </w:pPr>
      <w:bookmarkStart w:id="25" w:name="_Ref22117484"/>
      <w:bookmarkStart w:id="26" w:name="_Ref22117498"/>
      <w:bookmarkStart w:id="27" w:name="_Toc23428697"/>
      <w:r>
        <w:lastRenderedPageBreak/>
        <w:t>A note on identifying feasible options in this RIS</w:t>
      </w:r>
      <w:bookmarkEnd w:id="25"/>
      <w:bookmarkEnd w:id="26"/>
      <w:bookmarkEnd w:id="27"/>
    </w:p>
    <w:p w14:paraId="27650BF6" w14:textId="77777777" w:rsidR="009013EC" w:rsidRDefault="009013EC" w:rsidP="009013EC">
      <w:pPr>
        <w:pStyle w:val="Heading2"/>
        <w:ind w:left="709" w:hanging="709"/>
      </w:pPr>
      <w:bookmarkStart w:id="28" w:name="_Toc23428698"/>
      <w:r>
        <w:t>Approach to identifying options</w:t>
      </w:r>
      <w:bookmarkEnd w:id="28"/>
      <w:r>
        <w:t xml:space="preserve"> </w:t>
      </w:r>
    </w:p>
    <w:p w14:paraId="6A88B57E" w14:textId="77777777" w:rsidR="009013EC" w:rsidRPr="00367903" w:rsidRDefault="009013EC" w:rsidP="009013EC">
      <w:pPr>
        <w:rPr>
          <w:lang w:val="en-AU"/>
        </w:rPr>
      </w:pPr>
      <w:r>
        <w:rPr>
          <w:lang w:val="en-AU"/>
        </w:rPr>
        <w:t>The following chapters (5-8) set out the proposed Regulations, the problems they seek to address, and the impacts (costs and benefits)</w:t>
      </w:r>
      <w:r w:rsidRPr="00367903">
        <w:rPr>
          <w:lang w:val="en-AU"/>
        </w:rPr>
        <w:t>.</w:t>
      </w:r>
      <w:r>
        <w:rPr>
          <w:lang w:val="en-AU"/>
        </w:rPr>
        <w:t xml:space="preserve"> Where feasible, alternative options to addressing the problem are also identified.</w:t>
      </w:r>
    </w:p>
    <w:p w14:paraId="19A79228" w14:textId="77777777" w:rsidR="009013EC" w:rsidRPr="00367903" w:rsidRDefault="009013EC" w:rsidP="009013EC">
      <w:pPr>
        <w:rPr>
          <w:lang w:val="en-AU"/>
        </w:rPr>
      </w:pPr>
      <w:r w:rsidRPr="00367903">
        <w:rPr>
          <w:lang w:val="en-AU"/>
        </w:rPr>
        <w:t xml:space="preserve">For many </w:t>
      </w:r>
      <w:r>
        <w:rPr>
          <w:lang w:val="en-AU"/>
        </w:rPr>
        <w:t>elements</w:t>
      </w:r>
      <w:r w:rsidRPr="00367903">
        <w:rPr>
          <w:lang w:val="en-AU"/>
        </w:rPr>
        <w:t xml:space="preserve"> of the proposed Regulations, the feasible options identified in the RIS have been limited. This is because:</w:t>
      </w:r>
    </w:p>
    <w:p w14:paraId="4C9ECF90" w14:textId="77777777" w:rsidR="009013EC" w:rsidRPr="00367903" w:rsidRDefault="009013EC" w:rsidP="009E248F">
      <w:pPr>
        <w:pStyle w:val="ListParagraph"/>
        <w:numPr>
          <w:ilvl w:val="0"/>
          <w:numId w:val="47"/>
        </w:numPr>
      </w:pPr>
      <w:r w:rsidRPr="00367903">
        <w:t xml:space="preserve">For a number of parts, the proposed Regulations provide the missing information required to give full effect to the agreed reforms resulting from the </w:t>
      </w:r>
      <w:r>
        <w:t>R</w:t>
      </w:r>
      <w:r w:rsidRPr="00367903">
        <w:t xml:space="preserve">eview. </w:t>
      </w:r>
      <w:r>
        <w:t>Those reforms were subject to a lengthy public consultation process, which also considered alternative approaches at that time. Amendments have been made to the RTA to implement the reforms, however in some cases, some detail is needed to be prescribed in regulations. This RIS does not re-examine the outcomes of the Review.</w:t>
      </w:r>
    </w:p>
    <w:p w14:paraId="038DA8A6" w14:textId="7CB4AB1F" w:rsidR="009013EC" w:rsidRDefault="009013EC" w:rsidP="009E248F">
      <w:pPr>
        <w:pStyle w:val="ListParagraph"/>
        <w:numPr>
          <w:ilvl w:val="0"/>
          <w:numId w:val="47"/>
        </w:numPr>
      </w:pPr>
      <w:r w:rsidRPr="00367903">
        <w:t xml:space="preserve">For </w:t>
      </w:r>
      <w:r>
        <w:t>much</w:t>
      </w:r>
      <w:r w:rsidRPr="00367903">
        <w:t xml:space="preserve"> of what is proposed, prescribing information in the way proposed is the only mechanism available to </w:t>
      </w:r>
      <w:r>
        <w:t>address the problem</w:t>
      </w:r>
      <w:r w:rsidRPr="00367903">
        <w:t xml:space="preserve">. That is, where the problem has been identified as being a gap in the legal framework, </w:t>
      </w:r>
      <w:r>
        <w:t xml:space="preserve">and the RTA has specifically been amended to allow for regulations to be made to implement the reform, </w:t>
      </w:r>
      <w:r w:rsidRPr="00367903">
        <w:t>non-regulatory approaches would not address the problem.</w:t>
      </w:r>
      <w:r>
        <w:t xml:space="preserve"> This is because the government, and Parliament by passing the Amendment Act, have already determined that certain types of information is to be prescribed, under quite specific heads of power.</w:t>
      </w:r>
      <w:r w:rsidRPr="003E3D49">
        <w:t xml:space="preserve"> </w:t>
      </w:r>
      <w:r>
        <w:t xml:space="preserve">Refer to </w:t>
      </w:r>
      <w:r w:rsidRPr="00342AF9">
        <w:rPr>
          <w:u w:val="single"/>
        </w:rPr>
        <w:t xml:space="preserve">Appendix E </w:t>
      </w:r>
      <w:r>
        <w:t>which summarises the 13</w:t>
      </w:r>
      <w:r w:rsidR="00EA42B6">
        <w:t>9</w:t>
      </w:r>
      <w:r>
        <w:t xml:space="preserve"> rental reforms and whether a regulation is required to implement the relevant reform.</w:t>
      </w:r>
    </w:p>
    <w:p w14:paraId="6C8B99E8" w14:textId="4E4D0922" w:rsidR="009013EC" w:rsidRPr="00367903" w:rsidRDefault="009013EC" w:rsidP="009E248F">
      <w:pPr>
        <w:pStyle w:val="ListParagraph"/>
        <w:numPr>
          <w:ilvl w:val="0"/>
          <w:numId w:val="47"/>
        </w:numPr>
      </w:pPr>
      <w:r>
        <w:t>While some of the heads of power being used for the proposed Regulations would allow a much broader range of matters to also be included in the Regulations, and stakeholders have suggested various other matters to be prescribed under these heads of powers, these options have not been considered in detail where they are clearly beyond the problem sought to be addressed by the relevant reform</w:t>
      </w:r>
      <w:r w:rsidR="00DA445A">
        <w:t xml:space="preserve"> provided for in the Amendment Act</w:t>
      </w:r>
      <w:r>
        <w:t>.</w:t>
      </w:r>
    </w:p>
    <w:p w14:paraId="429C3C90" w14:textId="77777777" w:rsidR="009013EC" w:rsidRDefault="009013EC" w:rsidP="009013EC">
      <w:pPr>
        <w:rPr>
          <w:lang w:val="en-AU"/>
        </w:rPr>
      </w:pPr>
      <w:r>
        <w:rPr>
          <w:lang w:val="en-AU"/>
        </w:rPr>
        <w:t xml:space="preserve">This means that, in practical terms, the feasible alternative options are limited to design choices about </w:t>
      </w:r>
      <w:r w:rsidRPr="0016520E">
        <w:rPr>
          <w:i/>
          <w:lang w:val="en-AU"/>
        </w:rPr>
        <w:t>what</w:t>
      </w:r>
      <w:r>
        <w:rPr>
          <w:lang w:val="en-AU"/>
        </w:rPr>
        <w:t xml:space="preserve"> is prescribed under each head of power. As such, the options include:</w:t>
      </w:r>
    </w:p>
    <w:p w14:paraId="7ECC2DB6" w14:textId="77777777" w:rsidR="009013EC" w:rsidRPr="003442F1" w:rsidRDefault="009013EC" w:rsidP="009E248F">
      <w:pPr>
        <w:pStyle w:val="ListParagraph"/>
        <w:numPr>
          <w:ilvl w:val="0"/>
          <w:numId w:val="48"/>
        </w:numPr>
      </w:pPr>
      <w:r w:rsidRPr="003442F1">
        <w:t>Where the proposed Regulations prescribe a dollar amount</w:t>
      </w:r>
      <w:r>
        <w:t>—such as compensation for sales inspections, reimbursement of renter-initiated urgent repairs, or threshold for the legislative limit on bonds—</w:t>
      </w:r>
      <w:r w:rsidRPr="003442F1">
        <w:t>possible alternatives would include any other amount. However, it is not practical to examine every possible amount in this RIS. Instead, the RIS discusses the nature of the impacts associated with prescribing certain amounts, and the rationale for choosing the proposed amounts. Stakeholders may wish to provide reasons why a different amount should be preferred.</w:t>
      </w:r>
    </w:p>
    <w:p w14:paraId="7A02914E" w14:textId="77777777" w:rsidR="009013EC" w:rsidRPr="003442F1" w:rsidRDefault="009013EC" w:rsidP="009E248F">
      <w:pPr>
        <w:pStyle w:val="ListParagraph"/>
        <w:numPr>
          <w:ilvl w:val="0"/>
          <w:numId w:val="48"/>
        </w:numPr>
      </w:pPr>
      <w:bookmarkStart w:id="29" w:name="_Hlk22137461"/>
      <w:r w:rsidRPr="003442F1">
        <w:t>Where the proposed Regulations prescribe a list of matters to which sections of the RTA will apply</w:t>
      </w:r>
      <w:r>
        <w:t>—such as minimum rental standards, or matters required to be disclosed before a tenancy begins—</w:t>
      </w:r>
      <w:r w:rsidRPr="003442F1">
        <w:t>possible alternatives include various combinations of those matters</w:t>
      </w:r>
      <w:r>
        <w:t xml:space="preserve"> proposed</w:t>
      </w:r>
      <w:r w:rsidRPr="003442F1">
        <w:t xml:space="preserve">. </w:t>
      </w:r>
      <w:bookmarkEnd w:id="29"/>
      <w:r w:rsidRPr="003442F1">
        <w:t xml:space="preserve">It is not practical to present all possible combinations in this RIS, however it is intended that the examination of costs and benefits of the proposed Regulations will allow stakeholders to see how each listed matter contributes to the costs and benefits. </w:t>
      </w:r>
      <w:bookmarkStart w:id="30" w:name="_Hlk22137451"/>
      <w:r w:rsidRPr="003442F1">
        <w:t>Stakeholders are invited to comment on the individual elements of each proposal</w:t>
      </w:r>
      <w:r>
        <w:t xml:space="preserve"> and can suggest a particular combination of matters should be the preferred option</w:t>
      </w:r>
      <w:r w:rsidRPr="003442F1">
        <w:t>.</w:t>
      </w:r>
    </w:p>
    <w:bookmarkEnd w:id="30"/>
    <w:p w14:paraId="4F8D56A5" w14:textId="77777777" w:rsidR="009013EC" w:rsidRDefault="009013EC" w:rsidP="009013EC">
      <w:pPr>
        <w:pStyle w:val="Caption"/>
        <w:spacing w:before="0" w:after="120"/>
        <w:rPr>
          <w:rFonts w:ascii="Calibri" w:hAnsi="Calibri" w:cs="Calibri"/>
          <w:b w:val="0"/>
          <w:color w:val="auto"/>
          <w:sz w:val="22"/>
          <w:szCs w:val="22"/>
        </w:rPr>
      </w:pPr>
      <w:r>
        <w:rPr>
          <w:rFonts w:ascii="Calibri" w:hAnsi="Calibri" w:cs="Calibri"/>
          <w:b w:val="0"/>
          <w:color w:val="auto"/>
          <w:sz w:val="22"/>
          <w:szCs w:val="22"/>
        </w:rPr>
        <w:t xml:space="preserve">The assessment of options in this RIS has therefore followed a two-step process. This chapter outlines the proposed approach and identifies where other options are feasible. Where such alternative options are not preferred on qualitative grounds, the reasons for them not being </w:t>
      </w:r>
      <w:r>
        <w:rPr>
          <w:rFonts w:ascii="Calibri" w:hAnsi="Calibri" w:cs="Calibri"/>
          <w:b w:val="0"/>
          <w:color w:val="auto"/>
          <w:sz w:val="22"/>
          <w:szCs w:val="22"/>
        </w:rPr>
        <w:lastRenderedPageBreak/>
        <w:t>preferred are discussed in this chapter. Where there are alternative options that also directly address the same underlying problem, and are capable of being compared to the proposed Regulations, these are discussed further in the following chapters that assess the costs and benefits of the proposed Regulations.</w:t>
      </w:r>
    </w:p>
    <w:p w14:paraId="7C41D4C6" w14:textId="77777777" w:rsidR="009013EC" w:rsidRDefault="009013EC" w:rsidP="009013EC">
      <w:pPr>
        <w:pStyle w:val="Caption"/>
        <w:spacing w:before="0" w:after="120"/>
        <w:rPr>
          <w:rFonts w:ascii="Calibri" w:hAnsi="Calibri" w:cs="Calibri"/>
          <w:b w:val="0"/>
          <w:color w:val="auto"/>
          <w:sz w:val="22"/>
          <w:szCs w:val="22"/>
        </w:rPr>
      </w:pPr>
      <w:r w:rsidRPr="0085784B">
        <w:rPr>
          <w:rFonts w:ascii="Calibri" w:hAnsi="Calibri" w:cs="Calibri"/>
          <w:b w:val="0"/>
          <w:color w:val="auto"/>
          <w:sz w:val="22"/>
          <w:szCs w:val="22"/>
        </w:rPr>
        <w:t>In assessing feasibility of options, the Department has been mindful to balance objectives of achieving a fair and safe rental market whilst ensuring that rental providers and renters are not subject to unnecessary costs.</w:t>
      </w:r>
      <w:r>
        <w:rPr>
          <w:rFonts w:ascii="Calibri" w:hAnsi="Calibri" w:cs="Calibri"/>
          <w:b w:val="0"/>
          <w:color w:val="auto"/>
          <w:sz w:val="22"/>
          <w:szCs w:val="22"/>
        </w:rPr>
        <w:t xml:space="preserve"> </w:t>
      </w:r>
      <w:r w:rsidRPr="005A6041">
        <w:rPr>
          <w:rFonts w:ascii="Calibri" w:hAnsi="Calibri" w:cs="Calibri"/>
          <w:b w:val="0"/>
          <w:color w:val="auto"/>
          <w:sz w:val="22"/>
          <w:szCs w:val="22"/>
        </w:rPr>
        <w:t xml:space="preserve">Of course, all proposed options are assessed against a base case of no regulations, meaning that if the benefits are not expected to outweigh the costs of any option, it is open to not prescribe anything.  </w:t>
      </w:r>
    </w:p>
    <w:p w14:paraId="78D9DB8A" w14:textId="44FF486E" w:rsidR="006F3AD0" w:rsidRDefault="009013EC" w:rsidP="009013EC">
      <w:pPr>
        <w:pStyle w:val="Caption"/>
        <w:spacing w:before="0" w:after="120"/>
        <w:rPr>
          <w:rFonts w:ascii="Calibri" w:hAnsi="Calibri" w:cs="Calibri"/>
          <w:b w:val="0"/>
          <w:color w:val="auto"/>
          <w:sz w:val="22"/>
          <w:szCs w:val="22"/>
        </w:rPr>
      </w:pPr>
      <w:r>
        <w:rPr>
          <w:rFonts w:ascii="Calibri" w:hAnsi="Calibri" w:cs="Calibri"/>
          <w:b w:val="0"/>
          <w:color w:val="auto"/>
          <w:sz w:val="22"/>
          <w:szCs w:val="22"/>
        </w:rPr>
        <w:t>The base case includes the requirements of the RTA. Some of the amending provisions from the 2018 Amendment Act have commenced,</w:t>
      </w:r>
      <w:r>
        <w:rPr>
          <w:rFonts w:ascii="Calibri" w:hAnsi="Calibri" w:cs="Calibri"/>
          <w:b w:val="0"/>
          <w:color w:val="auto"/>
          <w:sz w:val="22"/>
          <w:szCs w:val="22"/>
          <w:vertAlign w:val="superscript"/>
        </w:rPr>
        <w:footnoteReference w:id="20"/>
      </w:r>
      <w:r>
        <w:rPr>
          <w:rFonts w:ascii="Calibri" w:hAnsi="Calibri" w:cs="Calibri"/>
          <w:b w:val="0"/>
          <w:color w:val="auto"/>
          <w:sz w:val="22"/>
          <w:szCs w:val="22"/>
        </w:rPr>
        <w:t xml:space="preserve"> while some have not. </w:t>
      </w:r>
      <w:r w:rsidR="006F3AD0" w:rsidRPr="006F3AD0">
        <w:rPr>
          <w:rFonts w:ascii="Calibri" w:hAnsi="Calibri" w:cs="Calibri"/>
          <w:b w:val="0"/>
          <w:color w:val="auto"/>
          <w:sz w:val="22"/>
          <w:szCs w:val="22"/>
        </w:rPr>
        <w:t xml:space="preserve">It has been assumed that all rental providers will comply with the proposed Regulations and make changes required under these proposed measures when they are required to make them and not any earlier.  </w:t>
      </w:r>
    </w:p>
    <w:p w14:paraId="048CB229" w14:textId="55E62302" w:rsidR="009013EC" w:rsidRPr="005A6041" w:rsidRDefault="009013EC" w:rsidP="009013EC">
      <w:pPr>
        <w:pStyle w:val="Caption"/>
        <w:spacing w:before="0" w:after="120"/>
        <w:rPr>
          <w:rFonts w:ascii="Calibri" w:hAnsi="Calibri" w:cs="Calibri"/>
          <w:b w:val="0"/>
          <w:color w:val="auto"/>
          <w:sz w:val="22"/>
          <w:szCs w:val="22"/>
        </w:rPr>
      </w:pPr>
      <w:r>
        <w:rPr>
          <w:rFonts w:ascii="Calibri" w:hAnsi="Calibri" w:cs="Calibri"/>
          <w:b w:val="0"/>
          <w:color w:val="auto"/>
          <w:sz w:val="22"/>
          <w:szCs w:val="22"/>
        </w:rPr>
        <w:t>All remaining amendments will commence from 1 July 2020 unless proclaimed earlier.</w:t>
      </w:r>
      <w:r>
        <w:rPr>
          <w:rStyle w:val="FootnoteReference"/>
          <w:rFonts w:ascii="Calibri" w:hAnsi="Calibri" w:cs="Calibri"/>
          <w:b w:val="0"/>
          <w:color w:val="auto"/>
          <w:sz w:val="22"/>
          <w:szCs w:val="22"/>
        </w:rPr>
        <w:footnoteReference w:id="21"/>
      </w:r>
      <w:r>
        <w:rPr>
          <w:rFonts w:ascii="Calibri" w:hAnsi="Calibri" w:cs="Calibri"/>
          <w:b w:val="0"/>
          <w:color w:val="auto"/>
          <w:sz w:val="22"/>
          <w:szCs w:val="22"/>
        </w:rPr>
        <w:t xml:space="preserve"> As noted in Chapter 2, most amendments to the RTA are able to have effect without the need for regulations, while some amendments will require regulations before they have any practical impact.</w:t>
      </w:r>
    </w:p>
    <w:p w14:paraId="249B76AF" w14:textId="77777777" w:rsidR="009013EC" w:rsidRDefault="009013EC" w:rsidP="009013EC">
      <w:pPr>
        <w:rPr>
          <w:lang w:val="en-AU"/>
        </w:rPr>
      </w:pPr>
      <w:r>
        <w:rPr>
          <w:lang w:val="en-AU"/>
        </w:rPr>
        <w:t xml:space="preserve">It is also noted that, for parts of the Regulations that do not impose a material cost burden, the RIS only discusses in qualitative terms why that proposal is preferred. This is consistent with the requirements of the </w:t>
      </w:r>
      <w:r w:rsidRPr="00C66461">
        <w:rPr>
          <w:i/>
          <w:lang w:val="en-AU"/>
        </w:rPr>
        <w:t>Victorian Guide to Regulation</w:t>
      </w:r>
      <w:r>
        <w:rPr>
          <w:lang w:val="en-AU"/>
        </w:rPr>
        <w:t xml:space="preserve">, that analysis be proportional to the impact and that RISs should focus on the more significant elements of the Regulations. Nevertheless, </w:t>
      </w:r>
      <w:bookmarkStart w:id="31" w:name="_Hlk22137596"/>
      <w:r>
        <w:rPr>
          <w:lang w:val="en-AU"/>
        </w:rPr>
        <w:t>stakeholders may wish to comment on whether there are better ways of implementing those elements.</w:t>
      </w:r>
      <w:bookmarkEnd w:id="31"/>
    </w:p>
    <w:p w14:paraId="7B24DC5B" w14:textId="77777777" w:rsidR="009013EC" w:rsidRDefault="009013EC" w:rsidP="009013EC">
      <w:pPr>
        <w:pStyle w:val="Heading2"/>
      </w:pPr>
      <w:bookmarkStart w:id="32" w:name="_Ref21357824"/>
      <w:bookmarkStart w:id="33" w:name="_Ref21357840"/>
      <w:bookmarkStart w:id="34" w:name="_Toc23428699"/>
      <w:r>
        <w:t>Transitional arrangements</w:t>
      </w:r>
      <w:bookmarkEnd w:id="32"/>
      <w:bookmarkEnd w:id="33"/>
      <w:bookmarkEnd w:id="34"/>
    </w:p>
    <w:p w14:paraId="50268585" w14:textId="427D5B09" w:rsidR="009013EC" w:rsidRPr="002052BC" w:rsidRDefault="009013EC" w:rsidP="009013EC">
      <w:pPr>
        <w:rPr>
          <w:szCs w:val="22"/>
          <w:lang w:val="en-AU"/>
        </w:rPr>
      </w:pPr>
      <w:r w:rsidRPr="00923C3F">
        <w:rPr>
          <w:szCs w:val="22"/>
          <w:lang w:val="en-AU"/>
        </w:rPr>
        <w:t>Transitional arrangeme</w:t>
      </w:r>
      <w:r w:rsidRPr="00E74349">
        <w:rPr>
          <w:szCs w:val="22"/>
          <w:lang w:val="en-AU"/>
        </w:rPr>
        <w:t>nts in the Amendment Act</w:t>
      </w:r>
      <w:r w:rsidRPr="005B11F8">
        <w:rPr>
          <w:rStyle w:val="FootnoteReference"/>
          <w:szCs w:val="22"/>
          <w:lang w:val="en-AU"/>
        </w:rPr>
        <w:footnoteReference w:id="22"/>
      </w:r>
      <w:r w:rsidRPr="005B11F8">
        <w:rPr>
          <w:szCs w:val="22"/>
          <w:lang w:val="en-AU"/>
        </w:rPr>
        <w:t xml:space="preserve"> </w:t>
      </w:r>
      <w:r w:rsidRPr="00202ECF">
        <w:rPr>
          <w:szCs w:val="22"/>
          <w:lang w:val="en-AU"/>
        </w:rPr>
        <w:t>provide</w:t>
      </w:r>
      <w:r w:rsidRPr="00923C3F">
        <w:rPr>
          <w:szCs w:val="22"/>
          <w:lang w:val="en-AU"/>
        </w:rPr>
        <w:t xml:space="preserve"> that amendmen</w:t>
      </w:r>
      <w:r w:rsidRPr="00E74349">
        <w:rPr>
          <w:szCs w:val="22"/>
          <w:lang w:val="en-AU"/>
        </w:rPr>
        <w:t xml:space="preserve">ts </w:t>
      </w:r>
      <w:r w:rsidRPr="00CE5920">
        <w:rPr>
          <w:szCs w:val="22"/>
          <w:lang w:val="en-AU"/>
        </w:rPr>
        <w:t>to</w:t>
      </w:r>
      <w:r w:rsidRPr="006657D8">
        <w:rPr>
          <w:szCs w:val="22"/>
          <w:lang w:val="en-AU"/>
        </w:rPr>
        <w:t xml:space="preserve"> sections </w:t>
      </w:r>
      <w:r w:rsidRPr="00385EDD">
        <w:rPr>
          <w:szCs w:val="22"/>
        </w:rPr>
        <w:t xml:space="preserve">17, 19, 26, 26A, 27, </w:t>
      </w:r>
      <w:r w:rsidRPr="008F2DB7">
        <w:rPr>
          <w:szCs w:val="22"/>
        </w:rPr>
        <w:t>27A, 30, 36, 37, 38, 39, 40, 41, 42, 43, 44, 49, 50</w:t>
      </w:r>
      <w:r w:rsidR="00EB0A2B">
        <w:rPr>
          <w:szCs w:val="22"/>
        </w:rPr>
        <w:t xml:space="preserve"> and</w:t>
      </w:r>
      <w:r w:rsidRPr="008F2DB7">
        <w:rPr>
          <w:szCs w:val="22"/>
        </w:rPr>
        <w:t xml:space="preserve"> 66</w:t>
      </w:r>
      <w:r w:rsidRPr="008F2DB7">
        <w:rPr>
          <w:szCs w:val="22"/>
          <w:lang w:val="en-AU"/>
        </w:rPr>
        <w:t xml:space="preserve"> </w:t>
      </w:r>
      <w:r w:rsidRPr="00F6384B">
        <w:rPr>
          <w:szCs w:val="22"/>
          <w:lang w:val="en-AU"/>
        </w:rPr>
        <w:t>of the RTA</w:t>
      </w:r>
      <w:r w:rsidRPr="002C2238">
        <w:rPr>
          <w:szCs w:val="22"/>
          <w:lang w:val="en-AU"/>
        </w:rPr>
        <w:t xml:space="preserve"> do not apply to fixed term rental </w:t>
      </w:r>
      <w:r w:rsidRPr="00160BBE">
        <w:rPr>
          <w:szCs w:val="22"/>
          <w:lang w:val="en-AU"/>
        </w:rPr>
        <w:t>agreement</w:t>
      </w:r>
      <w:r w:rsidRPr="00AC55D4">
        <w:rPr>
          <w:szCs w:val="22"/>
          <w:lang w:val="en-AU"/>
        </w:rPr>
        <w:t>s or periodic</w:t>
      </w:r>
      <w:r w:rsidRPr="003D355E">
        <w:rPr>
          <w:szCs w:val="22"/>
          <w:lang w:val="en-AU"/>
        </w:rPr>
        <w:t xml:space="preserve"> </w:t>
      </w:r>
      <w:r>
        <w:rPr>
          <w:szCs w:val="22"/>
          <w:lang w:val="en-AU"/>
        </w:rPr>
        <w:t xml:space="preserve">agreements </w:t>
      </w:r>
      <w:r w:rsidRPr="006F3D55">
        <w:rPr>
          <w:szCs w:val="22"/>
          <w:lang w:val="en-AU"/>
        </w:rPr>
        <w:t xml:space="preserve">entered into before 1 July 2020. </w:t>
      </w:r>
      <w:r w:rsidRPr="006D2011">
        <w:rPr>
          <w:szCs w:val="22"/>
          <w:lang w:val="en-AU"/>
        </w:rPr>
        <w:t xml:space="preserve"> A</w:t>
      </w:r>
      <w:r w:rsidRPr="00F3225C">
        <w:rPr>
          <w:szCs w:val="22"/>
          <w:lang w:val="en-AU"/>
        </w:rPr>
        <w:t>me</w:t>
      </w:r>
      <w:r w:rsidRPr="000D07A4">
        <w:rPr>
          <w:szCs w:val="22"/>
          <w:lang w:val="en-AU"/>
        </w:rPr>
        <w:t>nd</w:t>
      </w:r>
      <w:r w:rsidRPr="00B31D8E">
        <w:rPr>
          <w:szCs w:val="22"/>
          <w:lang w:val="en-AU"/>
        </w:rPr>
        <w:t>ments to those sections only apply to new rental agreements entered into on</w:t>
      </w:r>
      <w:r w:rsidRPr="00453D72">
        <w:rPr>
          <w:szCs w:val="22"/>
          <w:lang w:val="en-AU"/>
        </w:rPr>
        <w:t xml:space="preserve"> or after 1 July </w:t>
      </w:r>
      <w:r w:rsidRPr="005F05C5">
        <w:rPr>
          <w:szCs w:val="22"/>
          <w:lang w:val="en-AU"/>
        </w:rPr>
        <w:t>2020</w:t>
      </w:r>
      <w:r>
        <w:rPr>
          <w:szCs w:val="22"/>
          <w:lang w:val="en-AU"/>
        </w:rPr>
        <w:t xml:space="preserve"> and </w:t>
      </w:r>
      <w:r>
        <w:rPr>
          <w:szCs w:val="22"/>
        </w:rPr>
        <w:t>fixed term agreements that roll over into periodic agreements on or after 1 July 2020</w:t>
      </w:r>
      <w:r w:rsidRPr="005F05C5">
        <w:rPr>
          <w:szCs w:val="22"/>
          <w:lang w:val="en-AU"/>
        </w:rPr>
        <w:t>.</w:t>
      </w:r>
    </w:p>
    <w:p w14:paraId="70DD1FE5" w14:textId="77777777" w:rsidR="009013EC" w:rsidRPr="00027CFC" w:rsidRDefault="009013EC" w:rsidP="009013EC">
      <w:pPr>
        <w:rPr>
          <w:szCs w:val="22"/>
          <w:lang w:val="en-AU"/>
        </w:rPr>
      </w:pPr>
      <w:r w:rsidRPr="00072EBB">
        <w:rPr>
          <w:szCs w:val="22"/>
          <w:lang w:val="en-AU"/>
        </w:rPr>
        <w:t>T</w:t>
      </w:r>
      <w:r w:rsidRPr="001D3613">
        <w:rPr>
          <w:szCs w:val="22"/>
          <w:lang w:val="en-AU"/>
        </w:rPr>
        <w:t>h</w:t>
      </w:r>
      <w:r w:rsidRPr="008063AD">
        <w:rPr>
          <w:szCs w:val="22"/>
          <w:lang w:val="en-AU"/>
        </w:rPr>
        <w:t xml:space="preserve">e transitional </w:t>
      </w:r>
      <w:r w:rsidRPr="00CF7576">
        <w:rPr>
          <w:szCs w:val="22"/>
          <w:lang w:val="en-AU"/>
        </w:rPr>
        <w:t>arrangement</w:t>
      </w:r>
      <w:r w:rsidRPr="00A634EC">
        <w:rPr>
          <w:szCs w:val="22"/>
          <w:lang w:val="en-AU"/>
        </w:rPr>
        <w:t xml:space="preserve">s also provide that the following reforms, which are being implemented in the proposed Regulations, do not apply to fixed term rental agreements and periodic tenancies entered into before 1 July 2020: </w:t>
      </w:r>
    </w:p>
    <w:p w14:paraId="6E1D9990" w14:textId="4A1577D5" w:rsidR="009013EC" w:rsidRPr="0092744C" w:rsidRDefault="009013EC" w:rsidP="009E248F">
      <w:pPr>
        <w:pStyle w:val="ListParagraph"/>
        <w:numPr>
          <w:ilvl w:val="0"/>
          <w:numId w:val="86"/>
        </w:numPr>
        <w:rPr>
          <w:szCs w:val="22"/>
        </w:rPr>
      </w:pPr>
      <w:r w:rsidRPr="00663C4E">
        <w:rPr>
          <w:szCs w:val="22"/>
        </w:rPr>
        <w:t>section 27B (prohibited terms)</w:t>
      </w:r>
      <w:r w:rsidR="007E021A">
        <w:rPr>
          <w:szCs w:val="22"/>
        </w:rPr>
        <w:t>;</w:t>
      </w:r>
    </w:p>
    <w:p w14:paraId="00990F72" w14:textId="34A3156D" w:rsidR="009013EC" w:rsidRPr="00BD5875" w:rsidRDefault="009013EC" w:rsidP="009E248F">
      <w:pPr>
        <w:pStyle w:val="ListParagraph"/>
        <w:numPr>
          <w:ilvl w:val="0"/>
          <w:numId w:val="86"/>
        </w:numPr>
        <w:rPr>
          <w:szCs w:val="22"/>
        </w:rPr>
      </w:pPr>
      <w:r w:rsidRPr="0092744C">
        <w:rPr>
          <w:szCs w:val="22"/>
        </w:rPr>
        <w:t>s</w:t>
      </w:r>
      <w:r w:rsidRPr="00933A6F">
        <w:rPr>
          <w:szCs w:val="22"/>
        </w:rPr>
        <w:t>ection 27C (professional cleaning obligations and safety-related activities for renters and rental providers</w:t>
      </w:r>
      <w:r w:rsidRPr="0071646C">
        <w:rPr>
          <w:szCs w:val="22"/>
        </w:rPr>
        <w:t>)</w:t>
      </w:r>
      <w:r w:rsidR="007E021A">
        <w:rPr>
          <w:szCs w:val="22"/>
        </w:rPr>
        <w:t>;</w:t>
      </w:r>
    </w:p>
    <w:p w14:paraId="0AF22BB5" w14:textId="6F79C86B" w:rsidR="009013EC" w:rsidRPr="007F5E50" w:rsidRDefault="009013EC" w:rsidP="009E248F">
      <w:pPr>
        <w:pStyle w:val="ListParagraph"/>
        <w:numPr>
          <w:ilvl w:val="0"/>
          <w:numId w:val="86"/>
        </w:numPr>
        <w:rPr>
          <w:szCs w:val="22"/>
        </w:rPr>
      </w:pPr>
      <w:r w:rsidRPr="00625A60">
        <w:rPr>
          <w:szCs w:val="22"/>
        </w:rPr>
        <w:t>Divisions 1A</w:t>
      </w:r>
      <w:r w:rsidRPr="00FE74BB">
        <w:rPr>
          <w:szCs w:val="22"/>
        </w:rPr>
        <w:t xml:space="preserve"> of Part 2 (</w:t>
      </w:r>
      <w:r w:rsidRPr="00E8139D">
        <w:rPr>
          <w:szCs w:val="22"/>
        </w:rPr>
        <w:t>including prescribed information in rental application forms and information that must not be requested from prospective renters)</w:t>
      </w:r>
      <w:r w:rsidR="007E021A">
        <w:rPr>
          <w:szCs w:val="22"/>
        </w:rPr>
        <w:t>;</w:t>
      </w:r>
    </w:p>
    <w:p w14:paraId="07838770" w14:textId="62E285E7" w:rsidR="009013EC" w:rsidRPr="00923C3F" w:rsidRDefault="009013EC" w:rsidP="009E248F">
      <w:pPr>
        <w:pStyle w:val="ListParagraph"/>
        <w:numPr>
          <w:ilvl w:val="0"/>
          <w:numId w:val="86"/>
        </w:numPr>
        <w:rPr>
          <w:szCs w:val="22"/>
        </w:rPr>
      </w:pPr>
      <w:r w:rsidRPr="00244B90">
        <w:rPr>
          <w:szCs w:val="22"/>
        </w:rPr>
        <w:t>Divisions 1B of Part 2 (</w:t>
      </w:r>
      <w:r w:rsidRPr="00640F10">
        <w:rPr>
          <w:szCs w:val="22"/>
        </w:rPr>
        <w:t>i</w:t>
      </w:r>
      <w:r w:rsidRPr="00FE2ACB">
        <w:rPr>
          <w:szCs w:val="22"/>
        </w:rPr>
        <w:t>ncluding mandatory disclosure before entering a tenancy</w:t>
      </w:r>
      <w:r>
        <w:rPr>
          <w:szCs w:val="22"/>
        </w:rPr>
        <w:t>)</w:t>
      </w:r>
      <w:r w:rsidR="007E021A">
        <w:rPr>
          <w:szCs w:val="22"/>
        </w:rPr>
        <w:t>; and</w:t>
      </w:r>
    </w:p>
    <w:p w14:paraId="5BEF9A02" w14:textId="2737EA07" w:rsidR="009013EC" w:rsidRPr="008F2DB7" w:rsidRDefault="009013EC" w:rsidP="009E248F">
      <w:pPr>
        <w:pStyle w:val="ListParagraph"/>
        <w:numPr>
          <w:ilvl w:val="0"/>
          <w:numId w:val="86"/>
        </w:numPr>
        <w:rPr>
          <w:szCs w:val="22"/>
        </w:rPr>
      </w:pPr>
      <w:r w:rsidRPr="006657D8">
        <w:rPr>
          <w:szCs w:val="22"/>
        </w:rPr>
        <w:t>section 65A</w:t>
      </w:r>
      <w:r w:rsidRPr="00385EDD">
        <w:rPr>
          <w:szCs w:val="22"/>
        </w:rPr>
        <w:t xml:space="preserve"> (rental minimum standards)</w:t>
      </w:r>
      <w:r w:rsidR="007E021A">
        <w:rPr>
          <w:szCs w:val="22"/>
        </w:rPr>
        <w:t>.</w:t>
      </w:r>
    </w:p>
    <w:p w14:paraId="5C32B650" w14:textId="5BD0D925" w:rsidR="009013EC" w:rsidRPr="00825F25" w:rsidRDefault="009013EC" w:rsidP="009013EC">
      <w:pPr>
        <w:rPr>
          <w:szCs w:val="22"/>
        </w:rPr>
      </w:pPr>
      <w:r w:rsidRPr="008F2DB7">
        <w:rPr>
          <w:szCs w:val="22"/>
        </w:rPr>
        <w:lastRenderedPageBreak/>
        <w:t xml:space="preserve">These reforms </w:t>
      </w:r>
      <w:r w:rsidRPr="00F6384B">
        <w:rPr>
          <w:szCs w:val="22"/>
        </w:rPr>
        <w:t xml:space="preserve">will only </w:t>
      </w:r>
      <w:r>
        <w:rPr>
          <w:szCs w:val="22"/>
        </w:rPr>
        <w:t>apply to</w:t>
      </w:r>
      <w:r w:rsidRPr="00F6384B">
        <w:rPr>
          <w:szCs w:val="22"/>
        </w:rPr>
        <w:t xml:space="preserve"> new</w:t>
      </w:r>
      <w:r>
        <w:rPr>
          <w:szCs w:val="22"/>
        </w:rPr>
        <w:t xml:space="preserve"> fixed term</w:t>
      </w:r>
      <w:r w:rsidRPr="00F6384B">
        <w:rPr>
          <w:szCs w:val="22"/>
        </w:rPr>
        <w:t xml:space="preserve"> rental agreement</w:t>
      </w:r>
      <w:r>
        <w:rPr>
          <w:szCs w:val="22"/>
        </w:rPr>
        <w:t>s</w:t>
      </w:r>
      <w:r w:rsidRPr="00F6384B">
        <w:rPr>
          <w:szCs w:val="22"/>
        </w:rPr>
        <w:t xml:space="preserve"> entered into</w:t>
      </w:r>
      <w:r w:rsidRPr="002C2238">
        <w:rPr>
          <w:szCs w:val="22"/>
        </w:rPr>
        <w:t xml:space="preserve"> on or after 1 July 2020</w:t>
      </w:r>
      <w:r>
        <w:rPr>
          <w:szCs w:val="22"/>
        </w:rPr>
        <w:t xml:space="preserve"> and fixed term agreements that roll over into periodic agreements on or after 1 July 2020. </w:t>
      </w:r>
      <w:r>
        <w:br w:type="page"/>
      </w:r>
    </w:p>
    <w:p w14:paraId="467A138D" w14:textId="11298A2D" w:rsidR="000C7981" w:rsidRDefault="00C745D8" w:rsidP="00C745D8">
      <w:pPr>
        <w:pStyle w:val="Heading1"/>
      </w:pPr>
      <w:bookmarkStart w:id="35" w:name="_Toc23428700"/>
      <w:r w:rsidRPr="00C745D8">
        <w:lastRenderedPageBreak/>
        <w:t>Ensuring that renters are provided with safe and habitable living arrangements</w:t>
      </w:r>
      <w:bookmarkEnd w:id="5"/>
      <w:bookmarkEnd w:id="35"/>
    </w:p>
    <w:p w14:paraId="01A68CDC" w14:textId="2B4DF25D" w:rsidR="00687A6E" w:rsidRPr="00687A6E" w:rsidRDefault="00687A6E" w:rsidP="00687A6E">
      <w:pPr>
        <w:rPr>
          <w:lang w:val="en-AU"/>
        </w:rPr>
      </w:pPr>
      <w:r>
        <w:rPr>
          <w:lang w:val="en-AU"/>
        </w:rPr>
        <w:t>M</w:t>
      </w:r>
      <w:r w:rsidRPr="00687A6E">
        <w:rPr>
          <w:lang w:val="en-AU"/>
        </w:rPr>
        <w:t>any renters are not in properties that provide conditions that meet minimum community expectations of a safe and habitable property. The proposed Regulations will provide additional protections for a diverse population of renters and minimise the need for dispute resolution in areas where disputes are common</w:t>
      </w:r>
      <w:r>
        <w:rPr>
          <w:lang w:val="en-AU"/>
        </w:rPr>
        <w:t>.</w:t>
      </w:r>
    </w:p>
    <w:p w14:paraId="4FB070B3" w14:textId="6662C553" w:rsidR="000C7981" w:rsidRDefault="000D299A" w:rsidP="000C7981">
      <w:pPr>
        <w:pStyle w:val="Heading2"/>
      </w:pPr>
      <w:bookmarkStart w:id="36" w:name="_Toc23428701"/>
      <w:r>
        <w:t>Responsibilities for safety</w:t>
      </w:r>
      <w:bookmarkEnd w:id="36"/>
    </w:p>
    <w:p w14:paraId="3EE05260" w14:textId="44B744A1" w:rsidR="000C7981" w:rsidRDefault="000C7981" w:rsidP="000C7981">
      <w:pPr>
        <w:pStyle w:val="Heading3"/>
      </w:pPr>
      <w:r>
        <w:t>The problem to be addressed</w:t>
      </w:r>
    </w:p>
    <w:p w14:paraId="3EC5146D" w14:textId="06BAFDBA" w:rsidR="000C7981" w:rsidRPr="00155D39" w:rsidRDefault="000C7981" w:rsidP="000C7981">
      <w:pPr>
        <w:suppressAutoHyphens/>
        <w:spacing w:after="180" w:line="240" w:lineRule="atLeast"/>
        <w:rPr>
          <w:rFonts w:ascii="Calibri" w:eastAsia="Times New Roman" w:hAnsi="Calibri" w:cs="Calibri"/>
          <w:color w:val="000000"/>
          <w:szCs w:val="22"/>
        </w:rPr>
      </w:pPr>
      <w:r w:rsidRPr="00155D39">
        <w:rPr>
          <w:rFonts w:ascii="Calibri" w:eastAsia="Times New Roman" w:hAnsi="Calibri" w:cs="Calibri"/>
          <w:color w:val="000000"/>
          <w:szCs w:val="22"/>
        </w:rPr>
        <w:t xml:space="preserve">Safety-related </w:t>
      </w:r>
      <w:r w:rsidR="007A6BDE">
        <w:rPr>
          <w:rFonts w:ascii="Calibri" w:eastAsia="Times New Roman" w:hAnsi="Calibri" w:cs="Calibri"/>
          <w:color w:val="000000"/>
          <w:szCs w:val="22"/>
        </w:rPr>
        <w:t xml:space="preserve">standards are </w:t>
      </w:r>
      <w:r w:rsidRPr="00155D39">
        <w:rPr>
          <w:rFonts w:ascii="Calibri" w:eastAsia="Times New Roman" w:hAnsi="Calibri" w:cs="Calibri"/>
          <w:color w:val="000000"/>
          <w:szCs w:val="22"/>
        </w:rPr>
        <w:t>provided for in specialist building and electrical safety legislation. However, these laws do not clarify how safety devices</w:t>
      </w:r>
      <w:r w:rsidR="007A6BDE">
        <w:rPr>
          <w:rFonts w:ascii="Calibri" w:eastAsia="Times New Roman" w:hAnsi="Calibri" w:cs="Calibri"/>
          <w:color w:val="000000"/>
          <w:szCs w:val="22"/>
        </w:rPr>
        <w:t xml:space="preserve"> or gas and electrical appliances and installations </w:t>
      </w:r>
      <w:r w:rsidRPr="00155D39">
        <w:rPr>
          <w:rFonts w:ascii="Calibri" w:eastAsia="Times New Roman" w:hAnsi="Calibri" w:cs="Calibri"/>
          <w:color w:val="000000"/>
          <w:szCs w:val="22"/>
        </w:rPr>
        <w:t xml:space="preserve">are to be maintained by the parties in the context of a </w:t>
      </w:r>
      <w:r>
        <w:rPr>
          <w:rFonts w:ascii="Calibri" w:eastAsia="Times New Roman" w:hAnsi="Calibri" w:cs="Calibri"/>
          <w:color w:val="000000"/>
          <w:szCs w:val="22"/>
        </w:rPr>
        <w:t>rental agreement</w:t>
      </w:r>
      <w:r w:rsidRPr="00155D39">
        <w:rPr>
          <w:rFonts w:ascii="Calibri" w:eastAsia="Times New Roman" w:hAnsi="Calibri" w:cs="Calibri"/>
          <w:color w:val="000000"/>
          <w:szCs w:val="22"/>
        </w:rPr>
        <w:t xml:space="preserve">. </w:t>
      </w:r>
    </w:p>
    <w:p w14:paraId="29AD747D" w14:textId="47D7B8E6" w:rsidR="000C7981" w:rsidRPr="00155D39" w:rsidRDefault="000C7981" w:rsidP="000C7981">
      <w:pPr>
        <w:suppressAutoHyphens/>
        <w:spacing w:after="180" w:line="240" w:lineRule="atLeast"/>
        <w:rPr>
          <w:rFonts w:ascii="Calibri" w:eastAsia="Times New Roman" w:hAnsi="Calibri" w:cs="Calibri"/>
          <w:color w:val="000000"/>
          <w:szCs w:val="22"/>
        </w:rPr>
      </w:pPr>
      <w:r w:rsidRPr="00155D39">
        <w:rPr>
          <w:rFonts w:ascii="Calibri" w:eastAsia="Times New Roman" w:hAnsi="Calibri" w:cs="Calibri"/>
          <w:color w:val="000000"/>
          <w:szCs w:val="22"/>
        </w:rPr>
        <w:t xml:space="preserve">Energy Safe Victoria </w:t>
      </w:r>
      <w:r w:rsidR="0015076A">
        <w:rPr>
          <w:rFonts w:ascii="Calibri" w:eastAsia="Times New Roman" w:hAnsi="Calibri" w:cs="Calibri"/>
          <w:color w:val="000000"/>
          <w:szCs w:val="22"/>
        </w:rPr>
        <w:t xml:space="preserve">(ESV) </w:t>
      </w:r>
      <w:r w:rsidRPr="00155D39">
        <w:rPr>
          <w:rFonts w:ascii="Calibri" w:eastAsia="Times New Roman" w:hAnsi="Calibri" w:cs="Calibri"/>
          <w:color w:val="000000"/>
          <w:szCs w:val="22"/>
        </w:rPr>
        <w:t xml:space="preserve">recommends that </w:t>
      </w:r>
      <w:r>
        <w:rPr>
          <w:rFonts w:ascii="Calibri" w:eastAsia="Times New Roman" w:hAnsi="Calibri" w:cs="Calibri"/>
          <w:color w:val="000000"/>
          <w:szCs w:val="22"/>
        </w:rPr>
        <w:t>rental provider</w:t>
      </w:r>
      <w:r w:rsidRPr="00155D39">
        <w:rPr>
          <w:rFonts w:ascii="Calibri" w:eastAsia="Times New Roman" w:hAnsi="Calibri" w:cs="Calibri"/>
          <w:color w:val="000000"/>
          <w:szCs w:val="22"/>
        </w:rPr>
        <w:t xml:space="preserve">s should ensure that a safety check for all gas and electrical appliances is carried out at regular intervals agreed between </w:t>
      </w:r>
      <w:r>
        <w:rPr>
          <w:rFonts w:ascii="Calibri" w:eastAsia="Times New Roman" w:hAnsi="Calibri" w:cs="Calibri"/>
          <w:color w:val="000000"/>
          <w:szCs w:val="22"/>
        </w:rPr>
        <w:t>rental provider</w:t>
      </w:r>
      <w:r w:rsidRPr="00155D39">
        <w:rPr>
          <w:rFonts w:ascii="Calibri" w:eastAsia="Times New Roman" w:hAnsi="Calibri" w:cs="Calibri"/>
          <w:color w:val="000000"/>
          <w:szCs w:val="22"/>
        </w:rPr>
        <w:t xml:space="preserve">s and </w:t>
      </w:r>
      <w:r>
        <w:rPr>
          <w:rFonts w:ascii="Calibri" w:eastAsia="Times New Roman" w:hAnsi="Calibri" w:cs="Calibri"/>
          <w:color w:val="000000"/>
          <w:szCs w:val="22"/>
        </w:rPr>
        <w:t>renter</w:t>
      </w:r>
      <w:r w:rsidRPr="00155D39">
        <w:rPr>
          <w:rFonts w:ascii="Calibri" w:eastAsia="Times New Roman" w:hAnsi="Calibri" w:cs="Calibri"/>
          <w:color w:val="000000"/>
          <w:szCs w:val="22"/>
        </w:rPr>
        <w:t xml:space="preserve">s, and at least every two years. </w:t>
      </w:r>
      <w:r w:rsidR="0015076A">
        <w:rPr>
          <w:rFonts w:ascii="Calibri" w:eastAsia="Times New Roman" w:hAnsi="Calibri" w:cs="Calibri"/>
          <w:color w:val="000000"/>
          <w:szCs w:val="22"/>
        </w:rPr>
        <w:t>ESV advi</w:t>
      </w:r>
      <w:r w:rsidR="008A4053">
        <w:rPr>
          <w:rFonts w:ascii="Calibri" w:eastAsia="Times New Roman" w:hAnsi="Calibri" w:cs="Calibri"/>
          <w:color w:val="000000"/>
          <w:szCs w:val="22"/>
        </w:rPr>
        <w:t>s</w:t>
      </w:r>
      <w:r w:rsidR="0015076A">
        <w:rPr>
          <w:rFonts w:ascii="Calibri" w:eastAsia="Times New Roman" w:hAnsi="Calibri" w:cs="Calibri"/>
          <w:color w:val="000000"/>
          <w:szCs w:val="22"/>
        </w:rPr>
        <w:t>es that r</w:t>
      </w:r>
      <w:r w:rsidRPr="00155D39">
        <w:rPr>
          <w:rFonts w:ascii="Calibri" w:eastAsia="Times New Roman" w:hAnsi="Calibri" w:cs="Calibri"/>
          <w:color w:val="000000"/>
          <w:szCs w:val="22"/>
        </w:rPr>
        <w:t>egular servicing</w:t>
      </w:r>
      <w:r w:rsidR="00CB6BF8">
        <w:rPr>
          <w:rFonts w:ascii="Calibri" w:eastAsia="Times New Roman" w:hAnsi="Calibri" w:cs="Calibri"/>
          <w:color w:val="000000"/>
          <w:szCs w:val="22"/>
        </w:rPr>
        <w:t xml:space="preserve"> of gas appliances</w:t>
      </w:r>
      <w:r w:rsidRPr="00155D39">
        <w:rPr>
          <w:rFonts w:ascii="Calibri" w:eastAsia="Times New Roman" w:hAnsi="Calibri" w:cs="Calibri"/>
          <w:color w:val="000000"/>
          <w:szCs w:val="22"/>
        </w:rPr>
        <w:t xml:space="preserve"> is preferred over placing reliance on a carbon monoxide alarm.</w:t>
      </w:r>
      <w:r w:rsidR="0015076A">
        <w:rPr>
          <w:rStyle w:val="FootnoteReference"/>
          <w:rFonts w:ascii="Calibri" w:eastAsia="Times New Roman" w:hAnsi="Calibri" w:cs="Calibri"/>
          <w:color w:val="000000"/>
          <w:szCs w:val="22"/>
        </w:rPr>
        <w:footnoteReference w:id="23"/>
      </w:r>
    </w:p>
    <w:p w14:paraId="7E5A9F8C" w14:textId="77777777" w:rsidR="000C7981" w:rsidRDefault="000C7981" w:rsidP="000C7981">
      <w:pPr>
        <w:rPr>
          <w:rFonts w:ascii="Calibri" w:eastAsia="Times New Roman" w:hAnsi="Calibri" w:cs="Calibri"/>
          <w:color w:val="000000"/>
          <w:szCs w:val="22"/>
        </w:rPr>
      </w:pPr>
      <w:r w:rsidRPr="00155D39">
        <w:rPr>
          <w:rFonts w:ascii="Calibri" w:eastAsia="Times New Roman" w:hAnsi="Calibri" w:cs="Calibri"/>
          <w:color w:val="000000"/>
          <w:szCs w:val="22"/>
        </w:rPr>
        <w:t xml:space="preserve">Lack of clarity around </w:t>
      </w:r>
      <w:r>
        <w:rPr>
          <w:rFonts w:ascii="Calibri" w:eastAsia="Times New Roman" w:hAnsi="Calibri" w:cs="Calibri"/>
          <w:color w:val="000000"/>
          <w:szCs w:val="22"/>
        </w:rPr>
        <w:t>rental provider</w:t>
      </w:r>
      <w:r w:rsidRPr="00155D39">
        <w:rPr>
          <w:rFonts w:ascii="Calibri" w:eastAsia="Times New Roman" w:hAnsi="Calibri" w:cs="Calibri"/>
          <w:color w:val="000000"/>
          <w:szCs w:val="22"/>
        </w:rPr>
        <w:t xml:space="preserve"> and </w:t>
      </w:r>
      <w:r>
        <w:rPr>
          <w:rFonts w:ascii="Calibri" w:eastAsia="Times New Roman" w:hAnsi="Calibri" w:cs="Calibri"/>
          <w:color w:val="000000"/>
          <w:szCs w:val="22"/>
        </w:rPr>
        <w:t>renter</w:t>
      </w:r>
      <w:r w:rsidRPr="00155D39">
        <w:rPr>
          <w:rFonts w:ascii="Calibri" w:eastAsia="Times New Roman" w:hAnsi="Calibri" w:cs="Calibri"/>
          <w:color w:val="000000"/>
          <w:szCs w:val="22"/>
        </w:rPr>
        <w:t xml:space="preserve"> responsibilities for safety-related maintenance under a</w:t>
      </w:r>
      <w:r>
        <w:rPr>
          <w:rFonts w:ascii="Calibri" w:eastAsia="Times New Roman" w:hAnsi="Calibri" w:cs="Calibri"/>
          <w:color w:val="000000"/>
          <w:szCs w:val="22"/>
        </w:rPr>
        <w:t xml:space="preserve"> rental </w:t>
      </w:r>
      <w:r w:rsidRPr="00155D39">
        <w:rPr>
          <w:rFonts w:ascii="Calibri" w:eastAsia="Times New Roman" w:hAnsi="Calibri" w:cs="Calibri"/>
          <w:color w:val="000000"/>
          <w:szCs w:val="22"/>
        </w:rPr>
        <w:t xml:space="preserve">agreement poses health and safety risks for </w:t>
      </w:r>
      <w:r>
        <w:rPr>
          <w:rFonts w:ascii="Calibri" w:eastAsia="Times New Roman" w:hAnsi="Calibri" w:cs="Calibri"/>
          <w:color w:val="000000"/>
          <w:szCs w:val="22"/>
        </w:rPr>
        <w:t>renter</w:t>
      </w:r>
      <w:r w:rsidRPr="00155D39">
        <w:rPr>
          <w:rFonts w:ascii="Calibri" w:eastAsia="Times New Roman" w:hAnsi="Calibri" w:cs="Calibri"/>
          <w:color w:val="000000"/>
          <w:szCs w:val="22"/>
        </w:rPr>
        <w:t>s. Gas installations, electrical appliances and smoke alarms that are not maintained and/or safety tested at regular intervals can result in carbon monoxide poisoning, fire, property damage, serious injury and even death</w:t>
      </w:r>
      <w:r>
        <w:rPr>
          <w:rFonts w:ascii="Calibri" w:eastAsia="Times New Roman" w:hAnsi="Calibri" w:cs="Calibri"/>
          <w:color w:val="000000"/>
          <w:szCs w:val="22"/>
        </w:rPr>
        <w:t>.</w:t>
      </w:r>
      <w:r w:rsidRPr="00155D39">
        <w:rPr>
          <w:rFonts w:ascii="Calibri" w:eastAsia="Times New Roman" w:hAnsi="Calibri" w:cs="Calibri"/>
          <w:color w:val="000000"/>
          <w:szCs w:val="22"/>
        </w:rPr>
        <w:t xml:space="preserve"> Where maintenance and testing </w:t>
      </w:r>
      <w:r>
        <w:rPr>
          <w:rFonts w:ascii="Calibri" w:eastAsia="Times New Roman" w:hAnsi="Calibri" w:cs="Calibri"/>
          <w:color w:val="000000"/>
          <w:szCs w:val="22"/>
        </w:rPr>
        <w:t>are</w:t>
      </w:r>
      <w:r w:rsidRPr="00155D39">
        <w:rPr>
          <w:rFonts w:ascii="Calibri" w:eastAsia="Times New Roman" w:hAnsi="Calibri" w:cs="Calibri"/>
          <w:color w:val="000000"/>
          <w:szCs w:val="22"/>
        </w:rPr>
        <w:t xml:space="preserve"> not regularly undertaken there is an increased risk of injury or death to </w:t>
      </w:r>
      <w:r>
        <w:rPr>
          <w:rFonts w:ascii="Calibri" w:eastAsia="Times New Roman" w:hAnsi="Calibri" w:cs="Calibri"/>
          <w:color w:val="000000"/>
          <w:szCs w:val="22"/>
        </w:rPr>
        <w:t>renter</w:t>
      </w:r>
      <w:r w:rsidRPr="00155D39">
        <w:rPr>
          <w:rFonts w:ascii="Calibri" w:eastAsia="Times New Roman" w:hAnsi="Calibri" w:cs="Calibri"/>
          <w:color w:val="000000"/>
          <w:szCs w:val="22"/>
        </w:rPr>
        <w:t>s.</w:t>
      </w:r>
      <w:r>
        <w:rPr>
          <w:rFonts w:ascii="Calibri" w:eastAsia="Times New Roman" w:hAnsi="Calibri" w:cs="Calibri"/>
          <w:color w:val="000000"/>
          <w:szCs w:val="22"/>
        </w:rPr>
        <w:t xml:space="preserve"> </w:t>
      </w:r>
    </w:p>
    <w:p w14:paraId="6AA6D513" w14:textId="77777777" w:rsidR="003B7FC7" w:rsidRDefault="000C7981" w:rsidP="001F49B0">
      <w:pPr>
        <w:rPr>
          <w:lang w:val="en-AU"/>
        </w:rPr>
      </w:pPr>
      <w:r>
        <w:rPr>
          <w:rFonts w:ascii="Calibri" w:eastAsia="Times New Roman" w:hAnsi="Calibri" w:cs="Calibri"/>
          <w:color w:val="000000"/>
          <w:szCs w:val="22"/>
        </w:rPr>
        <w:t>There are also a number of recommendations which have been made by the Victorian Coroner relating to fire safety, maintenance of smoke alarms, the provision of safety information and pools which have supported a more prescriptive approach to clarifying obligations of rental providers and renters in relation to safety</w:t>
      </w:r>
      <w:r w:rsidR="005D481F">
        <w:rPr>
          <w:rFonts w:ascii="Calibri" w:eastAsia="Times New Roman" w:hAnsi="Calibri" w:cs="Calibri"/>
          <w:color w:val="000000"/>
          <w:szCs w:val="22"/>
        </w:rPr>
        <w:t>-</w:t>
      </w:r>
      <w:r>
        <w:rPr>
          <w:rFonts w:ascii="Calibri" w:eastAsia="Times New Roman" w:hAnsi="Calibri" w:cs="Calibri"/>
          <w:color w:val="000000"/>
          <w:szCs w:val="22"/>
        </w:rPr>
        <w:t xml:space="preserve">related maintenance. </w:t>
      </w:r>
      <w:r>
        <w:rPr>
          <w:lang w:val="en-AU"/>
        </w:rPr>
        <w:t xml:space="preserve">Faulty electrical and gas installations can be a source of fires, which can cause death and injury and damage to property. </w:t>
      </w:r>
    </w:p>
    <w:p w14:paraId="39C34AA7" w14:textId="5FCD8652" w:rsidR="001F49B0" w:rsidRDefault="000C7981" w:rsidP="001F49B0">
      <w:pPr>
        <w:rPr>
          <w:lang w:val="en-AU"/>
        </w:rPr>
      </w:pPr>
      <w:r w:rsidRPr="00B952F7">
        <w:rPr>
          <w:lang w:val="en-AU"/>
        </w:rPr>
        <w:t xml:space="preserve">Research has identified that the most severe fires occurred in homes without working smoke alarms. Since a significant number of severe fires occur at night, working smoke alarms are the most effective way to alert sleeping residents to the danger of these fires. A working smoke alarm provides the earliest possible warning of a fire to a </w:t>
      </w:r>
      <w:r>
        <w:rPr>
          <w:lang w:val="en-AU"/>
        </w:rPr>
        <w:t>renter</w:t>
      </w:r>
      <w:r w:rsidRPr="00B952F7">
        <w:rPr>
          <w:lang w:val="en-AU"/>
        </w:rPr>
        <w:t>, providing time to escape and to call for emergency assistance. Increasing the likelihood of containing the fire to the room of origin reduces the structural damage to the rental property and losses to the owner through loss of rental income, out of pocket expenses for repairs and increased insurance premiums.</w:t>
      </w:r>
    </w:p>
    <w:p w14:paraId="7128ED95" w14:textId="0FAEB71E" w:rsidR="0035141D" w:rsidRPr="00E8534D" w:rsidRDefault="001F49B0" w:rsidP="000C7981">
      <w:pPr>
        <w:rPr>
          <w:rFonts w:ascii="Calibri" w:eastAsia="Times New Roman" w:hAnsi="Calibri" w:cs="Calibri"/>
          <w:color w:val="000000"/>
          <w:szCs w:val="22"/>
        </w:rPr>
      </w:pPr>
      <w:r w:rsidRPr="00B952F7">
        <w:rPr>
          <w:lang w:val="en-AU"/>
        </w:rPr>
        <w:t xml:space="preserve">Prior </w:t>
      </w:r>
      <w:r w:rsidRPr="003F622B">
        <w:rPr>
          <w:lang w:val="en-AU"/>
        </w:rPr>
        <w:t xml:space="preserve">research </w:t>
      </w:r>
      <w:r w:rsidRPr="003F622B">
        <w:t xml:space="preserve">by Worcester Polytechnic Institute for </w:t>
      </w:r>
      <w:r w:rsidR="00E8534D">
        <w:t>the Metropolitan Fire Brigade (</w:t>
      </w:r>
      <w:r w:rsidRPr="003F622B">
        <w:t>MFB</w:t>
      </w:r>
      <w:r w:rsidR="00E8534D">
        <w:t>)</w:t>
      </w:r>
      <w:r w:rsidRPr="003F622B">
        <w:t xml:space="preserve"> using residential fire incident data from 2008-2013</w:t>
      </w:r>
      <w:r>
        <w:t xml:space="preserve"> </w:t>
      </w:r>
      <w:r>
        <w:rPr>
          <w:lang w:val="en-AU"/>
        </w:rPr>
        <w:t>indicated</w:t>
      </w:r>
      <w:r w:rsidRPr="00B952F7">
        <w:rPr>
          <w:lang w:val="en-AU"/>
        </w:rPr>
        <w:t xml:space="preserve"> that where a smoke alarm is not present or failed to operate 0.73</w:t>
      </w:r>
      <w:r>
        <w:rPr>
          <w:lang w:val="en-AU"/>
        </w:rPr>
        <w:t xml:space="preserve"> per cent</w:t>
      </w:r>
      <w:r w:rsidRPr="00B952F7">
        <w:rPr>
          <w:lang w:val="en-AU"/>
        </w:rPr>
        <w:t xml:space="preserve"> of fires resulted in a fatality. </w:t>
      </w:r>
      <w:r>
        <w:rPr>
          <w:lang w:val="en-AU"/>
        </w:rPr>
        <w:t xml:space="preserve">The </w:t>
      </w:r>
      <w:r w:rsidRPr="00B952F7">
        <w:rPr>
          <w:lang w:val="en-AU"/>
        </w:rPr>
        <w:t xml:space="preserve">research has </w:t>
      </w:r>
      <w:r>
        <w:rPr>
          <w:lang w:val="en-AU"/>
        </w:rPr>
        <w:t>also found</w:t>
      </w:r>
      <w:r w:rsidRPr="00B952F7">
        <w:rPr>
          <w:lang w:val="en-AU"/>
        </w:rPr>
        <w:t xml:space="preserve"> that where a smoke alarm is not present or failed to operate 4.9</w:t>
      </w:r>
      <w:r>
        <w:rPr>
          <w:lang w:val="en-AU"/>
        </w:rPr>
        <w:t xml:space="preserve"> per cent</w:t>
      </w:r>
      <w:r w:rsidRPr="00B952F7">
        <w:rPr>
          <w:lang w:val="en-AU"/>
        </w:rPr>
        <w:t xml:space="preserve"> of fires resulted in injury. </w:t>
      </w:r>
      <w:r>
        <w:rPr>
          <w:lang w:val="en-AU"/>
        </w:rPr>
        <w:t xml:space="preserve"> </w:t>
      </w:r>
    </w:p>
    <w:p w14:paraId="189891D5" w14:textId="6BF30691" w:rsidR="000C7981" w:rsidRDefault="000C7981" w:rsidP="000C7981">
      <w:r>
        <w:rPr>
          <w:lang w:val="en-AU"/>
        </w:rPr>
        <w:t xml:space="preserve">Swimming pool and spa </w:t>
      </w:r>
      <w:r w:rsidR="005D481F">
        <w:rPr>
          <w:lang w:val="en-AU"/>
        </w:rPr>
        <w:t xml:space="preserve">fences </w:t>
      </w:r>
      <w:r>
        <w:rPr>
          <w:lang w:val="en-AU"/>
        </w:rPr>
        <w:t xml:space="preserve">are regarded as the most effective means to prevent children drowning. In relation to safety barriers, the </w:t>
      </w:r>
      <w:r>
        <w:t>Building Regulations 2018 provide that:</w:t>
      </w:r>
    </w:p>
    <w:p w14:paraId="301F5D17" w14:textId="5D2A70DA" w:rsidR="000C7981" w:rsidRDefault="000C7981" w:rsidP="009E248F">
      <w:pPr>
        <w:pStyle w:val="ListParagraph"/>
        <w:numPr>
          <w:ilvl w:val="0"/>
          <w:numId w:val="37"/>
        </w:numPr>
      </w:pPr>
      <w:r>
        <w:t xml:space="preserve">the </w:t>
      </w:r>
      <w:r w:rsidRPr="00A73E90">
        <w:t>owner</w:t>
      </w:r>
      <w:r>
        <w:t xml:space="preserve"> of the land must take all reasonable steps to ensure that a barrier restricting access to the swimming pool or spa is properly maintained (reg. 141)</w:t>
      </w:r>
      <w:r w:rsidR="00CC2000">
        <w:t>;</w:t>
      </w:r>
      <w:r w:rsidR="0037459E">
        <w:t xml:space="preserve"> and</w:t>
      </w:r>
    </w:p>
    <w:p w14:paraId="3E43047C" w14:textId="4EA47E4B" w:rsidR="000C7981" w:rsidRPr="00A73E90" w:rsidRDefault="000C7981" w:rsidP="009E248F">
      <w:pPr>
        <w:pStyle w:val="ListParagraph"/>
        <w:numPr>
          <w:ilvl w:val="0"/>
          <w:numId w:val="37"/>
        </w:numPr>
      </w:pPr>
      <w:r>
        <w:lastRenderedPageBreak/>
        <w:t>a</w:t>
      </w:r>
      <w:r w:rsidRPr="00A73E90">
        <w:t>n occupier of the land must take all reasonable steps to ensure that a barrier restricting access to the swimming pool or spa is operating effectively (reg. 142)</w:t>
      </w:r>
      <w:r w:rsidR="009E248F">
        <w:t>.</w:t>
      </w:r>
    </w:p>
    <w:p w14:paraId="2C0FEDAD" w14:textId="7A8C48C0" w:rsidR="000C7981" w:rsidRDefault="00F60D90" w:rsidP="000C7981">
      <w:pPr>
        <w:rPr>
          <w:rFonts w:ascii="Calibri" w:eastAsia="Times New Roman" w:hAnsi="Calibri" w:cs="Calibri"/>
          <w:color w:val="000000"/>
          <w:szCs w:val="22"/>
        </w:rPr>
      </w:pPr>
      <w:r>
        <w:rPr>
          <w:rFonts w:ascii="Calibri" w:eastAsia="Times New Roman" w:hAnsi="Calibri" w:cs="Calibri"/>
          <w:color w:val="000000"/>
          <w:szCs w:val="22"/>
        </w:rPr>
        <w:t xml:space="preserve">The specific </w:t>
      </w:r>
      <w:r w:rsidR="000C7981">
        <w:rPr>
          <w:rFonts w:ascii="Calibri" w:eastAsia="Times New Roman" w:hAnsi="Calibri" w:cs="Calibri"/>
          <w:color w:val="000000"/>
          <w:szCs w:val="22"/>
        </w:rPr>
        <w:t xml:space="preserve">responsibilities between a rental provider (who may or may not be the owner of the land) and </w:t>
      </w:r>
      <w:r>
        <w:rPr>
          <w:rFonts w:ascii="Calibri" w:eastAsia="Times New Roman" w:hAnsi="Calibri" w:cs="Calibri"/>
          <w:color w:val="000000"/>
          <w:szCs w:val="22"/>
        </w:rPr>
        <w:t xml:space="preserve">a </w:t>
      </w:r>
      <w:r w:rsidR="000C7981">
        <w:rPr>
          <w:rFonts w:ascii="Calibri" w:eastAsia="Times New Roman" w:hAnsi="Calibri" w:cs="Calibri"/>
          <w:color w:val="000000"/>
          <w:szCs w:val="22"/>
        </w:rPr>
        <w:t xml:space="preserve">renter may be uncertain given these requirements, </w:t>
      </w:r>
      <w:r>
        <w:rPr>
          <w:rFonts w:ascii="Calibri" w:eastAsia="Times New Roman" w:hAnsi="Calibri" w:cs="Calibri"/>
          <w:color w:val="000000"/>
          <w:szCs w:val="22"/>
        </w:rPr>
        <w:t xml:space="preserve">in the context of the current Regulations, </w:t>
      </w:r>
      <w:r w:rsidR="000C7981">
        <w:rPr>
          <w:rFonts w:ascii="Calibri" w:eastAsia="Times New Roman" w:hAnsi="Calibri" w:cs="Calibri"/>
          <w:color w:val="000000"/>
          <w:szCs w:val="22"/>
        </w:rPr>
        <w:t xml:space="preserve">especially as frequent monitoring and maintenance of these facilities may impact on a renter’s quiet enjoyment of the rented premises. This could lead to situations where the </w:t>
      </w:r>
      <w:r w:rsidR="003B7FC7">
        <w:rPr>
          <w:rFonts w:ascii="Calibri" w:eastAsia="Times New Roman" w:hAnsi="Calibri" w:cs="Calibri"/>
          <w:color w:val="000000"/>
          <w:szCs w:val="22"/>
        </w:rPr>
        <w:t xml:space="preserve">pool </w:t>
      </w:r>
      <w:r w:rsidR="00E5301E">
        <w:rPr>
          <w:rFonts w:ascii="Calibri" w:eastAsia="Times New Roman" w:hAnsi="Calibri" w:cs="Calibri"/>
          <w:color w:val="000000"/>
          <w:szCs w:val="22"/>
        </w:rPr>
        <w:t xml:space="preserve">fence </w:t>
      </w:r>
      <w:r w:rsidR="000C7981">
        <w:rPr>
          <w:rFonts w:ascii="Calibri" w:eastAsia="Times New Roman" w:hAnsi="Calibri" w:cs="Calibri"/>
          <w:color w:val="000000"/>
          <w:szCs w:val="22"/>
        </w:rPr>
        <w:t>is not adequately maintained.</w:t>
      </w:r>
    </w:p>
    <w:p w14:paraId="7A1DDD83" w14:textId="3256F8F4" w:rsidR="000C7981" w:rsidRDefault="000C7981" w:rsidP="000C7981">
      <w:pPr>
        <w:rPr>
          <w:rFonts w:ascii="Calibri" w:eastAsia="Times New Roman" w:hAnsi="Calibri" w:cs="Calibri"/>
          <w:color w:val="000000"/>
          <w:szCs w:val="22"/>
        </w:rPr>
      </w:pPr>
      <w:r>
        <w:rPr>
          <w:rFonts w:ascii="Calibri" w:eastAsia="Times New Roman" w:hAnsi="Calibri" w:cs="Calibri"/>
          <w:color w:val="000000"/>
          <w:szCs w:val="22"/>
        </w:rPr>
        <w:t xml:space="preserve">Recent changes to the </w:t>
      </w:r>
      <w:r w:rsidRPr="00E5301E">
        <w:rPr>
          <w:rFonts w:ascii="Calibri" w:eastAsia="Times New Roman" w:hAnsi="Calibri" w:cs="Calibri"/>
          <w:i/>
          <w:color w:val="000000"/>
          <w:szCs w:val="22"/>
        </w:rPr>
        <w:t>Building Act</w:t>
      </w:r>
      <w:r w:rsidR="00E5301E" w:rsidRPr="00E5301E">
        <w:rPr>
          <w:rFonts w:ascii="Calibri" w:eastAsia="Times New Roman" w:hAnsi="Calibri" w:cs="Calibri"/>
          <w:i/>
          <w:color w:val="000000"/>
          <w:szCs w:val="22"/>
        </w:rPr>
        <w:t xml:space="preserve"> 1993</w:t>
      </w:r>
      <w:r w:rsidR="006C76FE">
        <w:rPr>
          <w:rStyle w:val="FootnoteReference"/>
          <w:rFonts w:ascii="Calibri" w:eastAsia="Times New Roman" w:hAnsi="Calibri" w:cs="Calibri"/>
          <w:color w:val="000000"/>
          <w:szCs w:val="22"/>
        </w:rPr>
        <w:footnoteReference w:id="24"/>
      </w:r>
      <w:r>
        <w:rPr>
          <w:rFonts w:ascii="Calibri" w:eastAsia="Times New Roman" w:hAnsi="Calibri" w:cs="Calibri"/>
          <w:color w:val="000000"/>
          <w:szCs w:val="22"/>
        </w:rPr>
        <w:t xml:space="preserve"> </w:t>
      </w:r>
      <w:r w:rsidR="00E3650B">
        <w:rPr>
          <w:rFonts w:ascii="Calibri" w:eastAsia="Times New Roman" w:hAnsi="Calibri" w:cs="Calibri"/>
          <w:color w:val="000000"/>
          <w:szCs w:val="22"/>
        </w:rPr>
        <w:t xml:space="preserve">(Building Act) </w:t>
      </w:r>
      <w:r>
        <w:rPr>
          <w:rFonts w:ascii="Calibri" w:eastAsia="Times New Roman" w:hAnsi="Calibri" w:cs="Calibri"/>
          <w:color w:val="000000"/>
          <w:szCs w:val="22"/>
        </w:rPr>
        <w:t>and new regulations</w:t>
      </w:r>
      <w:r w:rsidR="000D299A">
        <w:rPr>
          <w:rStyle w:val="FootnoteReference"/>
          <w:rFonts w:ascii="Calibri" w:eastAsia="Times New Roman" w:hAnsi="Calibri" w:cs="Calibri"/>
          <w:color w:val="000000"/>
          <w:szCs w:val="22"/>
        </w:rPr>
        <w:footnoteReference w:id="25"/>
      </w:r>
      <w:r>
        <w:rPr>
          <w:rFonts w:ascii="Calibri" w:eastAsia="Times New Roman" w:hAnsi="Calibri" w:cs="Calibri"/>
          <w:color w:val="000000"/>
          <w:szCs w:val="22"/>
        </w:rPr>
        <w:t xml:space="preserve"> </w:t>
      </w:r>
      <w:r w:rsidR="006C76FE">
        <w:rPr>
          <w:rFonts w:ascii="Calibri" w:eastAsia="Times New Roman" w:hAnsi="Calibri" w:cs="Calibri"/>
          <w:color w:val="000000"/>
          <w:szCs w:val="22"/>
        </w:rPr>
        <w:t>scheduled</w:t>
      </w:r>
      <w:r>
        <w:rPr>
          <w:rFonts w:ascii="Calibri" w:eastAsia="Times New Roman" w:hAnsi="Calibri" w:cs="Calibri"/>
          <w:color w:val="000000"/>
          <w:szCs w:val="22"/>
        </w:rPr>
        <w:t xml:space="preserve"> to commence in </w:t>
      </w:r>
      <w:r w:rsidR="005861E2">
        <w:rPr>
          <w:rFonts w:ascii="Calibri" w:eastAsia="Times New Roman" w:hAnsi="Calibri" w:cs="Calibri"/>
          <w:color w:val="000000"/>
          <w:szCs w:val="22"/>
        </w:rPr>
        <w:t>December 2019</w:t>
      </w:r>
      <w:r>
        <w:rPr>
          <w:rFonts w:ascii="Calibri" w:eastAsia="Times New Roman" w:hAnsi="Calibri" w:cs="Calibri"/>
          <w:color w:val="000000"/>
          <w:szCs w:val="22"/>
        </w:rPr>
        <w:t xml:space="preserve"> impose a regulatory compliance regime that will require the owner of </w:t>
      </w:r>
      <w:r w:rsidR="00F60D90">
        <w:rPr>
          <w:rFonts w:ascii="Calibri" w:eastAsia="Times New Roman" w:hAnsi="Calibri" w:cs="Calibri"/>
          <w:color w:val="000000"/>
          <w:szCs w:val="22"/>
        </w:rPr>
        <w:t xml:space="preserve">the land on which </w:t>
      </w:r>
      <w:r>
        <w:rPr>
          <w:rFonts w:ascii="Calibri" w:eastAsia="Times New Roman" w:hAnsi="Calibri" w:cs="Calibri"/>
          <w:color w:val="000000"/>
          <w:szCs w:val="22"/>
        </w:rPr>
        <w:t xml:space="preserve">a swimming pool </w:t>
      </w:r>
      <w:r w:rsidR="00F60D90">
        <w:rPr>
          <w:rFonts w:ascii="Calibri" w:eastAsia="Times New Roman" w:hAnsi="Calibri" w:cs="Calibri"/>
          <w:color w:val="000000"/>
          <w:szCs w:val="22"/>
        </w:rPr>
        <w:t xml:space="preserve">is located to </w:t>
      </w:r>
      <w:r>
        <w:rPr>
          <w:rFonts w:ascii="Calibri" w:eastAsia="Times New Roman" w:hAnsi="Calibri" w:cs="Calibri"/>
          <w:color w:val="000000"/>
          <w:szCs w:val="22"/>
        </w:rPr>
        <w:t xml:space="preserve">register </w:t>
      </w:r>
      <w:r w:rsidR="00F60D90">
        <w:rPr>
          <w:rFonts w:ascii="Calibri" w:eastAsia="Times New Roman" w:hAnsi="Calibri" w:cs="Calibri"/>
          <w:color w:val="000000"/>
          <w:szCs w:val="22"/>
        </w:rPr>
        <w:t xml:space="preserve">the </w:t>
      </w:r>
      <w:r>
        <w:rPr>
          <w:rFonts w:ascii="Calibri" w:eastAsia="Times New Roman" w:hAnsi="Calibri" w:cs="Calibri"/>
          <w:color w:val="000000"/>
          <w:szCs w:val="22"/>
        </w:rPr>
        <w:t xml:space="preserve">swimming pool and have the </w:t>
      </w:r>
      <w:r w:rsidR="00E5301E">
        <w:rPr>
          <w:rFonts w:ascii="Calibri" w:eastAsia="Times New Roman" w:hAnsi="Calibri" w:cs="Calibri"/>
          <w:color w:val="000000"/>
          <w:szCs w:val="22"/>
        </w:rPr>
        <w:t xml:space="preserve">fence </w:t>
      </w:r>
      <w:r w:rsidR="00F60D90">
        <w:rPr>
          <w:rFonts w:ascii="Calibri" w:eastAsia="Times New Roman" w:hAnsi="Calibri" w:cs="Calibri"/>
          <w:color w:val="000000"/>
          <w:szCs w:val="22"/>
        </w:rPr>
        <w:t xml:space="preserve">periodically </w:t>
      </w:r>
      <w:r>
        <w:rPr>
          <w:rFonts w:ascii="Calibri" w:eastAsia="Times New Roman" w:hAnsi="Calibri" w:cs="Calibri"/>
          <w:color w:val="000000"/>
          <w:szCs w:val="22"/>
        </w:rPr>
        <w:t xml:space="preserve">inspected to ensure it meets the relevant standard. However, situations may arise between those inspections (e.g., damage) </w:t>
      </w:r>
      <w:r w:rsidR="00143B3F">
        <w:rPr>
          <w:rFonts w:ascii="Calibri" w:eastAsia="Times New Roman" w:hAnsi="Calibri" w:cs="Calibri"/>
          <w:color w:val="000000"/>
          <w:szCs w:val="22"/>
        </w:rPr>
        <w:t>wh</w:t>
      </w:r>
      <w:r w:rsidR="009A475A">
        <w:rPr>
          <w:rFonts w:ascii="Calibri" w:eastAsia="Times New Roman" w:hAnsi="Calibri" w:cs="Calibri"/>
          <w:color w:val="000000"/>
          <w:szCs w:val="22"/>
        </w:rPr>
        <w:t>ich highlight the need for</w:t>
      </w:r>
      <w:r>
        <w:rPr>
          <w:rFonts w:ascii="Calibri" w:eastAsia="Times New Roman" w:hAnsi="Calibri" w:cs="Calibri"/>
          <w:color w:val="000000"/>
          <w:szCs w:val="22"/>
        </w:rPr>
        <w:t xml:space="preserve"> clarity </w:t>
      </w:r>
      <w:r w:rsidR="003B7FC7">
        <w:rPr>
          <w:rFonts w:ascii="Calibri" w:eastAsia="Times New Roman" w:hAnsi="Calibri" w:cs="Calibri"/>
          <w:color w:val="000000"/>
          <w:szCs w:val="22"/>
        </w:rPr>
        <w:t xml:space="preserve">about </w:t>
      </w:r>
      <w:r>
        <w:rPr>
          <w:rFonts w:ascii="Calibri" w:eastAsia="Times New Roman" w:hAnsi="Calibri" w:cs="Calibri"/>
          <w:color w:val="000000"/>
          <w:szCs w:val="22"/>
        </w:rPr>
        <w:t xml:space="preserve">maintenance of the pool and pool </w:t>
      </w:r>
      <w:r w:rsidR="00E5301E">
        <w:rPr>
          <w:rFonts w:ascii="Calibri" w:eastAsia="Times New Roman" w:hAnsi="Calibri" w:cs="Calibri"/>
          <w:color w:val="000000"/>
          <w:szCs w:val="22"/>
        </w:rPr>
        <w:t xml:space="preserve">fence </w:t>
      </w:r>
      <w:r>
        <w:rPr>
          <w:rFonts w:ascii="Calibri" w:eastAsia="Times New Roman" w:hAnsi="Calibri" w:cs="Calibri"/>
          <w:color w:val="000000"/>
          <w:szCs w:val="22"/>
        </w:rPr>
        <w:t>during the tenancy period.</w:t>
      </w:r>
    </w:p>
    <w:p w14:paraId="66C7D85C" w14:textId="4D998613" w:rsidR="000C7981" w:rsidRDefault="000C7981" w:rsidP="000C7981">
      <w:pPr>
        <w:rPr>
          <w:szCs w:val="22"/>
          <w:lang w:val="en-AU"/>
        </w:rPr>
      </w:pPr>
      <w:r>
        <w:t>Maintenance, including the cyclical cleaning of water tanks has been an issue that has previously been raised with the Department</w:t>
      </w:r>
      <w:r w:rsidR="00BE5884">
        <w:t>.</w:t>
      </w:r>
      <w:r>
        <w:t xml:space="preserve"> Water tanks often accumulate sludge which coats the surface of the inside of the tank. This becomes obvious when the tank level gets low and dirt starts to contaminate drinking water, and may also present a health hazard. There is a lack of clarity about who should pay for cleaning the tank, and re-filling the tank with clean water. Cleaning is recommended by </w:t>
      </w:r>
      <w:r w:rsidR="009F3BFE">
        <w:t xml:space="preserve">the Commonwealth Department of Health </w:t>
      </w:r>
      <w:r>
        <w:t xml:space="preserve">to occur every two to </w:t>
      </w:r>
      <w:r w:rsidR="0039604E">
        <w:t xml:space="preserve">three </w:t>
      </w:r>
      <w:r>
        <w:t>years.</w:t>
      </w:r>
      <w:r w:rsidR="009F3BFE">
        <w:rPr>
          <w:rStyle w:val="FootnoteReference"/>
        </w:rPr>
        <w:footnoteReference w:id="26"/>
      </w:r>
      <w:r>
        <w:t xml:space="preserve"> Non</w:t>
      </w:r>
      <w:r w:rsidR="006C76FE">
        <w:t>-</w:t>
      </w:r>
      <w:r>
        <w:t xml:space="preserve">frequent cleaning is typically considered part of the maintenance requirements of a rental provider. </w:t>
      </w:r>
    </w:p>
    <w:p w14:paraId="1BC41F4F" w14:textId="7A0EA3A4" w:rsidR="000C7981" w:rsidRDefault="000C7981" w:rsidP="000C7981">
      <w:r>
        <w:t>Feedback obtained as part of the Review, as well as knowledge gathered from Consumer Affairs Victoria’s (CAV’s) regulatory and compliance functions, identified that responsibilities for safety</w:t>
      </w:r>
      <w:r w:rsidR="00540EFB">
        <w:noBreakHyphen/>
      </w:r>
      <w:r>
        <w:t xml:space="preserve">related activities under a rental agreement was an area of concern, with anecdotal evidence of critical safety tasks not being done. As such, the outcome of the Review was to amend the RTA to require: </w:t>
      </w:r>
    </w:p>
    <w:p w14:paraId="4DF1E407" w14:textId="06A9A934" w:rsidR="000C7981" w:rsidRDefault="000C7981" w:rsidP="009E248F">
      <w:pPr>
        <w:pStyle w:val="ListParagraph"/>
        <w:numPr>
          <w:ilvl w:val="0"/>
          <w:numId w:val="85"/>
        </w:numPr>
      </w:pPr>
      <w:r>
        <w:t>rental agreements to include prescribed safety-related activities for rental providers and renters</w:t>
      </w:r>
      <w:r w:rsidR="0037459E">
        <w:t>;</w:t>
      </w:r>
      <w:r>
        <w:t xml:space="preserve"> </w:t>
      </w:r>
    </w:p>
    <w:p w14:paraId="53C5C193" w14:textId="35CCE9BC" w:rsidR="000C7981" w:rsidRPr="00EF2695" w:rsidRDefault="000C7981" w:rsidP="009E248F">
      <w:pPr>
        <w:pStyle w:val="ListParagraph"/>
        <w:numPr>
          <w:ilvl w:val="0"/>
          <w:numId w:val="85"/>
        </w:numPr>
      </w:pPr>
      <w:r w:rsidRPr="001D14F3">
        <w:rPr>
          <w:szCs w:val="22"/>
        </w:rPr>
        <w:t>rental provider</w:t>
      </w:r>
      <w:r>
        <w:rPr>
          <w:szCs w:val="22"/>
        </w:rPr>
        <w:t>s</w:t>
      </w:r>
      <w:r w:rsidRPr="001D14F3">
        <w:rPr>
          <w:szCs w:val="22"/>
        </w:rPr>
        <w:t xml:space="preserve"> to comply with any prescribed requirements for the keeping and production of records of gas and electrical safety checks conducted at the rented premises</w:t>
      </w:r>
      <w:r w:rsidR="0037459E">
        <w:rPr>
          <w:szCs w:val="22"/>
        </w:rPr>
        <w:t>;</w:t>
      </w:r>
      <w:r>
        <w:rPr>
          <w:szCs w:val="22"/>
        </w:rPr>
        <w:t xml:space="preserve"> and</w:t>
      </w:r>
    </w:p>
    <w:p w14:paraId="64A006DB" w14:textId="77777777" w:rsidR="000C7981" w:rsidRPr="00EF2695" w:rsidRDefault="000C7981" w:rsidP="009E248F">
      <w:pPr>
        <w:pStyle w:val="ListParagraph"/>
        <w:numPr>
          <w:ilvl w:val="0"/>
          <w:numId w:val="85"/>
        </w:numPr>
      </w:pPr>
      <w:r>
        <w:rPr>
          <w:szCs w:val="22"/>
        </w:rPr>
        <w:t>renters and rooming house residents to not remove, deactivate or interfere with prescribed safety devices unless it is reasonable to do so.</w:t>
      </w:r>
    </w:p>
    <w:p w14:paraId="660A82FA" w14:textId="112FB3D5" w:rsidR="000C7981" w:rsidRDefault="000C7981" w:rsidP="000C7981">
      <w:r>
        <w:t xml:space="preserve">Without prescribing safety-related activities, requirements and safety devices in </w:t>
      </w:r>
      <w:r w:rsidR="003E141D">
        <w:t xml:space="preserve">proposed </w:t>
      </w:r>
      <w:r>
        <w:t xml:space="preserve">Regulations, this outcome of the </w:t>
      </w:r>
      <w:r w:rsidR="00540EFB">
        <w:t>R</w:t>
      </w:r>
      <w:r>
        <w:t>eview would not be achieved.</w:t>
      </w:r>
    </w:p>
    <w:p w14:paraId="3C4FAA21" w14:textId="77777777" w:rsidR="000C7981" w:rsidRPr="000150B0" w:rsidRDefault="000C7981" w:rsidP="000150B0">
      <w:pPr>
        <w:pStyle w:val="Heading4"/>
      </w:pPr>
      <w:r w:rsidRPr="000150B0">
        <w:t>Other work programs to address safety in rented premises</w:t>
      </w:r>
    </w:p>
    <w:p w14:paraId="1643EAA6" w14:textId="716AD2FC" w:rsidR="000C7981" w:rsidRDefault="000C7981" w:rsidP="006C76FE">
      <w:r>
        <w:t>Following the 2018 Coroners Court inquest into the death of Sonia Sofianopoulos, a review of open flue</w:t>
      </w:r>
      <w:r w:rsidR="00D475E5">
        <w:t>d</w:t>
      </w:r>
      <w:r>
        <w:t xml:space="preserve"> gas space heaters, with options such as a phase out,</w:t>
      </w:r>
      <w:r w:rsidR="00F60D90">
        <w:t xml:space="preserve"> mandatory installation of carbon monoxide alarms and mandatory servicing of gas heating appliances,</w:t>
      </w:r>
      <w:r>
        <w:t xml:space="preserve"> will be </w:t>
      </w:r>
      <w:r w:rsidR="00F60D90">
        <w:t>undertake</w:t>
      </w:r>
      <w:r w:rsidR="00F27A4A">
        <w:t>n</w:t>
      </w:r>
      <w:r w:rsidR="00F60D90">
        <w:t xml:space="preserve"> and </w:t>
      </w:r>
      <w:r>
        <w:t xml:space="preserve">assessed through a separate regulatory impact statement process led by </w:t>
      </w:r>
      <w:r w:rsidR="00F60D90">
        <w:t>the Department of Environment, Land, Water and Planning (</w:t>
      </w:r>
      <w:r>
        <w:t>DELWP</w:t>
      </w:r>
      <w:r w:rsidR="00F60D90">
        <w:t>)</w:t>
      </w:r>
      <w:r>
        <w:t xml:space="preserve">. </w:t>
      </w:r>
    </w:p>
    <w:p w14:paraId="468D8E10" w14:textId="2A7FDA07" w:rsidR="000C7981" w:rsidRPr="006C76FE" w:rsidRDefault="000C7981" w:rsidP="006C76FE">
      <w:r w:rsidRPr="006C76FE">
        <w:t>Many open flue</w:t>
      </w:r>
      <w:r w:rsidR="00D475E5">
        <w:t>d</w:t>
      </w:r>
      <w:r w:rsidRPr="006C76FE">
        <w:t xml:space="preserve"> gas heaters are likely to be installed in older rental properties and renters will often be unaware of what type of heater is installed and whether it has been recently serviced. </w:t>
      </w:r>
    </w:p>
    <w:p w14:paraId="3F8FD8A6" w14:textId="4F42C89D" w:rsidR="000C7981" w:rsidRPr="006C76FE" w:rsidRDefault="000C7981" w:rsidP="006C76FE">
      <w:r w:rsidRPr="006C76FE">
        <w:lastRenderedPageBreak/>
        <w:t xml:space="preserve">Regular service checks, which include testing for </w:t>
      </w:r>
      <w:r w:rsidR="00D475E5">
        <w:t>carbon monoxide</w:t>
      </w:r>
      <w:r w:rsidR="00D475E5" w:rsidRPr="006C76FE">
        <w:t xml:space="preserve"> </w:t>
      </w:r>
      <w:r w:rsidRPr="006C76FE">
        <w:t>leakage and negative pressure conditions, are an important way of mitigating risks associated with open flue</w:t>
      </w:r>
      <w:r w:rsidR="00D475E5">
        <w:t>d</w:t>
      </w:r>
      <w:r w:rsidRPr="006C76FE">
        <w:t xml:space="preserve"> gas heaters already installed in Victorian homes. Prescribing mandatory safety-related maintenance for rental providers in the proposed Regulations will help to keep Victorian rental properties safe and warm.</w:t>
      </w:r>
    </w:p>
    <w:p w14:paraId="1D3993CD" w14:textId="7E4B690F" w:rsidR="000C7981" w:rsidRDefault="00AB25C0" w:rsidP="00AB25C0">
      <w:pPr>
        <w:pStyle w:val="Heading3"/>
      </w:pPr>
      <w:bookmarkStart w:id="37" w:name="_Ref21357874"/>
      <w:r>
        <w:t>Identification of feasible o</w:t>
      </w:r>
      <w:r w:rsidR="000D299A">
        <w:t>ptions</w:t>
      </w:r>
      <w:bookmarkEnd w:id="37"/>
      <w:r w:rsidR="000D299A">
        <w:t xml:space="preserve"> </w:t>
      </w:r>
    </w:p>
    <w:p w14:paraId="1F583A36" w14:textId="17170794" w:rsidR="000D299A" w:rsidRDefault="000D299A" w:rsidP="000D299A">
      <w:pPr>
        <w:rPr>
          <w:rFonts w:cstheme="minorHAnsi"/>
        </w:rPr>
      </w:pPr>
      <w:r>
        <w:rPr>
          <w:rFonts w:cstheme="minorHAnsi"/>
        </w:rPr>
        <w:t>The Amendment Act inserts a new section 27C(2) into the RTA to provide that a standard form rental agreement may include prescribed safety-related activities to be completed by the rental provider and the renter during the term of the agreement</w:t>
      </w:r>
      <w:r w:rsidR="00CC2000">
        <w:rPr>
          <w:rFonts w:cstheme="minorHAnsi"/>
        </w:rPr>
        <w:t>:</w:t>
      </w:r>
    </w:p>
    <w:p w14:paraId="16BDE87C" w14:textId="77777777" w:rsidR="000D299A" w:rsidRPr="008B0E22" w:rsidRDefault="000D299A" w:rsidP="009E248F">
      <w:pPr>
        <w:pStyle w:val="ListParagraph"/>
        <w:numPr>
          <w:ilvl w:val="0"/>
          <w:numId w:val="70"/>
        </w:numPr>
      </w:pPr>
      <w:r w:rsidRPr="008B0E22">
        <w:t xml:space="preserve">New section 63A provides that a renter must undertake any safety-related activities set out in the rental agreement if that agreement contains a term prescribed under section 27C(2). </w:t>
      </w:r>
    </w:p>
    <w:p w14:paraId="0E8C9FBD" w14:textId="77777777" w:rsidR="000D299A" w:rsidRPr="008B0E22" w:rsidRDefault="000D299A" w:rsidP="009E248F">
      <w:pPr>
        <w:pStyle w:val="ListParagraph"/>
        <w:numPr>
          <w:ilvl w:val="0"/>
          <w:numId w:val="70"/>
        </w:numPr>
      </w:pPr>
      <w:r w:rsidRPr="008B0E22">
        <w:t>New section 68A provides that the rental provider must undertake any safety-related repairs and maintenance activities set out in the rental agreement if that agreement contains a term prescribed under section 27C(2).</w:t>
      </w:r>
    </w:p>
    <w:p w14:paraId="43D8BC19" w14:textId="54330162" w:rsidR="000D299A" w:rsidRPr="000150B0" w:rsidRDefault="00B646F9" w:rsidP="000150B0">
      <w:pPr>
        <w:pStyle w:val="Heading4"/>
      </w:pPr>
      <w:r w:rsidRPr="000150B0">
        <w:t>Safety-related activities</w:t>
      </w:r>
    </w:p>
    <w:p w14:paraId="6CB4EBE3" w14:textId="77777777" w:rsidR="000D299A" w:rsidRPr="00002FAD" w:rsidRDefault="000D299A" w:rsidP="000D299A">
      <w:pPr>
        <w:rPr>
          <w:rFonts w:cstheme="minorHAnsi"/>
          <w:sz w:val="21"/>
        </w:rPr>
      </w:pPr>
      <w:r>
        <w:rPr>
          <w:rFonts w:cstheme="minorHAnsi"/>
        </w:rPr>
        <w:t xml:space="preserve">The proposed Regulations would make </w:t>
      </w:r>
      <w:r w:rsidRPr="00D516BD">
        <w:rPr>
          <w:rFonts w:cstheme="minorHAnsi"/>
          <w:u w:val="single"/>
        </w:rPr>
        <w:t>rental providers</w:t>
      </w:r>
      <w:r w:rsidRPr="00DC6707">
        <w:rPr>
          <w:rFonts w:cstheme="minorHAnsi"/>
        </w:rPr>
        <w:t xml:space="preserve"> responsible for</w:t>
      </w:r>
      <w:r w:rsidRPr="00C61F12">
        <w:rPr>
          <w:rFonts w:cstheme="minorHAnsi"/>
        </w:rPr>
        <w:t xml:space="preserve"> </w:t>
      </w:r>
      <w:r>
        <w:rPr>
          <w:rFonts w:cstheme="minorHAnsi"/>
        </w:rPr>
        <w:t>the following prescribed safety-related activities</w:t>
      </w:r>
      <w:r w:rsidRPr="00002FAD">
        <w:rPr>
          <w:rFonts w:cstheme="minorHAnsi"/>
          <w:sz w:val="21"/>
        </w:rPr>
        <w:t>:</w:t>
      </w:r>
      <w:r w:rsidRPr="00002FAD">
        <w:rPr>
          <w:rStyle w:val="FootnoteReference"/>
          <w:rFonts w:cstheme="minorHAnsi"/>
          <w:sz w:val="21"/>
        </w:rPr>
        <w:footnoteReference w:id="27"/>
      </w:r>
      <w:r w:rsidRPr="00002FAD">
        <w:rPr>
          <w:rFonts w:cstheme="minorHAnsi"/>
          <w:sz w:val="21"/>
        </w:rPr>
        <w:t xml:space="preserve"> </w:t>
      </w:r>
    </w:p>
    <w:p w14:paraId="73CA5760" w14:textId="77777777" w:rsidR="000D299A" w:rsidRPr="000D299A" w:rsidRDefault="000D299A" w:rsidP="000150B0">
      <w:pPr>
        <w:pStyle w:val="Heading5"/>
        <w:numPr>
          <w:ilvl w:val="0"/>
          <w:numId w:val="0"/>
        </w:numPr>
        <w:ind w:left="1008" w:hanging="1008"/>
      </w:pPr>
      <w:r w:rsidRPr="000D299A">
        <w:t>Electrical safety activities</w:t>
      </w:r>
    </w:p>
    <w:p w14:paraId="3486FE14" w14:textId="5B9FBDAB" w:rsidR="000D299A" w:rsidRPr="000D299A" w:rsidRDefault="00E67DFC" w:rsidP="009E248F">
      <w:pPr>
        <w:pStyle w:val="BodySectionSub"/>
        <w:numPr>
          <w:ilvl w:val="0"/>
          <w:numId w:val="36"/>
        </w:numPr>
        <w:ind w:left="360"/>
        <w:rPr>
          <w:rFonts w:asciiTheme="minorHAnsi" w:hAnsiTheme="minorHAnsi" w:cstheme="minorHAnsi"/>
          <w:sz w:val="22"/>
          <w:szCs w:val="22"/>
        </w:rPr>
      </w:pPr>
      <w:r>
        <w:rPr>
          <w:rFonts w:asciiTheme="minorHAnsi" w:hAnsiTheme="minorHAnsi" w:cstheme="minorHAnsi"/>
          <w:sz w:val="22"/>
          <w:szCs w:val="22"/>
        </w:rPr>
        <w:t>T</w:t>
      </w:r>
      <w:r w:rsidR="000D299A" w:rsidRPr="000D299A">
        <w:rPr>
          <w:rFonts w:asciiTheme="minorHAnsi" w:hAnsiTheme="minorHAnsi" w:cstheme="minorHAnsi"/>
          <w:sz w:val="22"/>
          <w:szCs w:val="22"/>
        </w:rPr>
        <w:t xml:space="preserve">he rental provider must ensure an electrical safety check is conducted every two years by a licensed </w:t>
      </w:r>
      <w:r w:rsidR="00F137DC">
        <w:rPr>
          <w:rFonts w:asciiTheme="minorHAnsi" w:hAnsiTheme="minorHAnsi" w:cstheme="minorHAnsi"/>
          <w:sz w:val="22"/>
          <w:szCs w:val="22"/>
        </w:rPr>
        <w:t xml:space="preserve">or registered </w:t>
      </w:r>
      <w:r w:rsidR="000D299A" w:rsidRPr="000D299A">
        <w:rPr>
          <w:rFonts w:asciiTheme="minorHAnsi" w:hAnsiTheme="minorHAnsi" w:cstheme="minorHAnsi"/>
          <w:sz w:val="22"/>
          <w:szCs w:val="22"/>
        </w:rPr>
        <w:t>electrician of all electrical installations, fittings and appliances in the rented premises and must provide the renter with the date of the most recent safety check on request by the renter</w:t>
      </w:r>
      <w:r>
        <w:rPr>
          <w:rFonts w:asciiTheme="minorHAnsi" w:hAnsiTheme="minorHAnsi" w:cstheme="minorHAnsi"/>
          <w:sz w:val="22"/>
          <w:szCs w:val="22"/>
        </w:rPr>
        <w:t>.</w:t>
      </w:r>
    </w:p>
    <w:p w14:paraId="39CE1703" w14:textId="1A3C42E2" w:rsidR="000D299A" w:rsidRPr="000D299A" w:rsidRDefault="00E67DFC" w:rsidP="00E67DFC">
      <w:pPr>
        <w:pStyle w:val="ListParagraph"/>
        <w:numPr>
          <w:ilvl w:val="0"/>
          <w:numId w:val="36"/>
        </w:numPr>
        <w:spacing w:before="120"/>
        <w:ind w:left="357" w:hanging="357"/>
        <w:rPr>
          <w:rFonts w:cstheme="minorHAnsi"/>
          <w:szCs w:val="22"/>
        </w:rPr>
      </w:pPr>
      <w:r>
        <w:rPr>
          <w:rFonts w:cstheme="minorHAnsi"/>
          <w:szCs w:val="22"/>
        </w:rPr>
        <w:t>I</w:t>
      </w:r>
      <w:r w:rsidR="000D299A" w:rsidRPr="000D299A">
        <w:rPr>
          <w:rFonts w:cstheme="minorHAnsi"/>
          <w:szCs w:val="22"/>
        </w:rPr>
        <w:t>f an electrical safety check of the rented premises has not been conducted within the last two years at the time the renter occupies the premises, the rental provider must arrange an electrical safety check as soon as practicable</w:t>
      </w:r>
      <w:r>
        <w:rPr>
          <w:rFonts w:cstheme="minorHAnsi"/>
          <w:szCs w:val="22"/>
        </w:rPr>
        <w:t>.</w:t>
      </w:r>
    </w:p>
    <w:p w14:paraId="3255AE73" w14:textId="1519329B" w:rsidR="000D299A" w:rsidRPr="000D299A" w:rsidRDefault="000D299A" w:rsidP="000150B0">
      <w:pPr>
        <w:pStyle w:val="Heading5"/>
        <w:numPr>
          <w:ilvl w:val="0"/>
          <w:numId w:val="0"/>
        </w:numPr>
        <w:ind w:left="1008" w:hanging="1008"/>
      </w:pPr>
      <w:r w:rsidRPr="000D299A">
        <w:t>Gas safety activities</w:t>
      </w:r>
      <w:r w:rsidR="00EA1590">
        <w:t xml:space="preserve"> (</w:t>
      </w:r>
      <w:r w:rsidR="00EA1590" w:rsidRPr="00EA1590">
        <w:t>if the rented premises contains any gas installations or connections</w:t>
      </w:r>
      <w:r w:rsidR="00EA1590">
        <w:t>)</w:t>
      </w:r>
    </w:p>
    <w:p w14:paraId="1C123BE2" w14:textId="14DE91F3" w:rsidR="000D299A" w:rsidRPr="000D299A" w:rsidRDefault="00E67DFC" w:rsidP="009E248F">
      <w:pPr>
        <w:pStyle w:val="BodySectionSub"/>
        <w:numPr>
          <w:ilvl w:val="0"/>
          <w:numId w:val="36"/>
        </w:numPr>
        <w:ind w:left="360"/>
        <w:rPr>
          <w:rFonts w:asciiTheme="minorHAnsi" w:hAnsiTheme="minorHAnsi" w:cstheme="minorHAnsi"/>
          <w:sz w:val="22"/>
          <w:szCs w:val="22"/>
        </w:rPr>
      </w:pPr>
      <w:r>
        <w:rPr>
          <w:rFonts w:asciiTheme="minorHAnsi" w:hAnsiTheme="minorHAnsi" w:cstheme="minorHAnsi"/>
          <w:sz w:val="22"/>
          <w:szCs w:val="22"/>
        </w:rPr>
        <w:t>T</w:t>
      </w:r>
      <w:r w:rsidR="000D299A" w:rsidRPr="000D299A">
        <w:rPr>
          <w:rFonts w:asciiTheme="minorHAnsi" w:hAnsiTheme="minorHAnsi" w:cstheme="minorHAnsi"/>
          <w:sz w:val="22"/>
          <w:szCs w:val="22"/>
        </w:rPr>
        <w:t xml:space="preserve">he rental provider must ensure a gas safety check is conducted every two years by a licensed </w:t>
      </w:r>
      <w:r w:rsidR="00836050">
        <w:rPr>
          <w:rFonts w:asciiTheme="minorHAnsi" w:hAnsiTheme="minorHAnsi" w:cstheme="minorHAnsi"/>
          <w:sz w:val="22"/>
          <w:szCs w:val="22"/>
        </w:rPr>
        <w:t xml:space="preserve">or registered </w:t>
      </w:r>
      <w:r w:rsidR="000D299A" w:rsidRPr="000D299A">
        <w:rPr>
          <w:rFonts w:asciiTheme="minorHAnsi" w:hAnsiTheme="minorHAnsi" w:cstheme="minorHAnsi"/>
          <w:sz w:val="22"/>
          <w:szCs w:val="22"/>
        </w:rPr>
        <w:t xml:space="preserve">gasfitter of all gas installations and fittings in the rented premises and must provide the renter with the date of the most recent safety check on request by the renter. </w:t>
      </w:r>
    </w:p>
    <w:p w14:paraId="0290193C" w14:textId="3991D372" w:rsidR="000D299A" w:rsidRPr="000D299A" w:rsidRDefault="00E67DFC" w:rsidP="009E248F">
      <w:pPr>
        <w:pStyle w:val="BodySectionSub"/>
        <w:numPr>
          <w:ilvl w:val="0"/>
          <w:numId w:val="36"/>
        </w:numPr>
        <w:ind w:left="360"/>
        <w:rPr>
          <w:rFonts w:asciiTheme="minorHAnsi" w:hAnsiTheme="minorHAnsi" w:cstheme="minorHAnsi"/>
          <w:sz w:val="22"/>
          <w:szCs w:val="22"/>
        </w:rPr>
      </w:pPr>
      <w:r>
        <w:rPr>
          <w:rFonts w:asciiTheme="minorHAnsi" w:hAnsiTheme="minorHAnsi" w:cstheme="minorHAnsi"/>
          <w:sz w:val="22"/>
          <w:szCs w:val="22"/>
        </w:rPr>
        <w:t>I</w:t>
      </w:r>
      <w:r w:rsidR="000D299A" w:rsidRPr="000D299A">
        <w:rPr>
          <w:rFonts w:asciiTheme="minorHAnsi" w:hAnsiTheme="minorHAnsi" w:cstheme="minorHAnsi"/>
          <w:sz w:val="22"/>
          <w:szCs w:val="22"/>
        </w:rPr>
        <w:t>f a gas safety check has not been conducted within the last two years at the time the renter occupies the premises, the rental provider must arrange a gas safety check as soon as practicable</w:t>
      </w:r>
      <w:r>
        <w:rPr>
          <w:rFonts w:asciiTheme="minorHAnsi" w:hAnsiTheme="minorHAnsi" w:cstheme="minorHAnsi"/>
          <w:sz w:val="22"/>
          <w:szCs w:val="22"/>
        </w:rPr>
        <w:t>.</w:t>
      </w:r>
    </w:p>
    <w:p w14:paraId="6D24B4E3" w14:textId="1A701412" w:rsidR="000D299A" w:rsidRPr="000D299A" w:rsidRDefault="000D299A" w:rsidP="000150B0">
      <w:pPr>
        <w:pStyle w:val="Heading5"/>
        <w:numPr>
          <w:ilvl w:val="0"/>
          <w:numId w:val="0"/>
        </w:numPr>
        <w:ind w:left="1008" w:hanging="1008"/>
      </w:pPr>
      <w:r w:rsidRPr="000D299A">
        <w:t>Smoke alarm safety activities</w:t>
      </w:r>
    </w:p>
    <w:p w14:paraId="343C5B1C" w14:textId="58BEB6D4" w:rsidR="000D299A" w:rsidRPr="000D299A" w:rsidRDefault="00E67DFC" w:rsidP="009E248F">
      <w:pPr>
        <w:pStyle w:val="BodySectionSub"/>
        <w:numPr>
          <w:ilvl w:val="0"/>
          <w:numId w:val="36"/>
        </w:numPr>
        <w:ind w:left="360"/>
        <w:rPr>
          <w:rFonts w:asciiTheme="minorHAnsi" w:hAnsiTheme="minorHAnsi" w:cstheme="minorHAnsi"/>
          <w:color w:val="000000"/>
          <w:sz w:val="22"/>
          <w:szCs w:val="22"/>
        </w:rPr>
      </w:pPr>
      <w:r>
        <w:rPr>
          <w:rFonts w:asciiTheme="minorHAnsi" w:hAnsiTheme="minorHAnsi" w:cstheme="minorHAnsi"/>
          <w:color w:val="000000"/>
          <w:sz w:val="22"/>
          <w:szCs w:val="22"/>
        </w:rPr>
        <w:t>T</w:t>
      </w:r>
      <w:r w:rsidR="000D299A" w:rsidRPr="000D299A">
        <w:rPr>
          <w:rFonts w:asciiTheme="minorHAnsi" w:hAnsiTheme="minorHAnsi" w:cstheme="minorHAnsi"/>
          <w:color w:val="000000"/>
          <w:sz w:val="22"/>
          <w:szCs w:val="22"/>
        </w:rPr>
        <w:t xml:space="preserve">he rental provider must ensure that: </w:t>
      </w:r>
    </w:p>
    <w:p w14:paraId="0A800848" w14:textId="58E518D6"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each smoke alarm is correctly installed and in working condition;</w:t>
      </w:r>
    </w:p>
    <w:p w14:paraId="6CCA7417" w14:textId="77777777"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each smoke alarm is tested according to the manufacturer instructions at least once every 12 months; and</w:t>
      </w:r>
    </w:p>
    <w:p w14:paraId="2DD49091" w14:textId="4A376D54"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the batteries in each smoke alarm are replaced as required</w:t>
      </w:r>
      <w:r w:rsidR="00E67DFC">
        <w:rPr>
          <w:rFonts w:asciiTheme="minorHAnsi" w:hAnsiTheme="minorHAnsi" w:cstheme="minorHAnsi"/>
          <w:color w:val="000000"/>
          <w:sz w:val="22"/>
          <w:szCs w:val="22"/>
        </w:rPr>
        <w:t>.</w:t>
      </w:r>
    </w:p>
    <w:p w14:paraId="4EBAC80B" w14:textId="2778B703" w:rsidR="000D299A" w:rsidRPr="000D299A" w:rsidRDefault="00E67DFC" w:rsidP="009E248F">
      <w:pPr>
        <w:pStyle w:val="BodySectionSub"/>
        <w:numPr>
          <w:ilvl w:val="0"/>
          <w:numId w:val="36"/>
        </w:numPr>
        <w:ind w:left="360"/>
        <w:rPr>
          <w:rFonts w:asciiTheme="minorHAnsi" w:hAnsiTheme="minorHAnsi" w:cstheme="minorHAnsi"/>
          <w:color w:val="000000"/>
          <w:sz w:val="22"/>
          <w:szCs w:val="22"/>
        </w:rPr>
      </w:pPr>
      <w:r>
        <w:rPr>
          <w:rFonts w:asciiTheme="minorHAnsi" w:hAnsiTheme="minorHAnsi" w:cstheme="minorHAnsi"/>
          <w:color w:val="000000"/>
          <w:sz w:val="22"/>
          <w:szCs w:val="22"/>
        </w:rPr>
        <w:t>T</w:t>
      </w:r>
      <w:r w:rsidR="000D299A" w:rsidRPr="000D299A">
        <w:rPr>
          <w:rFonts w:asciiTheme="minorHAnsi" w:hAnsiTheme="minorHAnsi" w:cstheme="minorHAnsi"/>
          <w:color w:val="000000"/>
          <w:sz w:val="22"/>
          <w:szCs w:val="22"/>
        </w:rPr>
        <w:t xml:space="preserve">he rental provider must immediately arrange for a smoke alarm to be repaired or replaced as an </w:t>
      </w:r>
      <w:r w:rsidR="00F80D47">
        <w:rPr>
          <w:rFonts w:asciiTheme="minorHAnsi" w:hAnsiTheme="minorHAnsi" w:cstheme="minorHAnsi"/>
          <w:color w:val="000000"/>
          <w:sz w:val="22"/>
          <w:szCs w:val="22"/>
        </w:rPr>
        <w:t>‘</w:t>
      </w:r>
      <w:r w:rsidR="000D299A" w:rsidRPr="000D299A">
        <w:rPr>
          <w:rFonts w:asciiTheme="minorHAnsi" w:hAnsiTheme="minorHAnsi" w:cstheme="minorHAnsi"/>
          <w:color w:val="000000"/>
          <w:sz w:val="22"/>
          <w:szCs w:val="22"/>
        </w:rPr>
        <w:t>urgent repair</w:t>
      </w:r>
      <w:r w:rsidR="00F80D47">
        <w:rPr>
          <w:rFonts w:asciiTheme="minorHAnsi" w:hAnsiTheme="minorHAnsi" w:cstheme="minorHAnsi"/>
          <w:color w:val="000000"/>
          <w:sz w:val="22"/>
          <w:szCs w:val="22"/>
        </w:rPr>
        <w:t>’</w:t>
      </w:r>
      <w:r w:rsidR="000D299A" w:rsidRPr="000D299A">
        <w:rPr>
          <w:rFonts w:asciiTheme="minorHAnsi" w:hAnsiTheme="minorHAnsi" w:cstheme="minorHAnsi"/>
          <w:color w:val="000000"/>
          <w:sz w:val="22"/>
          <w:szCs w:val="22"/>
        </w:rPr>
        <w:t xml:space="preserve"> if they are notified by the renter that it is not in working order</w:t>
      </w:r>
      <w:r>
        <w:rPr>
          <w:rFonts w:asciiTheme="minorHAnsi" w:hAnsiTheme="minorHAnsi" w:cstheme="minorHAnsi"/>
          <w:color w:val="000000"/>
          <w:sz w:val="22"/>
          <w:szCs w:val="22"/>
        </w:rPr>
        <w:t>.</w:t>
      </w:r>
    </w:p>
    <w:p w14:paraId="6E991EC4" w14:textId="5D11B951" w:rsidR="000D299A" w:rsidRPr="000D299A" w:rsidRDefault="00E67DFC" w:rsidP="009E248F">
      <w:pPr>
        <w:pStyle w:val="BodySectionSub"/>
        <w:numPr>
          <w:ilvl w:val="0"/>
          <w:numId w:val="36"/>
        </w:numPr>
        <w:ind w:left="36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w:t>
      </w:r>
      <w:r w:rsidR="000D299A" w:rsidRPr="000D299A">
        <w:rPr>
          <w:rFonts w:asciiTheme="minorHAnsi" w:hAnsiTheme="minorHAnsi" w:cstheme="minorHAnsi"/>
          <w:color w:val="000000"/>
          <w:sz w:val="22"/>
          <w:szCs w:val="22"/>
        </w:rPr>
        <w:t>he rental provider must</w:t>
      </w:r>
      <w:r w:rsidR="00F80D47">
        <w:rPr>
          <w:rFonts w:asciiTheme="minorHAnsi" w:hAnsiTheme="minorHAnsi" w:cstheme="minorHAnsi"/>
          <w:color w:val="000000"/>
          <w:sz w:val="22"/>
          <w:szCs w:val="22"/>
        </w:rPr>
        <w:t>,</w:t>
      </w:r>
      <w:r w:rsidR="000D299A" w:rsidRPr="000D299A">
        <w:rPr>
          <w:rFonts w:asciiTheme="minorHAnsi" w:hAnsiTheme="minorHAnsi" w:cstheme="minorHAnsi"/>
          <w:color w:val="000000"/>
          <w:sz w:val="22"/>
          <w:szCs w:val="22"/>
        </w:rPr>
        <w:t xml:space="preserve"> on or before the occupation day</w:t>
      </w:r>
      <w:r w:rsidR="00F80D47">
        <w:rPr>
          <w:rFonts w:asciiTheme="minorHAnsi" w:hAnsiTheme="minorHAnsi" w:cstheme="minorHAnsi"/>
          <w:color w:val="000000"/>
          <w:sz w:val="22"/>
          <w:szCs w:val="22"/>
        </w:rPr>
        <w:t>,</w:t>
      </w:r>
      <w:r w:rsidR="000D299A" w:rsidRPr="000D299A">
        <w:rPr>
          <w:rFonts w:asciiTheme="minorHAnsi" w:hAnsiTheme="minorHAnsi" w:cstheme="minorHAnsi"/>
          <w:color w:val="000000"/>
          <w:sz w:val="22"/>
          <w:szCs w:val="22"/>
        </w:rPr>
        <w:t xml:space="preserve"> provide the renter with the following information in writing: </w:t>
      </w:r>
    </w:p>
    <w:p w14:paraId="033E3E11" w14:textId="77777777"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information on how each smoke alarm in the rented premises works;</w:t>
      </w:r>
    </w:p>
    <w:p w14:paraId="05DFC535" w14:textId="77777777"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information on how to test each smoke alarm in the rented premises; and</w:t>
      </w:r>
    </w:p>
    <w:p w14:paraId="749D2A1D" w14:textId="62B0FF18"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information on the renter’s obligations to not tamper with any smoke alarms and to report if a smoke alarm in the rented premises is not in working order</w:t>
      </w:r>
      <w:r w:rsidR="00E67DFC">
        <w:rPr>
          <w:rFonts w:asciiTheme="minorHAnsi" w:hAnsiTheme="minorHAnsi" w:cstheme="minorHAnsi"/>
          <w:color w:val="000000"/>
          <w:sz w:val="22"/>
          <w:szCs w:val="22"/>
        </w:rPr>
        <w:t>.</w:t>
      </w:r>
    </w:p>
    <w:p w14:paraId="4C65A3A5" w14:textId="219DD155" w:rsidR="000D299A" w:rsidRPr="000D299A" w:rsidRDefault="000D299A" w:rsidP="00B078A2">
      <w:pPr>
        <w:pStyle w:val="Heading5"/>
        <w:numPr>
          <w:ilvl w:val="0"/>
          <w:numId w:val="0"/>
        </w:numPr>
      </w:pPr>
      <w:r w:rsidRPr="000D299A">
        <w:t>Carbon monoxide alarm safety activities (if the rented premises contains any carbon</w:t>
      </w:r>
      <w:r w:rsidR="000150B0">
        <w:t xml:space="preserve"> </w:t>
      </w:r>
      <w:r w:rsidRPr="000D299A">
        <w:t>monoxide</w:t>
      </w:r>
      <w:r w:rsidR="000150B0">
        <w:t xml:space="preserve"> </w:t>
      </w:r>
      <w:r w:rsidRPr="000D299A">
        <w:t>alarms)</w:t>
      </w:r>
    </w:p>
    <w:p w14:paraId="7243CB14" w14:textId="0BFF405B" w:rsidR="000D299A" w:rsidRPr="000D299A" w:rsidRDefault="00E67DFC" w:rsidP="009E248F">
      <w:pPr>
        <w:pStyle w:val="BodySectionSub"/>
        <w:numPr>
          <w:ilvl w:val="0"/>
          <w:numId w:val="36"/>
        </w:numPr>
        <w:ind w:left="360"/>
        <w:rPr>
          <w:rFonts w:asciiTheme="minorHAnsi" w:hAnsiTheme="minorHAnsi" w:cstheme="minorHAnsi"/>
          <w:sz w:val="22"/>
          <w:szCs w:val="22"/>
        </w:rPr>
      </w:pPr>
      <w:r>
        <w:rPr>
          <w:rFonts w:asciiTheme="minorHAnsi" w:hAnsiTheme="minorHAnsi" w:cstheme="minorHAnsi"/>
          <w:sz w:val="22"/>
          <w:szCs w:val="22"/>
        </w:rPr>
        <w:t>T</w:t>
      </w:r>
      <w:r w:rsidR="000D299A" w:rsidRPr="000D299A">
        <w:rPr>
          <w:rFonts w:asciiTheme="minorHAnsi" w:hAnsiTheme="minorHAnsi" w:cstheme="minorHAnsi"/>
          <w:sz w:val="22"/>
          <w:szCs w:val="22"/>
        </w:rPr>
        <w:t xml:space="preserve">he rental provider must ensure that: </w:t>
      </w:r>
    </w:p>
    <w:p w14:paraId="2DD2ABD0" w14:textId="77777777" w:rsidR="000D299A" w:rsidRPr="000D299A" w:rsidRDefault="000D299A" w:rsidP="009E248F">
      <w:pPr>
        <w:pStyle w:val="BodySectionSub"/>
        <w:numPr>
          <w:ilvl w:val="1"/>
          <w:numId w:val="36"/>
        </w:numPr>
        <w:ind w:left="1080"/>
        <w:rPr>
          <w:rFonts w:asciiTheme="minorHAnsi" w:hAnsiTheme="minorHAnsi" w:cstheme="minorHAnsi"/>
          <w:sz w:val="22"/>
          <w:szCs w:val="22"/>
        </w:rPr>
      </w:pPr>
      <w:r w:rsidRPr="000D299A">
        <w:rPr>
          <w:rFonts w:asciiTheme="minorHAnsi" w:hAnsiTheme="minorHAnsi" w:cstheme="minorHAnsi"/>
          <w:sz w:val="22"/>
          <w:szCs w:val="22"/>
        </w:rPr>
        <w:t>each carbon monoxide alarm is correctly installed and in working condition;</w:t>
      </w:r>
    </w:p>
    <w:p w14:paraId="0616139F" w14:textId="77777777" w:rsidR="000D299A" w:rsidRPr="000D299A" w:rsidRDefault="000D299A" w:rsidP="009E248F">
      <w:pPr>
        <w:pStyle w:val="BodySectionSub"/>
        <w:numPr>
          <w:ilvl w:val="1"/>
          <w:numId w:val="36"/>
        </w:numPr>
        <w:ind w:left="1080"/>
        <w:rPr>
          <w:rFonts w:asciiTheme="minorHAnsi" w:hAnsiTheme="minorHAnsi" w:cstheme="minorHAnsi"/>
          <w:sz w:val="22"/>
          <w:szCs w:val="22"/>
        </w:rPr>
      </w:pPr>
      <w:r w:rsidRPr="000D299A">
        <w:rPr>
          <w:rFonts w:asciiTheme="minorHAnsi" w:hAnsiTheme="minorHAnsi" w:cstheme="minorHAnsi"/>
          <w:sz w:val="22"/>
          <w:szCs w:val="22"/>
        </w:rPr>
        <w:t>each carbon monoxide alarm is tested according to the manufacturer instructions at least once every two years; and</w:t>
      </w:r>
    </w:p>
    <w:p w14:paraId="17FB7210" w14:textId="7E5E7E3F" w:rsidR="000D299A" w:rsidRPr="000D299A" w:rsidRDefault="000D299A" w:rsidP="009E248F">
      <w:pPr>
        <w:pStyle w:val="BodySectionSub"/>
        <w:numPr>
          <w:ilvl w:val="1"/>
          <w:numId w:val="36"/>
        </w:numPr>
        <w:ind w:left="1080"/>
        <w:rPr>
          <w:rFonts w:asciiTheme="minorHAnsi" w:hAnsiTheme="minorHAnsi" w:cstheme="minorHAnsi"/>
          <w:sz w:val="22"/>
          <w:szCs w:val="22"/>
        </w:rPr>
      </w:pPr>
      <w:r w:rsidRPr="000D299A">
        <w:rPr>
          <w:rFonts w:asciiTheme="minorHAnsi" w:hAnsiTheme="minorHAnsi" w:cstheme="minorHAnsi"/>
          <w:sz w:val="22"/>
          <w:szCs w:val="22"/>
        </w:rPr>
        <w:t>the batteries in each carbon monoxide alarm are replaced as required</w:t>
      </w:r>
      <w:r w:rsidR="00E67DFC">
        <w:rPr>
          <w:rFonts w:asciiTheme="minorHAnsi" w:hAnsiTheme="minorHAnsi" w:cstheme="minorHAnsi"/>
          <w:sz w:val="22"/>
          <w:szCs w:val="22"/>
        </w:rPr>
        <w:t>.</w:t>
      </w:r>
      <w:r w:rsidRPr="000D299A">
        <w:rPr>
          <w:rFonts w:asciiTheme="minorHAnsi" w:hAnsiTheme="minorHAnsi" w:cstheme="minorHAnsi"/>
          <w:sz w:val="22"/>
          <w:szCs w:val="22"/>
        </w:rPr>
        <w:t xml:space="preserve"> </w:t>
      </w:r>
    </w:p>
    <w:p w14:paraId="2453853D" w14:textId="5A54940F" w:rsidR="000D299A" w:rsidRPr="000D299A" w:rsidRDefault="00E67DFC" w:rsidP="009E248F">
      <w:pPr>
        <w:pStyle w:val="BodySectionSub"/>
        <w:numPr>
          <w:ilvl w:val="0"/>
          <w:numId w:val="36"/>
        </w:numPr>
        <w:ind w:left="360"/>
        <w:rPr>
          <w:rFonts w:asciiTheme="minorHAnsi" w:hAnsiTheme="minorHAnsi" w:cstheme="minorHAnsi"/>
          <w:sz w:val="22"/>
          <w:szCs w:val="22"/>
        </w:rPr>
      </w:pPr>
      <w:r>
        <w:rPr>
          <w:rFonts w:asciiTheme="minorHAnsi" w:hAnsiTheme="minorHAnsi" w:cstheme="minorHAnsi"/>
          <w:sz w:val="22"/>
          <w:szCs w:val="22"/>
        </w:rPr>
        <w:t>T</w:t>
      </w:r>
      <w:r w:rsidR="000D299A" w:rsidRPr="000D299A">
        <w:rPr>
          <w:rFonts w:asciiTheme="minorHAnsi" w:hAnsiTheme="minorHAnsi" w:cstheme="minorHAnsi"/>
          <w:sz w:val="22"/>
          <w:szCs w:val="22"/>
        </w:rPr>
        <w:t xml:space="preserve">he rental provider must immediately arrange for a carbon monoxide alarm to be repaired or replaced as an </w:t>
      </w:r>
      <w:r w:rsidR="006B7ED2">
        <w:rPr>
          <w:rFonts w:asciiTheme="minorHAnsi" w:hAnsiTheme="minorHAnsi" w:cstheme="minorHAnsi"/>
          <w:sz w:val="22"/>
          <w:szCs w:val="22"/>
        </w:rPr>
        <w:t>‘</w:t>
      </w:r>
      <w:r w:rsidR="000D299A" w:rsidRPr="000D299A">
        <w:rPr>
          <w:rFonts w:asciiTheme="minorHAnsi" w:hAnsiTheme="minorHAnsi" w:cstheme="minorHAnsi"/>
          <w:sz w:val="22"/>
          <w:szCs w:val="22"/>
        </w:rPr>
        <w:t>urgent repair</w:t>
      </w:r>
      <w:r w:rsidR="006B7ED2">
        <w:rPr>
          <w:rFonts w:asciiTheme="minorHAnsi" w:hAnsiTheme="minorHAnsi" w:cstheme="minorHAnsi"/>
          <w:sz w:val="22"/>
          <w:szCs w:val="22"/>
        </w:rPr>
        <w:t>’</w:t>
      </w:r>
      <w:r w:rsidR="000D299A" w:rsidRPr="000D299A">
        <w:rPr>
          <w:rFonts w:asciiTheme="minorHAnsi" w:hAnsiTheme="minorHAnsi" w:cstheme="minorHAnsi"/>
          <w:sz w:val="22"/>
          <w:szCs w:val="22"/>
        </w:rPr>
        <w:t xml:space="preserve"> if they are notified by the renter that it is not in working order</w:t>
      </w:r>
      <w:r>
        <w:rPr>
          <w:rFonts w:asciiTheme="minorHAnsi" w:hAnsiTheme="minorHAnsi" w:cstheme="minorHAnsi"/>
          <w:sz w:val="22"/>
          <w:szCs w:val="22"/>
        </w:rPr>
        <w:t>.</w:t>
      </w:r>
    </w:p>
    <w:p w14:paraId="332B3C31" w14:textId="79C0FBB5" w:rsidR="000D299A" w:rsidRPr="000D299A" w:rsidRDefault="00E67DFC" w:rsidP="009E248F">
      <w:pPr>
        <w:pStyle w:val="BodySectionSub"/>
        <w:numPr>
          <w:ilvl w:val="0"/>
          <w:numId w:val="36"/>
        </w:numPr>
        <w:ind w:left="360"/>
        <w:rPr>
          <w:rFonts w:asciiTheme="minorHAnsi" w:hAnsiTheme="minorHAnsi" w:cstheme="minorHAnsi"/>
          <w:color w:val="000000"/>
          <w:sz w:val="22"/>
          <w:szCs w:val="22"/>
        </w:rPr>
      </w:pPr>
      <w:r>
        <w:rPr>
          <w:rFonts w:asciiTheme="minorHAnsi" w:hAnsiTheme="minorHAnsi" w:cstheme="minorHAnsi"/>
          <w:color w:val="000000"/>
          <w:sz w:val="22"/>
          <w:szCs w:val="22"/>
        </w:rPr>
        <w:t>T</w:t>
      </w:r>
      <w:r w:rsidR="000D299A" w:rsidRPr="000D299A">
        <w:rPr>
          <w:rFonts w:asciiTheme="minorHAnsi" w:hAnsiTheme="minorHAnsi" w:cstheme="minorHAnsi"/>
          <w:color w:val="000000"/>
          <w:sz w:val="22"/>
          <w:szCs w:val="22"/>
        </w:rPr>
        <w:t>he rental provider must</w:t>
      </w:r>
      <w:r w:rsidR="00922D2D">
        <w:rPr>
          <w:rFonts w:asciiTheme="minorHAnsi" w:hAnsiTheme="minorHAnsi" w:cstheme="minorHAnsi"/>
          <w:color w:val="000000"/>
          <w:sz w:val="22"/>
          <w:szCs w:val="22"/>
        </w:rPr>
        <w:t>,</w:t>
      </w:r>
      <w:r w:rsidR="000D299A" w:rsidRPr="000D299A">
        <w:rPr>
          <w:rFonts w:asciiTheme="minorHAnsi" w:hAnsiTheme="minorHAnsi" w:cstheme="minorHAnsi"/>
          <w:color w:val="000000"/>
          <w:sz w:val="22"/>
          <w:szCs w:val="22"/>
        </w:rPr>
        <w:t xml:space="preserve"> on or before the occupation day</w:t>
      </w:r>
      <w:r w:rsidR="00922D2D">
        <w:rPr>
          <w:rFonts w:asciiTheme="minorHAnsi" w:hAnsiTheme="minorHAnsi" w:cstheme="minorHAnsi"/>
          <w:color w:val="000000"/>
          <w:sz w:val="22"/>
          <w:szCs w:val="22"/>
        </w:rPr>
        <w:t>,</w:t>
      </w:r>
      <w:r w:rsidR="000D299A" w:rsidRPr="000D299A">
        <w:rPr>
          <w:rFonts w:asciiTheme="minorHAnsi" w:hAnsiTheme="minorHAnsi" w:cstheme="minorHAnsi"/>
          <w:color w:val="000000"/>
          <w:sz w:val="22"/>
          <w:szCs w:val="22"/>
        </w:rPr>
        <w:t xml:space="preserve"> provide the renter with the following information in writing: </w:t>
      </w:r>
    </w:p>
    <w:p w14:paraId="1CB10523" w14:textId="77777777"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information on how each carbon monoxide alarm in the rented premises works;</w:t>
      </w:r>
    </w:p>
    <w:p w14:paraId="4E1EC151" w14:textId="77777777"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information on how to test each carbon monoxide alarm in the rented premises; and</w:t>
      </w:r>
    </w:p>
    <w:p w14:paraId="0CEB23B6" w14:textId="77777777" w:rsidR="000D299A" w:rsidRPr="000D299A" w:rsidRDefault="000D299A" w:rsidP="009E248F">
      <w:pPr>
        <w:pStyle w:val="BodySectionSub"/>
        <w:numPr>
          <w:ilvl w:val="1"/>
          <w:numId w:val="36"/>
        </w:numPr>
        <w:ind w:left="1080"/>
        <w:rPr>
          <w:rFonts w:asciiTheme="minorHAnsi" w:hAnsiTheme="minorHAnsi" w:cstheme="minorHAnsi"/>
          <w:color w:val="000000"/>
          <w:sz w:val="22"/>
          <w:szCs w:val="22"/>
        </w:rPr>
      </w:pPr>
      <w:r w:rsidRPr="000D299A">
        <w:rPr>
          <w:rFonts w:asciiTheme="minorHAnsi" w:hAnsiTheme="minorHAnsi" w:cstheme="minorHAnsi"/>
          <w:color w:val="000000"/>
          <w:sz w:val="22"/>
          <w:szCs w:val="22"/>
        </w:rPr>
        <w:t>information on the renter’s obligations to not tamper with any carbon monoxide alarms and to report if a carbon monoxide alarm in the rented premises is not in working order.</w:t>
      </w:r>
    </w:p>
    <w:p w14:paraId="33C5A415" w14:textId="0E9BFEF3" w:rsidR="000D299A" w:rsidRPr="000D299A" w:rsidRDefault="000D299A" w:rsidP="000B1680">
      <w:pPr>
        <w:pStyle w:val="Heading5"/>
        <w:numPr>
          <w:ilvl w:val="0"/>
          <w:numId w:val="0"/>
        </w:numPr>
        <w:ind w:left="1008" w:hanging="1008"/>
      </w:pPr>
      <w:r w:rsidRPr="000D299A">
        <w:t xml:space="preserve">Pool </w:t>
      </w:r>
      <w:r w:rsidR="00EA1590">
        <w:t>fence</w:t>
      </w:r>
      <w:r w:rsidR="00EA1590" w:rsidRPr="000D299A">
        <w:t xml:space="preserve"> </w:t>
      </w:r>
      <w:r w:rsidRPr="000D299A">
        <w:t xml:space="preserve">safety activities (if the rented premises contains a pool </w:t>
      </w:r>
      <w:r w:rsidR="00EA1590">
        <w:t>fence</w:t>
      </w:r>
      <w:r w:rsidRPr="000D299A">
        <w:t>)</w:t>
      </w:r>
    </w:p>
    <w:p w14:paraId="40347E7D" w14:textId="7B853D0C" w:rsidR="000D299A" w:rsidRPr="00CC2000" w:rsidRDefault="00E67DFC" w:rsidP="009E248F">
      <w:pPr>
        <w:pStyle w:val="BodySectionSub"/>
        <w:numPr>
          <w:ilvl w:val="0"/>
          <w:numId w:val="36"/>
        </w:numPr>
        <w:ind w:left="360"/>
        <w:rPr>
          <w:rFonts w:asciiTheme="minorHAnsi" w:hAnsiTheme="minorHAnsi" w:cstheme="minorHAnsi"/>
          <w:sz w:val="22"/>
          <w:szCs w:val="22"/>
        </w:rPr>
      </w:pPr>
      <w:r w:rsidRPr="00CC2000">
        <w:rPr>
          <w:rFonts w:asciiTheme="minorHAnsi" w:hAnsiTheme="minorHAnsi" w:cstheme="minorHAnsi"/>
          <w:sz w:val="22"/>
          <w:szCs w:val="22"/>
        </w:rPr>
        <w:t>T</w:t>
      </w:r>
      <w:r w:rsidR="000D299A" w:rsidRPr="00CC2000">
        <w:rPr>
          <w:rFonts w:asciiTheme="minorHAnsi" w:hAnsiTheme="minorHAnsi" w:cstheme="minorHAnsi"/>
          <w:sz w:val="22"/>
          <w:szCs w:val="22"/>
        </w:rPr>
        <w:t xml:space="preserve">he rental provider must ensure that the pool </w:t>
      </w:r>
      <w:r w:rsidR="00EA1590" w:rsidRPr="00CC2000">
        <w:rPr>
          <w:rFonts w:asciiTheme="minorHAnsi" w:hAnsiTheme="minorHAnsi" w:cstheme="minorHAnsi"/>
          <w:sz w:val="22"/>
          <w:szCs w:val="22"/>
        </w:rPr>
        <w:t xml:space="preserve">fence </w:t>
      </w:r>
      <w:r w:rsidR="000D299A" w:rsidRPr="00CC2000">
        <w:rPr>
          <w:rFonts w:asciiTheme="minorHAnsi" w:hAnsiTheme="minorHAnsi" w:cstheme="minorHAnsi"/>
          <w:sz w:val="22"/>
          <w:szCs w:val="22"/>
        </w:rPr>
        <w:t>is maintained in good repair</w:t>
      </w:r>
      <w:r w:rsidRPr="00CC2000">
        <w:rPr>
          <w:rFonts w:asciiTheme="minorHAnsi" w:hAnsiTheme="minorHAnsi" w:cstheme="minorHAnsi"/>
          <w:sz w:val="22"/>
          <w:szCs w:val="22"/>
        </w:rPr>
        <w:t>.</w:t>
      </w:r>
    </w:p>
    <w:p w14:paraId="1AC6C606" w14:textId="460D563C" w:rsidR="00922D2D" w:rsidRPr="00CC2000" w:rsidRDefault="00E67DFC" w:rsidP="009E248F">
      <w:pPr>
        <w:pStyle w:val="BodySectionSub"/>
        <w:numPr>
          <w:ilvl w:val="0"/>
          <w:numId w:val="36"/>
        </w:numPr>
        <w:ind w:left="360"/>
        <w:rPr>
          <w:rFonts w:asciiTheme="minorHAnsi" w:hAnsiTheme="minorHAnsi" w:cstheme="minorHAnsi"/>
          <w:sz w:val="22"/>
          <w:szCs w:val="22"/>
        </w:rPr>
      </w:pPr>
      <w:r w:rsidRPr="00CC2000">
        <w:rPr>
          <w:rFonts w:asciiTheme="minorHAnsi" w:hAnsiTheme="minorHAnsi" w:cstheme="minorHAnsi"/>
          <w:sz w:val="22"/>
          <w:szCs w:val="22"/>
        </w:rPr>
        <w:t>T</w:t>
      </w:r>
      <w:r w:rsidR="00922D2D" w:rsidRPr="00CC2000">
        <w:rPr>
          <w:rFonts w:asciiTheme="minorHAnsi" w:hAnsiTheme="minorHAnsi" w:cstheme="minorHAnsi"/>
          <w:sz w:val="22"/>
          <w:szCs w:val="22"/>
        </w:rPr>
        <w:t>he rental provider must immediately arrange for a pool fence to be repaired or replaced as an ‘urgent repair’ if they are notified by the renter that it is not in working order</w:t>
      </w:r>
      <w:r w:rsidRPr="00CC2000">
        <w:rPr>
          <w:rFonts w:asciiTheme="minorHAnsi" w:hAnsiTheme="minorHAnsi" w:cstheme="minorHAnsi"/>
          <w:sz w:val="22"/>
          <w:szCs w:val="22"/>
        </w:rPr>
        <w:t>.</w:t>
      </w:r>
    </w:p>
    <w:p w14:paraId="38E5587A" w14:textId="1676EAF9" w:rsidR="000D299A" w:rsidRPr="00053350" w:rsidRDefault="000D299A" w:rsidP="00483DE0">
      <w:pPr>
        <w:pStyle w:val="Heading5"/>
        <w:numPr>
          <w:ilvl w:val="0"/>
          <w:numId w:val="0"/>
        </w:numPr>
      </w:pPr>
      <w:r w:rsidRPr="00053350">
        <w:t>Bushfire-prone area activities (if the rented premises is in a designated bushfire-prone area under section 192A of the Building Act and a water tank is required for firefighting purposes)</w:t>
      </w:r>
    </w:p>
    <w:p w14:paraId="51801CB5" w14:textId="4183DD96" w:rsidR="000D299A" w:rsidRPr="000D299A" w:rsidRDefault="00E67DFC" w:rsidP="009E248F">
      <w:pPr>
        <w:numPr>
          <w:ilvl w:val="0"/>
          <w:numId w:val="36"/>
        </w:numPr>
        <w:suppressLineNumbers/>
        <w:overflowPunct w:val="0"/>
        <w:autoSpaceDE w:val="0"/>
        <w:autoSpaceDN w:val="0"/>
        <w:adjustRightInd w:val="0"/>
        <w:spacing w:before="120" w:after="0"/>
        <w:ind w:left="360"/>
        <w:textAlignment w:val="baseline"/>
        <w:rPr>
          <w:rFonts w:cstheme="minorHAnsi"/>
          <w:szCs w:val="22"/>
        </w:rPr>
      </w:pPr>
      <w:r>
        <w:rPr>
          <w:rFonts w:cstheme="minorHAnsi"/>
          <w:szCs w:val="22"/>
        </w:rPr>
        <w:t>T</w:t>
      </w:r>
      <w:r w:rsidR="000D299A" w:rsidRPr="000D299A">
        <w:rPr>
          <w:rFonts w:cstheme="minorHAnsi"/>
          <w:szCs w:val="22"/>
        </w:rPr>
        <w:t>he rental provider must ensure the water tank and any connected infrastructure is maintained in good repair and cleaned as required</w:t>
      </w:r>
      <w:r>
        <w:rPr>
          <w:rFonts w:cstheme="minorHAnsi"/>
          <w:szCs w:val="22"/>
        </w:rPr>
        <w:t>.</w:t>
      </w:r>
    </w:p>
    <w:p w14:paraId="47E3B755" w14:textId="77777777" w:rsidR="000D299A" w:rsidRPr="000D299A" w:rsidRDefault="000D299A" w:rsidP="000D299A">
      <w:pPr>
        <w:rPr>
          <w:sz w:val="4"/>
          <w:szCs w:val="4"/>
          <w:lang w:val="en-AU"/>
        </w:rPr>
      </w:pPr>
    </w:p>
    <w:p w14:paraId="3ADA242C" w14:textId="5FEDFBDA" w:rsidR="000D299A" w:rsidRPr="00D516BD" w:rsidRDefault="000D299A" w:rsidP="000D299A">
      <w:pPr>
        <w:rPr>
          <w:rFonts w:cstheme="minorHAnsi"/>
          <w:szCs w:val="22"/>
          <w:u w:val="single"/>
        </w:rPr>
      </w:pPr>
      <w:r w:rsidRPr="00D516BD">
        <w:rPr>
          <w:szCs w:val="22"/>
          <w:u w:val="single"/>
          <w:lang w:val="en-AU"/>
        </w:rPr>
        <w:t>R</w:t>
      </w:r>
      <w:r w:rsidRPr="00D516BD">
        <w:rPr>
          <w:rFonts w:cstheme="minorHAnsi"/>
          <w:szCs w:val="22"/>
          <w:u w:val="single"/>
        </w:rPr>
        <w:t>enters</w:t>
      </w:r>
      <w:r w:rsidRPr="00D516BD">
        <w:rPr>
          <w:rFonts w:cstheme="minorHAnsi"/>
          <w:szCs w:val="22"/>
        </w:rPr>
        <w:t xml:space="preserve"> would be responsible for the following prescribed safety-related activities: </w:t>
      </w:r>
    </w:p>
    <w:p w14:paraId="1DBD2600" w14:textId="16A8F2A2" w:rsidR="00EA1590" w:rsidRDefault="00EA1590" w:rsidP="00EA1590">
      <w:r>
        <w:rPr>
          <w:rFonts w:cstheme="minorHAnsi"/>
          <w:color w:val="000000"/>
          <w:szCs w:val="22"/>
        </w:rPr>
        <w:t>T</w:t>
      </w:r>
      <w:r w:rsidR="000D299A" w:rsidRPr="00EA1590">
        <w:rPr>
          <w:rFonts w:cstheme="minorHAnsi"/>
          <w:color w:val="000000"/>
          <w:szCs w:val="22"/>
        </w:rPr>
        <w:t xml:space="preserve">he </w:t>
      </w:r>
      <w:r w:rsidR="000D299A" w:rsidRPr="00AA47E1">
        <w:t>renter must give written notice to the rental provider as soon as practicable after becoming aware</w:t>
      </w:r>
      <w:r>
        <w:t>:</w:t>
      </w:r>
    </w:p>
    <w:p w14:paraId="19F39312" w14:textId="087B028A" w:rsidR="00EA1590" w:rsidRDefault="00EA1590" w:rsidP="00EA1590">
      <w:pPr>
        <w:pStyle w:val="ListParagraph"/>
        <w:numPr>
          <w:ilvl w:val="0"/>
          <w:numId w:val="13"/>
        </w:numPr>
      </w:pPr>
      <w:r>
        <w:t xml:space="preserve">that </w:t>
      </w:r>
      <w:r w:rsidR="000D299A" w:rsidRPr="00AA47E1">
        <w:t>a smoke alarm in the rented premises is not in working order</w:t>
      </w:r>
      <w:r w:rsidR="00E67DFC">
        <w:t>;</w:t>
      </w:r>
      <w:r w:rsidR="000D299A" w:rsidRPr="00AA47E1">
        <w:t xml:space="preserve"> </w:t>
      </w:r>
    </w:p>
    <w:p w14:paraId="6E0B6D4B" w14:textId="2905BE2D" w:rsidR="000D299A" w:rsidRPr="00AA47E1" w:rsidRDefault="00EA1590" w:rsidP="00EA1590">
      <w:pPr>
        <w:pStyle w:val="ListParagraph"/>
        <w:numPr>
          <w:ilvl w:val="0"/>
          <w:numId w:val="13"/>
        </w:numPr>
      </w:pPr>
      <w:r>
        <w:t xml:space="preserve">that </w:t>
      </w:r>
      <w:r w:rsidR="000D299A" w:rsidRPr="00AA47E1">
        <w:t>a carbon monoxide alarm in the rented premises is not in working order</w:t>
      </w:r>
      <w:r w:rsidR="00E67DFC">
        <w:t>;</w:t>
      </w:r>
      <w:r w:rsidR="000D299A" w:rsidRPr="00AA47E1">
        <w:t xml:space="preserve"> </w:t>
      </w:r>
      <w:r w:rsidR="00CC2000">
        <w:t>and</w:t>
      </w:r>
    </w:p>
    <w:p w14:paraId="476CC3B7" w14:textId="63067257" w:rsidR="000D299A" w:rsidRPr="00AA47E1" w:rsidRDefault="00E3650B" w:rsidP="00AA47E1">
      <w:pPr>
        <w:pStyle w:val="ListParagraph"/>
        <w:numPr>
          <w:ilvl w:val="0"/>
          <w:numId w:val="13"/>
        </w:numPr>
      </w:pPr>
      <w:r>
        <w:t xml:space="preserve">that a </w:t>
      </w:r>
      <w:r w:rsidR="003D0113" w:rsidRPr="00C36766">
        <w:rPr>
          <w:rFonts w:cstheme="minorHAnsi"/>
        </w:rPr>
        <w:t xml:space="preserve">pool </w:t>
      </w:r>
      <w:r>
        <w:rPr>
          <w:rFonts w:cstheme="minorHAnsi"/>
        </w:rPr>
        <w:t>fence</w:t>
      </w:r>
      <w:r w:rsidRPr="00C36766">
        <w:rPr>
          <w:rFonts w:cstheme="minorHAnsi"/>
        </w:rPr>
        <w:t xml:space="preserve"> </w:t>
      </w:r>
      <w:r w:rsidR="003D0113" w:rsidRPr="00C36766">
        <w:rPr>
          <w:rFonts w:cstheme="minorHAnsi"/>
        </w:rPr>
        <w:t>in the rented premises is not in working order</w:t>
      </w:r>
      <w:r w:rsidR="00E67DFC">
        <w:rPr>
          <w:rFonts w:cstheme="minorHAnsi"/>
        </w:rPr>
        <w:t>.</w:t>
      </w:r>
    </w:p>
    <w:p w14:paraId="254E22D9" w14:textId="77777777" w:rsidR="000F3A86" w:rsidRDefault="000F3A86" w:rsidP="000F3A86">
      <w:pPr>
        <w:pStyle w:val="Heading5"/>
        <w:numPr>
          <w:ilvl w:val="0"/>
          <w:numId w:val="0"/>
        </w:numPr>
      </w:pPr>
      <w:r>
        <w:t>Relocatable pool safety activities (</w:t>
      </w:r>
      <w:r w:rsidRPr="001B49D5">
        <w:t>if a relocatable pool is erected on the rented premises)</w:t>
      </w:r>
    </w:p>
    <w:p w14:paraId="00DC961F" w14:textId="52A190F1" w:rsidR="000F3A86" w:rsidRDefault="000D299A" w:rsidP="000F3A86">
      <w:pPr>
        <w:spacing w:before="120"/>
        <w:rPr>
          <w:rFonts w:cstheme="minorHAnsi"/>
          <w:szCs w:val="22"/>
        </w:rPr>
      </w:pPr>
      <w:r w:rsidRPr="00B646F9">
        <w:rPr>
          <w:rFonts w:cstheme="minorHAnsi"/>
          <w:szCs w:val="22"/>
        </w:rPr>
        <w:t xml:space="preserve">A renter must not erect a relocatable pool on the rented premises for more than one day, unless the renter has given prior written notice to the rental provider. </w:t>
      </w:r>
    </w:p>
    <w:p w14:paraId="2977E114" w14:textId="77777777" w:rsidR="000F3A86" w:rsidRPr="001B49D5" w:rsidRDefault="000F3A86" w:rsidP="000F3A86">
      <w:pPr>
        <w:pStyle w:val="DraftHeading2"/>
        <w:rPr>
          <w:rFonts w:asciiTheme="minorHAnsi" w:hAnsiTheme="minorHAnsi" w:cstheme="minorHAnsi"/>
          <w:color w:val="000000"/>
          <w:sz w:val="18"/>
        </w:rPr>
      </w:pPr>
      <w:r w:rsidRPr="001B49D5">
        <w:rPr>
          <w:rFonts w:asciiTheme="minorHAnsi" w:hAnsiTheme="minorHAnsi" w:cstheme="minorHAnsi"/>
          <w:b/>
          <w:bCs/>
          <w:color w:val="000000"/>
          <w:sz w:val="18"/>
        </w:rPr>
        <w:t>Note</w:t>
      </w:r>
      <w:r w:rsidRPr="001B49D5">
        <w:rPr>
          <w:rFonts w:asciiTheme="minorHAnsi" w:hAnsiTheme="minorHAnsi" w:cstheme="minorHAnsi"/>
          <w:b/>
          <w:bCs/>
          <w:sz w:val="18"/>
        </w:rPr>
        <w:t>:</w:t>
      </w:r>
      <w:r w:rsidRPr="001B49D5">
        <w:rPr>
          <w:rFonts w:asciiTheme="minorHAnsi" w:hAnsiTheme="minorHAnsi" w:cstheme="minorHAnsi"/>
          <w:sz w:val="18"/>
        </w:rPr>
        <w:t xml:space="preserve"> </w:t>
      </w:r>
    </w:p>
    <w:p w14:paraId="7702907C" w14:textId="77777777" w:rsidR="000F3A86" w:rsidRPr="001B49D5" w:rsidRDefault="000F3A86" w:rsidP="000F3A86">
      <w:pPr>
        <w:pStyle w:val="DraftHeading2"/>
        <w:rPr>
          <w:rFonts w:asciiTheme="minorHAnsi" w:hAnsiTheme="minorHAnsi" w:cstheme="minorHAnsi"/>
          <w:bCs/>
          <w:sz w:val="18"/>
        </w:rPr>
      </w:pPr>
      <w:r w:rsidRPr="001B49D5">
        <w:rPr>
          <w:rFonts w:asciiTheme="minorHAnsi" w:hAnsiTheme="minorHAnsi" w:cstheme="minorHAnsi"/>
          <w:bCs/>
          <w:color w:val="000000"/>
          <w:sz w:val="18"/>
        </w:rPr>
        <w:t xml:space="preserve">Regulations made under </w:t>
      </w:r>
      <w:r w:rsidRPr="001B49D5">
        <w:rPr>
          <w:rFonts w:asciiTheme="minorHAnsi" w:hAnsiTheme="minorHAnsi" w:cstheme="minorHAnsi"/>
          <w:bCs/>
          <w:i/>
          <w:sz w:val="18"/>
        </w:rPr>
        <w:t>Building Act 1993</w:t>
      </w:r>
      <w:r w:rsidRPr="001B49D5">
        <w:rPr>
          <w:rFonts w:asciiTheme="minorHAnsi" w:hAnsiTheme="minorHAnsi" w:cstheme="minorHAnsi"/>
          <w:bCs/>
          <w:color w:val="000000"/>
          <w:sz w:val="18"/>
        </w:rPr>
        <w:t xml:space="preserve"> apply to any person erecting a relocatable pool.  </w:t>
      </w:r>
      <w:r w:rsidRPr="001B49D5">
        <w:rPr>
          <w:rFonts w:asciiTheme="minorHAnsi" w:hAnsiTheme="minorHAnsi" w:cstheme="minorHAnsi"/>
          <w:bCs/>
          <w:sz w:val="18"/>
        </w:rPr>
        <w:t>  </w:t>
      </w:r>
    </w:p>
    <w:p w14:paraId="6FEA6EE8" w14:textId="3236F187" w:rsidR="000F3A86" w:rsidRDefault="000F3A86" w:rsidP="00B646F9">
      <w:pPr>
        <w:rPr>
          <w:rFonts w:cstheme="minorHAnsi"/>
          <w:szCs w:val="22"/>
        </w:rPr>
        <w:sectPr w:rsidR="000F3A86" w:rsidSect="002122E0">
          <w:headerReference w:type="default" r:id="rId19"/>
          <w:footerReference w:type="even" r:id="rId20"/>
          <w:footerReference w:type="default" r:id="rId21"/>
          <w:pgSz w:w="11900" w:h="16840"/>
          <w:pgMar w:top="1440" w:right="1440" w:bottom="1440" w:left="1440" w:header="708" w:footer="302" w:gutter="0"/>
          <w:cols w:space="708"/>
          <w:docGrid w:linePitch="360"/>
        </w:sectPr>
      </w:pPr>
    </w:p>
    <w:p w14:paraId="4411C921" w14:textId="22334E01" w:rsidR="00B646F9" w:rsidRPr="00B646F9" w:rsidRDefault="00B646F9" w:rsidP="00D516BD">
      <w:pPr>
        <w:pStyle w:val="Heading4"/>
        <w:ind w:left="0" w:firstLine="0"/>
        <w:rPr>
          <w:rFonts w:cstheme="minorHAnsi"/>
          <w:szCs w:val="22"/>
        </w:rPr>
      </w:pPr>
      <w:r>
        <w:rPr>
          <w:rFonts w:cstheme="minorHAnsi"/>
          <w:szCs w:val="22"/>
        </w:rPr>
        <w:lastRenderedPageBreak/>
        <w:t>Prescribed safety devices</w:t>
      </w:r>
    </w:p>
    <w:p w14:paraId="1D605B0C" w14:textId="77777777" w:rsidR="000D299A" w:rsidRPr="0071653D" w:rsidRDefault="000D299A" w:rsidP="000D299A">
      <w:pPr>
        <w:rPr>
          <w:rFonts w:cstheme="minorHAnsi"/>
        </w:rPr>
      </w:pPr>
      <w:r>
        <w:rPr>
          <w:lang w:val="en-AU"/>
        </w:rPr>
        <w:t xml:space="preserve">The Amendment Act also provides that renters and rooming house residents would also be under a </w:t>
      </w:r>
      <w:r w:rsidRPr="00DC6707">
        <w:rPr>
          <w:rFonts w:cstheme="minorHAnsi"/>
        </w:rPr>
        <w:t xml:space="preserve">duty not to remove, deactivate or interfere with </w:t>
      </w:r>
      <w:r>
        <w:rPr>
          <w:rFonts w:cstheme="minorHAnsi"/>
        </w:rPr>
        <w:t xml:space="preserve">the operation of a </w:t>
      </w:r>
      <w:r w:rsidRPr="00DC6707">
        <w:rPr>
          <w:rFonts w:cstheme="minorHAnsi"/>
        </w:rPr>
        <w:t>prescribed safety devi</w:t>
      </w:r>
      <w:r>
        <w:rPr>
          <w:rFonts w:cstheme="minorHAnsi"/>
        </w:rPr>
        <w:t>c</w:t>
      </w:r>
      <w:r w:rsidRPr="00DC6707">
        <w:rPr>
          <w:rFonts w:cstheme="minorHAnsi"/>
        </w:rPr>
        <w:t xml:space="preserve">e </w:t>
      </w:r>
      <w:r>
        <w:rPr>
          <w:rFonts w:cstheme="minorHAnsi"/>
        </w:rPr>
        <w:t>(</w:t>
      </w:r>
      <w:r w:rsidRPr="00DC6707">
        <w:rPr>
          <w:rFonts w:cstheme="minorHAnsi"/>
        </w:rPr>
        <w:t>unless reasonable to do so in the circumstances</w:t>
      </w:r>
      <w:r>
        <w:rPr>
          <w:rFonts w:cstheme="minorHAnsi"/>
        </w:rPr>
        <w:t>).</w:t>
      </w:r>
      <w:r>
        <w:rPr>
          <w:rStyle w:val="FootnoteReference"/>
          <w:rFonts w:cstheme="minorHAnsi"/>
        </w:rPr>
        <w:footnoteReference w:id="28"/>
      </w:r>
      <w:r>
        <w:rPr>
          <w:rFonts w:cstheme="minorHAnsi"/>
        </w:rPr>
        <w:t xml:space="preserve"> Following consultation with stakeholders, it is proposed to prescribe the following safety devices for the purposes of renters’ duties (section 63A) and rooming house residents’ duties (section 114A)</w:t>
      </w:r>
      <w:r w:rsidRPr="00002FAD">
        <w:rPr>
          <w:rFonts w:cstheme="minorHAnsi"/>
          <w:sz w:val="21"/>
        </w:rPr>
        <w:t>:</w:t>
      </w:r>
    </w:p>
    <w:p w14:paraId="1491A58B" w14:textId="11226DEC" w:rsidR="000D299A" w:rsidRPr="00D516BD" w:rsidRDefault="000D299A" w:rsidP="000D299A">
      <w:pPr>
        <w:pStyle w:val="Caption"/>
      </w:pPr>
      <w:r w:rsidRPr="00D516BD">
        <w:t>Table</w:t>
      </w:r>
      <w:r w:rsidR="009E248F">
        <w:t xml:space="preserve"> 6</w:t>
      </w:r>
      <w:r w:rsidRPr="00D516BD">
        <w:t>: Safety devices that a renter or resident may not remove or interfere with</w:t>
      </w:r>
    </w:p>
    <w:tbl>
      <w:tblPr>
        <w:tblStyle w:val="TableGrid"/>
        <w:tblW w:w="0" w:type="auto"/>
        <w:tblLook w:val="04A0" w:firstRow="1" w:lastRow="0" w:firstColumn="1" w:lastColumn="0" w:noHBand="0" w:noVBand="1"/>
        <w:tblCaption w:val="Safety devices that a renter or resident may not remove or interfere with"/>
        <w:tblDescription w:val="This table lists the prescribed safety devices for renters and rooming house residents. If you have any questions about this table, please email rentalreforms@justice.vic.gov.au"/>
      </w:tblPr>
      <w:tblGrid>
        <w:gridCol w:w="7083"/>
      </w:tblGrid>
      <w:tr w:rsidR="000D299A" w:rsidRPr="00002FAD" w14:paraId="379305C5" w14:textId="77777777" w:rsidTr="000D299A">
        <w:trPr>
          <w:cnfStyle w:val="100000000000" w:firstRow="1" w:lastRow="0" w:firstColumn="0" w:lastColumn="0" w:oddVBand="0" w:evenVBand="0" w:oddHBand="0" w:evenHBand="0" w:firstRowFirstColumn="0" w:firstRowLastColumn="0" w:lastRowFirstColumn="0" w:lastRowLastColumn="0"/>
        </w:trPr>
        <w:tc>
          <w:tcPr>
            <w:tcW w:w="7083" w:type="dxa"/>
          </w:tcPr>
          <w:p w14:paraId="3288723B" w14:textId="77777777" w:rsidR="000D299A" w:rsidRPr="00002FAD" w:rsidRDefault="000D299A" w:rsidP="000D299A">
            <w:pPr>
              <w:rPr>
                <w:b/>
                <w:sz w:val="21"/>
                <w:lang w:val="en-AU"/>
              </w:rPr>
            </w:pPr>
            <w:r>
              <w:rPr>
                <w:b/>
                <w:lang w:val="en-AU"/>
              </w:rPr>
              <w:t>Prescribed safety devices for renters and rooming house residents</w:t>
            </w:r>
          </w:p>
        </w:tc>
      </w:tr>
      <w:tr w:rsidR="000D299A" w:rsidRPr="00002FAD" w14:paraId="01B00C28" w14:textId="77777777" w:rsidTr="000D299A">
        <w:tc>
          <w:tcPr>
            <w:tcW w:w="7083" w:type="dxa"/>
          </w:tcPr>
          <w:p w14:paraId="1E512338" w14:textId="77777777"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sidRPr="00002FAD">
              <w:rPr>
                <w:rFonts w:asciiTheme="minorHAnsi" w:hAnsiTheme="minorHAnsi" w:cstheme="minorHAnsi"/>
                <w:color w:val="auto"/>
                <w:sz w:val="21"/>
              </w:rPr>
              <w:t>smoke alarm</w:t>
            </w:r>
          </w:p>
          <w:p w14:paraId="29C0EE37" w14:textId="77777777"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sidRPr="00002FAD">
              <w:rPr>
                <w:rFonts w:asciiTheme="minorHAnsi" w:hAnsiTheme="minorHAnsi" w:cstheme="minorHAnsi"/>
                <w:color w:val="auto"/>
                <w:sz w:val="21"/>
              </w:rPr>
              <w:t>carbon monoxide alarm</w:t>
            </w:r>
          </w:p>
          <w:p w14:paraId="697F89C5" w14:textId="77777777"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sidRPr="00002FAD">
              <w:rPr>
                <w:rFonts w:asciiTheme="minorHAnsi" w:hAnsiTheme="minorHAnsi" w:cstheme="minorHAnsi"/>
                <w:color w:val="auto"/>
                <w:sz w:val="21"/>
              </w:rPr>
              <w:t>residual current device</w:t>
            </w:r>
          </w:p>
          <w:p w14:paraId="5CD549F1" w14:textId="7F805C5E"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sidRPr="00002FAD">
              <w:rPr>
                <w:rFonts w:asciiTheme="minorHAnsi" w:hAnsiTheme="minorHAnsi" w:cstheme="minorHAnsi"/>
                <w:color w:val="auto"/>
                <w:sz w:val="21"/>
              </w:rPr>
              <w:t xml:space="preserve">pool </w:t>
            </w:r>
            <w:r w:rsidR="00F53F65">
              <w:rPr>
                <w:rFonts w:asciiTheme="minorHAnsi" w:hAnsiTheme="minorHAnsi" w:cstheme="minorHAnsi"/>
                <w:color w:val="auto"/>
                <w:sz w:val="21"/>
              </w:rPr>
              <w:t>fence</w:t>
            </w:r>
          </w:p>
          <w:p w14:paraId="7D829AA8" w14:textId="77777777" w:rsidR="000D299A" w:rsidRPr="0075436E" w:rsidRDefault="000D299A" w:rsidP="00EC64D3">
            <w:pPr>
              <w:pStyle w:val="CAVBody"/>
              <w:numPr>
                <w:ilvl w:val="0"/>
                <w:numId w:val="35"/>
              </w:numPr>
              <w:spacing w:before="60" w:after="60" w:line="240" w:lineRule="auto"/>
              <w:ind w:right="142"/>
              <w:rPr>
                <w:rFonts w:asciiTheme="minorHAnsi" w:hAnsiTheme="minorHAnsi" w:cstheme="minorHAnsi"/>
                <w:color w:val="auto"/>
              </w:rPr>
            </w:pPr>
            <w:r>
              <w:rPr>
                <w:rFonts w:asciiTheme="minorHAnsi" w:hAnsiTheme="minorHAnsi" w:cstheme="minorHAnsi"/>
                <w:color w:val="auto"/>
              </w:rPr>
              <w:t>f</w:t>
            </w:r>
            <w:r w:rsidRPr="0075436E">
              <w:rPr>
                <w:rFonts w:asciiTheme="minorHAnsi" w:hAnsiTheme="minorHAnsi" w:cstheme="minorHAnsi"/>
                <w:color w:val="auto"/>
              </w:rPr>
              <w:t>ire sprinkler system</w:t>
            </w:r>
          </w:p>
          <w:p w14:paraId="167425C1" w14:textId="77777777" w:rsidR="000D299A" w:rsidRDefault="000D299A" w:rsidP="00EC64D3">
            <w:pPr>
              <w:pStyle w:val="CAVBody"/>
              <w:numPr>
                <w:ilvl w:val="0"/>
                <w:numId w:val="35"/>
              </w:numPr>
              <w:spacing w:before="60" w:after="60" w:line="240" w:lineRule="auto"/>
              <w:ind w:right="142"/>
              <w:rPr>
                <w:rFonts w:asciiTheme="minorHAnsi" w:hAnsiTheme="minorHAnsi" w:cstheme="minorHAnsi"/>
                <w:color w:val="auto"/>
              </w:rPr>
            </w:pPr>
            <w:r>
              <w:rPr>
                <w:rFonts w:asciiTheme="minorHAnsi" w:hAnsiTheme="minorHAnsi" w:cstheme="minorHAnsi"/>
                <w:color w:val="auto"/>
              </w:rPr>
              <w:t>f</w:t>
            </w:r>
            <w:r w:rsidRPr="0075436E">
              <w:rPr>
                <w:rFonts w:asciiTheme="minorHAnsi" w:hAnsiTheme="minorHAnsi" w:cstheme="minorHAnsi"/>
                <w:color w:val="auto"/>
              </w:rPr>
              <w:t>ire exit</w:t>
            </w:r>
          </w:p>
          <w:p w14:paraId="00D9275F" w14:textId="77777777" w:rsidR="000D299A" w:rsidRDefault="000D299A" w:rsidP="00EC64D3">
            <w:pPr>
              <w:pStyle w:val="CAVBody"/>
              <w:numPr>
                <w:ilvl w:val="0"/>
                <w:numId w:val="35"/>
              </w:numPr>
              <w:spacing w:before="60" w:after="60" w:line="240" w:lineRule="auto"/>
              <w:ind w:right="142"/>
              <w:rPr>
                <w:rFonts w:asciiTheme="minorHAnsi" w:hAnsiTheme="minorHAnsi" w:cstheme="minorHAnsi"/>
                <w:color w:val="auto"/>
              </w:rPr>
            </w:pPr>
            <w:r>
              <w:rPr>
                <w:rFonts w:asciiTheme="minorHAnsi" w:hAnsiTheme="minorHAnsi" w:cstheme="minorHAnsi"/>
                <w:color w:val="auto"/>
              </w:rPr>
              <w:t>fire extinguisher</w:t>
            </w:r>
          </w:p>
          <w:p w14:paraId="25C81B37" w14:textId="77777777" w:rsidR="000D299A" w:rsidRDefault="000D299A" w:rsidP="00EC64D3">
            <w:pPr>
              <w:pStyle w:val="CAVBody"/>
              <w:numPr>
                <w:ilvl w:val="0"/>
                <w:numId w:val="35"/>
              </w:numPr>
              <w:spacing w:before="60" w:after="60" w:line="240" w:lineRule="auto"/>
              <w:ind w:right="142"/>
              <w:rPr>
                <w:rFonts w:asciiTheme="minorHAnsi" w:hAnsiTheme="minorHAnsi" w:cstheme="minorHAnsi"/>
                <w:color w:val="auto"/>
              </w:rPr>
            </w:pPr>
            <w:r>
              <w:rPr>
                <w:rFonts w:asciiTheme="minorHAnsi" w:hAnsiTheme="minorHAnsi" w:cstheme="minorHAnsi"/>
                <w:color w:val="auto"/>
              </w:rPr>
              <w:t>fire hydrant</w:t>
            </w:r>
          </w:p>
          <w:p w14:paraId="08C8CD33" w14:textId="77777777" w:rsidR="000D299A" w:rsidRDefault="000D299A" w:rsidP="00EC64D3">
            <w:pPr>
              <w:pStyle w:val="CAVBody"/>
              <w:numPr>
                <w:ilvl w:val="0"/>
                <w:numId w:val="35"/>
              </w:numPr>
              <w:spacing w:before="60" w:after="60" w:line="240" w:lineRule="auto"/>
              <w:ind w:right="142"/>
              <w:rPr>
                <w:rFonts w:asciiTheme="minorHAnsi" w:hAnsiTheme="minorHAnsi" w:cstheme="minorHAnsi"/>
                <w:color w:val="auto"/>
              </w:rPr>
            </w:pPr>
            <w:r>
              <w:rPr>
                <w:rFonts w:asciiTheme="minorHAnsi" w:hAnsiTheme="minorHAnsi" w:cstheme="minorHAnsi"/>
                <w:color w:val="auto"/>
              </w:rPr>
              <w:t>fire hose reel</w:t>
            </w:r>
          </w:p>
          <w:p w14:paraId="1A74CFB2" w14:textId="77777777"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Pr>
                <w:rFonts w:asciiTheme="minorHAnsi" w:hAnsiTheme="minorHAnsi" w:cstheme="minorHAnsi"/>
                <w:color w:val="auto"/>
              </w:rPr>
              <w:t>fire blanket</w:t>
            </w:r>
          </w:p>
          <w:p w14:paraId="0E50974D" w14:textId="77777777"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sidRPr="00002FAD">
              <w:rPr>
                <w:rFonts w:asciiTheme="minorHAnsi" w:hAnsiTheme="minorHAnsi" w:cstheme="minorHAnsi"/>
                <w:color w:val="auto"/>
                <w:sz w:val="21"/>
              </w:rPr>
              <w:t>fire window</w:t>
            </w:r>
          </w:p>
          <w:p w14:paraId="44C92693" w14:textId="77777777"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sidRPr="00002FAD">
              <w:rPr>
                <w:rFonts w:asciiTheme="minorHAnsi" w:hAnsiTheme="minorHAnsi" w:cstheme="minorHAnsi"/>
                <w:color w:val="auto"/>
                <w:sz w:val="21"/>
              </w:rPr>
              <w:t xml:space="preserve">emergency lighting </w:t>
            </w:r>
          </w:p>
          <w:p w14:paraId="73D99D12" w14:textId="77777777" w:rsidR="000D299A" w:rsidRPr="00002FAD"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Pr>
                <w:rFonts w:asciiTheme="minorHAnsi" w:hAnsiTheme="minorHAnsi" w:cstheme="minorHAnsi"/>
                <w:color w:val="auto"/>
                <w:sz w:val="21"/>
              </w:rPr>
              <w:t>security camera located in common area</w:t>
            </w:r>
          </w:p>
          <w:p w14:paraId="7E6B9E97" w14:textId="77777777" w:rsidR="000D299A" w:rsidRPr="00D1053F" w:rsidRDefault="000D299A" w:rsidP="00EC64D3">
            <w:pPr>
              <w:pStyle w:val="CAVBody"/>
              <w:numPr>
                <w:ilvl w:val="0"/>
                <w:numId w:val="35"/>
              </w:numPr>
              <w:spacing w:before="60" w:after="60" w:line="240" w:lineRule="auto"/>
              <w:ind w:right="142"/>
              <w:rPr>
                <w:rFonts w:asciiTheme="minorHAnsi" w:hAnsiTheme="minorHAnsi" w:cstheme="minorHAnsi"/>
                <w:color w:val="auto"/>
                <w:sz w:val="21"/>
              </w:rPr>
            </w:pPr>
            <w:r w:rsidRPr="00002FAD">
              <w:rPr>
                <w:rFonts w:asciiTheme="minorHAnsi" w:hAnsiTheme="minorHAnsi" w:cstheme="minorHAnsi"/>
                <w:color w:val="auto"/>
                <w:sz w:val="21"/>
              </w:rPr>
              <w:t>hot water safety device</w:t>
            </w:r>
          </w:p>
        </w:tc>
      </w:tr>
    </w:tbl>
    <w:p w14:paraId="59CF1367" w14:textId="77777777" w:rsidR="000D299A" w:rsidRDefault="000D299A" w:rsidP="000D299A">
      <w:pPr>
        <w:rPr>
          <w:lang w:val="en-AU"/>
        </w:rPr>
      </w:pPr>
    </w:p>
    <w:p w14:paraId="2D538631" w14:textId="2EE00AC9" w:rsidR="000F13CD" w:rsidRDefault="000F13CD" w:rsidP="000F13CD">
      <w:pPr>
        <w:pStyle w:val="Heading4"/>
      </w:pPr>
      <w:r>
        <w:t>Record keeping of gas and electrical safety checks</w:t>
      </w:r>
    </w:p>
    <w:p w14:paraId="78282B16" w14:textId="4715E087" w:rsidR="000D299A" w:rsidRDefault="000D299A" w:rsidP="000D299A">
      <w:pPr>
        <w:rPr>
          <w:lang w:val="en-AU"/>
        </w:rPr>
      </w:pPr>
      <w:r>
        <w:rPr>
          <w:lang w:val="en-AU"/>
        </w:rPr>
        <w:t xml:space="preserve">New section 68B inserted into the RTA will require that rental providers must </w:t>
      </w:r>
      <w:r w:rsidRPr="008B0E22">
        <w:rPr>
          <w:lang w:val="en-AU"/>
        </w:rPr>
        <w:t>comply with any prescribed requirements for the keeping and production of records of gas and electrical safety checks conducted at the rented premises</w:t>
      </w:r>
      <w:r>
        <w:rPr>
          <w:lang w:val="en-AU"/>
        </w:rPr>
        <w:t>.</w:t>
      </w:r>
      <w:r>
        <w:rPr>
          <w:rStyle w:val="FootnoteReference"/>
          <w:lang w:val="en-AU"/>
        </w:rPr>
        <w:footnoteReference w:id="29"/>
      </w:r>
    </w:p>
    <w:p w14:paraId="3809E593" w14:textId="77777777" w:rsidR="000D299A" w:rsidRPr="00D02C73" w:rsidRDefault="000D299A" w:rsidP="000D299A">
      <w:pPr>
        <w:rPr>
          <w:szCs w:val="22"/>
          <w:lang w:val="en-AU"/>
        </w:rPr>
      </w:pPr>
      <w:r w:rsidRPr="00D02C73">
        <w:rPr>
          <w:szCs w:val="22"/>
          <w:lang w:val="en-AU"/>
        </w:rPr>
        <w:t>It is proposed that the Regulations will prescribe the following recording keeping requirements:</w:t>
      </w:r>
    </w:p>
    <w:p w14:paraId="6EB91888" w14:textId="77777777" w:rsidR="000D299A" w:rsidRPr="0085784B" w:rsidRDefault="000D299A" w:rsidP="00F52968">
      <w:pPr>
        <w:pStyle w:val="Heading5"/>
        <w:numPr>
          <w:ilvl w:val="0"/>
          <w:numId w:val="0"/>
        </w:numPr>
        <w:ind w:left="1008" w:hanging="1008"/>
      </w:pPr>
      <w:r w:rsidRPr="0085784B">
        <w:t>Gas safety check</w:t>
      </w:r>
    </w:p>
    <w:p w14:paraId="4DEF1B55" w14:textId="77777777" w:rsidR="000D299A" w:rsidRPr="00CC2000" w:rsidRDefault="000D299A" w:rsidP="00FF4624">
      <w:pPr>
        <w:pStyle w:val="BodySectionSub"/>
        <w:numPr>
          <w:ilvl w:val="0"/>
          <w:numId w:val="93"/>
        </w:numPr>
        <w:ind w:left="360"/>
        <w:rPr>
          <w:rFonts w:asciiTheme="minorHAnsi" w:hAnsiTheme="minorHAnsi" w:cstheme="minorHAnsi"/>
          <w:color w:val="000000"/>
          <w:sz w:val="22"/>
          <w:szCs w:val="22"/>
        </w:rPr>
      </w:pPr>
      <w:r w:rsidRPr="00CC2000">
        <w:rPr>
          <w:rFonts w:asciiTheme="minorHAnsi" w:hAnsiTheme="minorHAnsi" w:cstheme="minorHAnsi"/>
          <w:color w:val="000000"/>
          <w:sz w:val="22"/>
          <w:szCs w:val="22"/>
        </w:rPr>
        <w:t>A record of a gas safety check must include the following information:</w:t>
      </w:r>
    </w:p>
    <w:p w14:paraId="68F86484" w14:textId="43CDDBDD" w:rsidR="000D299A" w:rsidRPr="00CC2000" w:rsidRDefault="000D299A" w:rsidP="00FF4624">
      <w:pPr>
        <w:pStyle w:val="BodySectionSub"/>
        <w:numPr>
          <w:ilvl w:val="1"/>
          <w:numId w:val="36"/>
        </w:numPr>
        <w:ind w:left="720"/>
        <w:rPr>
          <w:rFonts w:asciiTheme="minorHAnsi" w:hAnsiTheme="minorHAnsi" w:cstheme="minorHAnsi"/>
          <w:sz w:val="22"/>
          <w:szCs w:val="22"/>
        </w:rPr>
      </w:pPr>
      <w:r w:rsidRPr="00CC2000">
        <w:rPr>
          <w:rFonts w:asciiTheme="minorHAnsi" w:hAnsiTheme="minorHAnsi" w:cstheme="minorHAnsi"/>
          <w:sz w:val="22"/>
          <w:szCs w:val="22"/>
        </w:rPr>
        <w:t xml:space="preserve">the </w:t>
      </w:r>
      <w:r w:rsidRPr="00CC2000">
        <w:rPr>
          <w:rFonts w:asciiTheme="minorHAnsi" w:hAnsiTheme="minorHAnsi" w:cstheme="minorHAnsi"/>
          <w:color w:val="000000"/>
          <w:sz w:val="22"/>
          <w:szCs w:val="22"/>
        </w:rPr>
        <w:t>name</w:t>
      </w:r>
      <w:r w:rsidR="007E41B9" w:rsidRPr="00CC2000">
        <w:rPr>
          <w:rFonts w:asciiTheme="minorHAnsi" w:hAnsiTheme="minorHAnsi" w:cstheme="minorHAnsi"/>
          <w:sz w:val="22"/>
          <w:szCs w:val="22"/>
        </w:rPr>
        <w:t xml:space="preserve"> and</w:t>
      </w:r>
      <w:r w:rsidRPr="00CC2000">
        <w:rPr>
          <w:rFonts w:asciiTheme="minorHAnsi" w:hAnsiTheme="minorHAnsi" w:cstheme="minorHAnsi"/>
          <w:sz w:val="22"/>
          <w:szCs w:val="22"/>
        </w:rPr>
        <w:t xml:space="preserve"> licence </w:t>
      </w:r>
      <w:r w:rsidR="007E41B9" w:rsidRPr="00CC2000">
        <w:rPr>
          <w:rFonts w:asciiTheme="minorHAnsi" w:hAnsiTheme="minorHAnsi" w:cstheme="minorHAnsi"/>
          <w:sz w:val="22"/>
          <w:szCs w:val="22"/>
        </w:rPr>
        <w:t xml:space="preserve">or registration </w:t>
      </w:r>
      <w:r w:rsidRPr="00CC2000">
        <w:rPr>
          <w:rFonts w:asciiTheme="minorHAnsi" w:hAnsiTheme="minorHAnsi" w:cstheme="minorHAnsi"/>
          <w:sz w:val="22"/>
          <w:szCs w:val="22"/>
        </w:rPr>
        <w:t xml:space="preserve">number of the licensed </w:t>
      </w:r>
      <w:r w:rsidR="007E41B9" w:rsidRPr="00CC2000">
        <w:rPr>
          <w:rFonts w:asciiTheme="minorHAnsi" w:hAnsiTheme="minorHAnsi" w:cstheme="minorHAnsi"/>
          <w:sz w:val="22"/>
          <w:szCs w:val="22"/>
        </w:rPr>
        <w:t xml:space="preserve">or registered </w:t>
      </w:r>
      <w:r w:rsidRPr="00CC2000">
        <w:rPr>
          <w:rFonts w:asciiTheme="minorHAnsi" w:hAnsiTheme="minorHAnsi" w:cstheme="minorHAnsi"/>
          <w:sz w:val="22"/>
          <w:szCs w:val="22"/>
        </w:rPr>
        <w:t>gasfitter who conducted the check;</w:t>
      </w:r>
    </w:p>
    <w:p w14:paraId="1C351796" w14:textId="77777777" w:rsidR="000D299A" w:rsidRPr="00CC2000" w:rsidRDefault="000D299A" w:rsidP="00FF4624">
      <w:pPr>
        <w:pStyle w:val="BodySectionSub"/>
        <w:numPr>
          <w:ilvl w:val="1"/>
          <w:numId w:val="36"/>
        </w:numPr>
        <w:ind w:left="720"/>
        <w:rPr>
          <w:rFonts w:asciiTheme="minorHAnsi" w:hAnsiTheme="minorHAnsi" w:cstheme="minorHAnsi"/>
          <w:color w:val="000000"/>
          <w:sz w:val="22"/>
          <w:szCs w:val="22"/>
        </w:rPr>
      </w:pPr>
      <w:r w:rsidRPr="00CC2000">
        <w:rPr>
          <w:rFonts w:asciiTheme="minorHAnsi" w:hAnsiTheme="minorHAnsi" w:cstheme="minorHAnsi"/>
          <w:color w:val="000000"/>
          <w:sz w:val="22"/>
          <w:szCs w:val="22"/>
        </w:rPr>
        <w:t>the date the check was conducted; and</w:t>
      </w:r>
    </w:p>
    <w:p w14:paraId="3BD6A418" w14:textId="77777777" w:rsidR="000D299A" w:rsidRPr="00CC2000" w:rsidRDefault="000D299A" w:rsidP="00FF4624">
      <w:pPr>
        <w:pStyle w:val="BodySectionSub"/>
        <w:numPr>
          <w:ilvl w:val="1"/>
          <w:numId w:val="36"/>
        </w:numPr>
        <w:ind w:left="720"/>
        <w:rPr>
          <w:rFonts w:asciiTheme="minorHAnsi" w:hAnsiTheme="minorHAnsi" w:cstheme="minorHAnsi"/>
          <w:sz w:val="22"/>
          <w:szCs w:val="22"/>
        </w:rPr>
      </w:pPr>
      <w:r w:rsidRPr="00CC2000">
        <w:rPr>
          <w:rFonts w:asciiTheme="minorHAnsi" w:hAnsiTheme="minorHAnsi" w:cstheme="minorHAnsi"/>
          <w:color w:val="000000"/>
          <w:sz w:val="22"/>
          <w:szCs w:val="22"/>
        </w:rPr>
        <w:t>the results of the check, including any repairs that were required and actions taken to address the repair</w:t>
      </w:r>
      <w:r w:rsidRPr="00CC2000">
        <w:rPr>
          <w:rFonts w:asciiTheme="minorHAnsi" w:hAnsiTheme="minorHAnsi" w:cstheme="minorHAnsi"/>
          <w:sz w:val="22"/>
          <w:szCs w:val="22"/>
        </w:rPr>
        <w:t>.</w:t>
      </w:r>
    </w:p>
    <w:p w14:paraId="3461F4F3" w14:textId="77777777" w:rsidR="000D299A" w:rsidRPr="00CC2000" w:rsidRDefault="000D299A" w:rsidP="00FF4624">
      <w:pPr>
        <w:pStyle w:val="BodySectionSub"/>
        <w:numPr>
          <w:ilvl w:val="0"/>
          <w:numId w:val="93"/>
        </w:numPr>
        <w:ind w:left="360"/>
        <w:rPr>
          <w:rFonts w:asciiTheme="minorHAnsi" w:hAnsiTheme="minorHAnsi" w:cstheme="minorHAnsi"/>
          <w:color w:val="000000"/>
          <w:sz w:val="22"/>
          <w:szCs w:val="22"/>
        </w:rPr>
      </w:pPr>
      <w:r w:rsidRPr="00CC2000">
        <w:rPr>
          <w:rFonts w:asciiTheme="minorHAnsi" w:hAnsiTheme="minorHAnsi" w:cstheme="minorHAnsi"/>
          <w:color w:val="000000"/>
          <w:sz w:val="22"/>
          <w:szCs w:val="22"/>
        </w:rPr>
        <w:t>A record of a gas safety check must be kept until a record of the next gas safety check is created.</w:t>
      </w:r>
    </w:p>
    <w:p w14:paraId="6A62673D" w14:textId="77777777" w:rsidR="00CC2000" w:rsidRDefault="000D299A" w:rsidP="00FF4624">
      <w:pPr>
        <w:pStyle w:val="BodySectionSub"/>
        <w:numPr>
          <w:ilvl w:val="0"/>
          <w:numId w:val="93"/>
        </w:numPr>
        <w:ind w:left="360"/>
        <w:rPr>
          <w:rFonts w:asciiTheme="minorHAnsi" w:hAnsiTheme="minorHAnsi" w:cstheme="minorHAnsi"/>
          <w:color w:val="000000"/>
          <w:sz w:val="22"/>
          <w:szCs w:val="22"/>
        </w:rPr>
        <w:sectPr w:rsidR="00CC2000" w:rsidSect="002122E0">
          <w:pgSz w:w="11900" w:h="16840"/>
          <w:pgMar w:top="1440" w:right="1440" w:bottom="1440" w:left="1440" w:header="708" w:footer="302" w:gutter="0"/>
          <w:cols w:space="708"/>
          <w:docGrid w:linePitch="360"/>
        </w:sectPr>
      </w:pPr>
      <w:r w:rsidRPr="00CC2000">
        <w:rPr>
          <w:rFonts w:asciiTheme="minorHAnsi" w:hAnsiTheme="minorHAnsi" w:cstheme="minorHAnsi"/>
          <w:color w:val="000000"/>
          <w:sz w:val="22"/>
          <w:szCs w:val="22"/>
        </w:rPr>
        <w:t>A record of the most recent gas safety check must be provided to the renter within 7 days of receipt by a rental provider of a written request from the renter.</w:t>
      </w:r>
    </w:p>
    <w:p w14:paraId="4AB111D8" w14:textId="77777777" w:rsidR="000D299A" w:rsidRPr="00CC2000" w:rsidRDefault="000D299A" w:rsidP="00F52968">
      <w:pPr>
        <w:pStyle w:val="Heading5"/>
        <w:numPr>
          <w:ilvl w:val="0"/>
          <w:numId w:val="0"/>
        </w:numPr>
        <w:ind w:left="1008" w:hanging="1008"/>
      </w:pPr>
      <w:r w:rsidRPr="00CC2000">
        <w:lastRenderedPageBreak/>
        <w:t>Electrical safety check</w:t>
      </w:r>
    </w:p>
    <w:p w14:paraId="060674BF" w14:textId="77777777" w:rsidR="000D299A" w:rsidRPr="00CC2000" w:rsidRDefault="000D299A" w:rsidP="00FF4624">
      <w:pPr>
        <w:pStyle w:val="BodySectionSub"/>
        <w:numPr>
          <w:ilvl w:val="0"/>
          <w:numId w:val="93"/>
        </w:numPr>
        <w:ind w:left="360"/>
        <w:rPr>
          <w:rFonts w:asciiTheme="minorHAnsi" w:hAnsiTheme="minorHAnsi" w:cstheme="minorHAnsi"/>
          <w:color w:val="000000"/>
          <w:sz w:val="22"/>
          <w:szCs w:val="22"/>
        </w:rPr>
      </w:pPr>
      <w:r w:rsidRPr="00CC2000">
        <w:rPr>
          <w:rFonts w:asciiTheme="minorHAnsi" w:hAnsiTheme="minorHAnsi" w:cstheme="minorHAnsi"/>
          <w:color w:val="000000"/>
          <w:sz w:val="22"/>
          <w:szCs w:val="22"/>
        </w:rPr>
        <w:t>A record of an electrical safety check must include the following information:</w:t>
      </w:r>
    </w:p>
    <w:p w14:paraId="40B97EBB" w14:textId="01FDEC5C" w:rsidR="000D299A" w:rsidRPr="00CC2000" w:rsidRDefault="000D299A" w:rsidP="00FF4624">
      <w:pPr>
        <w:pStyle w:val="BodySectionSub"/>
        <w:numPr>
          <w:ilvl w:val="1"/>
          <w:numId w:val="36"/>
        </w:numPr>
        <w:ind w:left="720"/>
        <w:rPr>
          <w:rFonts w:asciiTheme="minorHAnsi" w:hAnsiTheme="minorHAnsi"/>
          <w:sz w:val="22"/>
          <w:szCs w:val="22"/>
        </w:rPr>
      </w:pPr>
      <w:r w:rsidRPr="00CC2000">
        <w:rPr>
          <w:rFonts w:asciiTheme="minorHAnsi" w:hAnsiTheme="minorHAnsi"/>
          <w:sz w:val="22"/>
          <w:szCs w:val="22"/>
        </w:rPr>
        <w:t>the name</w:t>
      </w:r>
      <w:r w:rsidR="006750F6" w:rsidRPr="00CC2000">
        <w:rPr>
          <w:rFonts w:asciiTheme="minorHAnsi" w:hAnsiTheme="minorHAnsi"/>
          <w:sz w:val="22"/>
          <w:szCs w:val="22"/>
        </w:rPr>
        <w:t xml:space="preserve"> and</w:t>
      </w:r>
      <w:r w:rsidRPr="00CC2000">
        <w:rPr>
          <w:rFonts w:asciiTheme="minorHAnsi" w:hAnsiTheme="minorHAnsi"/>
          <w:sz w:val="22"/>
          <w:szCs w:val="22"/>
        </w:rPr>
        <w:t xml:space="preserve"> licence </w:t>
      </w:r>
      <w:r w:rsidR="00CC2000" w:rsidRPr="00CC2000">
        <w:rPr>
          <w:rFonts w:asciiTheme="minorHAnsi" w:hAnsiTheme="minorHAnsi"/>
          <w:sz w:val="22"/>
          <w:szCs w:val="22"/>
        </w:rPr>
        <w:t xml:space="preserve">or registration </w:t>
      </w:r>
      <w:r w:rsidRPr="00CC2000">
        <w:rPr>
          <w:rFonts w:asciiTheme="minorHAnsi" w:hAnsiTheme="minorHAnsi"/>
          <w:sz w:val="22"/>
          <w:szCs w:val="22"/>
        </w:rPr>
        <w:t xml:space="preserve">number of the licensed </w:t>
      </w:r>
      <w:r w:rsidR="00FD5C69" w:rsidRPr="00CC2000">
        <w:rPr>
          <w:rFonts w:asciiTheme="minorHAnsi" w:hAnsiTheme="minorHAnsi"/>
          <w:sz w:val="22"/>
          <w:szCs w:val="22"/>
        </w:rPr>
        <w:t xml:space="preserve">or registered </w:t>
      </w:r>
      <w:r w:rsidRPr="00CC2000">
        <w:rPr>
          <w:rFonts w:asciiTheme="minorHAnsi" w:hAnsiTheme="minorHAnsi"/>
          <w:sz w:val="22"/>
          <w:szCs w:val="22"/>
        </w:rPr>
        <w:t>electrician who conducted the check;</w:t>
      </w:r>
    </w:p>
    <w:p w14:paraId="273FA061" w14:textId="77777777" w:rsidR="000D299A" w:rsidRPr="00CC2000" w:rsidRDefault="000D299A" w:rsidP="00FF4624">
      <w:pPr>
        <w:pStyle w:val="BodySectionSub"/>
        <w:numPr>
          <w:ilvl w:val="1"/>
          <w:numId w:val="36"/>
        </w:numPr>
        <w:ind w:left="720"/>
        <w:rPr>
          <w:rFonts w:asciiTheme="minorHAnsi" w:hAnsiTheme="minorHAnsi"/>
          <w:sz w:val="22"/>
          <w:szCs w:val="22"/>
        </w:rPr>
      </w:pPr>
      <w:r w:rsidRPr="00CC2000">
        <w:rPr>
          <w:rFonts w:asciiTheme="minorHAnsi" w:hAnsiTheme="minorHAnsi"/>
          <w:sz w:val="22"/>
          <w:szCs w:val="22"/>
        </w:rPr>
        <w:t>the date the check was conducted; and</w:t>
      </w:r>
    </w:p>
    <w:p w14:paraId="4EF877EA" w14:textId="77777777" w:rsidR="000D299A" w:rsidRPr="00CC2000" w:rsidRDefault="000D299A" w:rsidP="00FF4624">
      <w:pPr>
        <w:pStyle w:val="BodySectionSub"/>
        <w:numPr>
          <w:ilvl w:val="1"/>
          <w:numId w:val="36"/>
        </w:numPr>
        <w:ind w:left="720"/>
        <w:rPr>
          <w:rFonts w:asciiTheme="minorHAnsi" w:hAnsiTheme="minorHAnsi"/>
          <w:sz w:val="22"/>
          <w:szCs w:val="22"/>
        </w:rPr>
      </w:pPr>
      <w:r w:rsidRPr="00CC2000">
        <w:rPr>
          <w:rFonts w:asciiTheme="minorHAnsi" w:hAnsiTheme="minorHAnsi"/>
          <w:sz w:val="22"/>
          <w:szCs w:val="22"/>
        </w:rPr>
        <w:t>the results of the check, including any repairs that were required and actions taken to address the repair.</w:t>
      </w:r>
    </w:p>
    <w:p w14:paraId="2D1D1B35" w14:textId="77777777" w:rsidR="000D299A" w:rsidRPr="00CC2000" w:rsidRDefault="000D299A" w:rsidP="00FF4624">
      <w:pPr>
        <w:pStyle w:val="BodySectionSub"/>
        <w:numPr>
          <w:ilvl w:val="0"/>
          <w:numId w:val="93"/>
        </w:numPr>
        <w:ind w:left="360"/>
        <w:rPr>
          <w:rFonts w:asciiTheme="minorHAnsi" w:hAnsiTheme="minorHAnsi" w:cstheme="minorHAnsi"/>
          <w:color w:val="000000"/>
          <w:sz w:val="22"/>
          <w:szCs w:val="22"/>
        </w:rPr>
      </w:pPr>
      <w:r w:rsidRPr="00CC2000">
        <w:rPr>
          <w:rFonts w:asciiTheme="minorHAnsi" w:hAnsiTheme="minorHAnsi" w:cstheme="minorHAnsi"/>
          <w:color w:val="000000"/>
          <w:sz w:val="22"/>
          <w:szCs w:val="22"/>
        </w:rPr>
        <w:t>A record of an electrical safety check must be kept until a record of the next electrical safety check is created.</w:t>
      </w:r>
    </w:p>
    <w:p w14:paraId="1580BCC8" w14:textId="3E25A092" w:rsidR="000D299A" w:rsidRPr="00CC2000" w:rsidRDefault="000D299A" w:rsidP="00FF4624">
      <w:pPr>
        <w:pStyle w:val="BodySectionSub"/>
        <w:numPr>
          <w:ilvl w:val="0"/>
          <w:numId w:val="93"/>
        </w:numPr>
        <w:ind w:left="360"/>
        <w:rPr>
          <w:rFonts w:asciiTheme="minorHAnsi" w:hAnsiTheme="minorHAnsi" w:cstheme="minorHAnsi"/>
          <w:color w:val="000000"/>
          <w:sz w:val="22"/>
          <w:szCs w:val="22"/>
        </w:rPr>
      </w:pPr>
      <w:r w:rsidRPr="00CC2000">
        <w:rPr>
          <w:rFonts w:asciiTheme="minorHAnsi" w:hAnsiTheme="minorHAnsi" w:cstheme="minorHAnsi"/>
          <w:color w:val="000000"/>
          <w:sz w:val="22"/>
          <w:szCs w:val="22"/>
        </w:rPr>
        <w:t>A record of the most recent electrical safety check must be provided to the renter within 7</w:t>
      </w:r>
      <w:r w:rsidR="00D516BD" w:rsidRPr="00CC2000">
        <w:rPr>
          <w:rFonts w:asciiTheme="minorHAnsi" w:hAnsiTheme="minorHAnsi" w:cstheme="minorHAnsi"/>
          <w:color w:val="000000"/>
          <w:sz w:val="22"/>
          <w:szCs w:val="22"/>
        </w:rPr>
        <w:t> </w:t>
      </w:r>
      <w:r w:rsidRPr="00CC2000">
        <w:rPr>
          <w:rFonts w:asciiTheme="minorHAnsi" w:hAnsiTheme="minorHAnsi" w:cstheme="minorHAnsi"/>
          <w:color w:val="000000"/>
          <w:sz w:val="22"/>
          <w:szCs w:val="22"/>
        </w:rPr>
        <w:t xml:space="preserve">days of </w:t>
      </w:r>
      <w:r w:rsidR="006750F6" w:rsidRPr="00CC2000">
        <w:rPr>
          <w:rFonts w:asciiTheme="minorHAnsi" w:hAnsiTheme="minorHAnsi" w:cstheme="minorHAnsi"/>
          <w:color w:val="000000"/>
          <w:sz w:val="22"/>
          <w:szCs w:val="22"/>
        </w:rPr>
        <w:t xml:space="preserve">receipt by a rental provider of </w:t>
      </w:r>
      <w:r w:rsidRPr="00CC2000">
        <w:rPr>
          <w:rFonts w:asciiTheme="minorHAnsi" w:hAnsiTheme="minorHAnsi" w:cstheme="minorHAnsi"/>
          <w:color w:val="000000"/>
          <w:sz w:val="22"/>
          <w:szCs w:val="22"/>
        </w:rPr>
        <w:t>a written request from the renter.</w:t>
      </w:r>
    </w:p>
    <w:p w14:paraId="5C89FCEE" w14:textId="77777777" w:rsidR="008A21A4" w:rsidRPr="00AB25C0" w:rsidRDefault="008A21A4" w:rsidP="008A21A4">
      <w:pPr>
        <w:rPr>
          <w:sz w:val="4"/>
          <w:szCs w:val="4"/>
          <w:lang w:val="en-AU"/>
        </w:rPr>
      </w:pPr>
    </w:p>
    <w:p w14:paraId="01C30D77" w14:textId="77777777" w:rsidR="000D299A" w:rsidRDefault="000D299A" w:rsidP="00AB25C0">
      <w:pPr>
        <w:pStyle w:val="Heading4"/>
      </w:pPr>
      <w:r>
        <w:t>Other options considered</w:t>
      </w:r>
    </w:p>
    <w:p w14:paraId="359E94A3" w14:textId="77777777" w:rsidR="00420FB7" w:rsidRDefault="000D299A" w:rsidP="000D299A">
      <w:pPr>
        <w:rPr>
          <w:szCs w:val="22"/>
          <w:lang w:val="en-AU"/>
        </w:rPr>
      </w:pPr>
      <w:r w:rsidRPr="00AA47E1">
        <w:rPr>
          <w:szCs w:val="22"/>
          <w:lang w:val="en-AU"/>
        </w:rPr>
        <w:t>The proposed Regulations provide for a comprehensive articulation of responsibilities for renters and rental providers, however</w:t>
      </w:r>
      <w:r w:rsidR="00420FB7">
        <w:rPr>
          <w:szCs w:val="22"/>
          <w:lang w:val="en-AU"/>
        </w:rPr>
        <w:t>,</w:t>
      </w:r>
      <w:r w:rsidRPr="00AA47E1">
        <w:rPr>
          <w:szCs w:val="22"/>
          <w:lang w:val="en-AU"/>
        </w:rPr>
        <w:t xml:space="preserve"> have focused on only those matters that represent a high risk if not carried out. </w:t>
      </w:r>
      <w:bookmarkStart w:id="38" w:name="_Hlk18569431"/>
    </w:p>
    <w:p w14:paraId="32E83E30" w14:textId="018A6703" w:rsidR="000D299A" w:rsidRPr="00AA47E1" w:rsidRDefault="000D299A" w:rsidP="000D299A">
      <w:pPr>
        <w:rPr>
          <w:szCs w:val="22"/>
          <w:lang w:val="en-AU"/>
        </w:rPr>
      </w:pPr>
      <w:r w:rsidRPr="00AA47E1">
        <w:rPr>
          <w:szCs w:val="22"/>
          <w:lang w:val="en-AU"/>
        </w:rPr>
        <w:t>In allocating responsibility for safety</w:t>
      </w:r>
      <w:r w:rsidRPr="00AA47E1">
        <w:rPr>
          <w:szCs w:val="22"/>
          <w:lang w:val="en-AU"/>
        </w:rPr>
        <w:noBreakHyphen/>
        <w:t>related maintenance between the parties, a factor taken into consideration by the Department was whether, and how frequently, the rental provider would need to enter the rental premises to comply with the safety</w:t>
      </w:r>
      <w:r w:rsidRPr="00AA47E1">
        <w:rPr>
          <w:szCs w:val="22"/>
          <w:lang w:val="en-AU"/>
        </w:rPr>
        <w:noBreakHyphen/>
        <w:t xml:space="preserve">related duty and the impact this would have on the renter’s amenity and quiet enjoyment. </w:t>
      </w:r>
      <w:bookmarkEnd w:id="38"/>
    </w:p>
    <w:p w14:paraId="12A67482" w14:textId="3C2B6DF3" w:rsidR="000D299A" w:rsidRPr="00AA47E1" w:rsidRDefault="000D299A" w:rsidP="000D299A">
      <w:pPr>
        <w:rPr>
          <w:szCs w:val="22"/>
          <w:lang w:val="en-AU"/>
        </w:rPr>
      </w:pPr>
      <w:r w:rsidRPr="00AA47E1">
        <w:rPr>
          <w:szCs w:val="22"/>
          <w:lang w:val="en-AU"/>
        </w:rPr>
        <w:t xml:space="preserve">An alternative option is a smaller set of prescribed responsibilities, omitting some of what is proposed. The assessment of costs and benefits (in </w:t>
      </w:r>
      <w:r w:rsidR="00AF09BE">
        <w:rPr>
          <w:szCs w:val="22"/>
          <w:lang w:val="en-AU"/>
        </w:rPr>
        <w:t xml:space="preserve">section </w:t>
      </w:r>
      <w:r w:rsidR="00AF09BE">
        <w:rPr>
          <w:szCs w:val="22"/>
          <w:lang w:val="en-AU"/>
        </w:rPr>
        <w:fldChar w:fldCharType="begin"/>
      </w:r>
      <w:r w:rsidR="00AF09BE">
        <w:rPr>
          <w:szCs w:val="22"/>
          <w:lang w:val="en-AU"/>
        </w:rPr>
        <w:instrText xml:space="preserve"> REF _Ref21446505 \r \h </w:instrText>
      </w:r>
      <w:r w:rsidR="00AF09BE">
        <w:rPr>
          <w:szCs w:val="22"/>
          <w:lang w:val="en-AU"/>
        </w:rPr>
      </w:r>
      <w:r w:rsidR="00AF09BE">
        <w:rPr>
          <w:szCs w:val="22"/>
          <w:lang w:val="en-AU"/>
        </w:rPr>
        <w:fldChar w:fldCharType="separate"/>
      </w:r>
      <w:r w:rsidR="004F3DC5">
        <w:rPr>
          <w:szCs w:val="22"/>
          <w:lang w:val="en-AU"/>
        </w:rPr>
        <w:t>5.1.3</w:t>
      </w:r>
      <w:r w:rsidR="00AF09BE">
        <w:rPr>
          <w:szCs w:val="22"/>
          <w:lang w:val="en-AU"/>
        </w:rPr>
        <w:fldChar w:fldCharType="end"/>
      </w:r>
      <w:r w:rsidRPr="00AA47E1">
        <w:rPr>
          <w:szCs w:val="22"/>
          <w:lang w:val="en-AU"/>
        </w:rPr>
        <w:t>) break</w:t>
      </w:r>
      <w:r w:rsidR="00420FB7">
        <w:rPr>
          <w:szCs w:val="22"/>
          <w:lang w:val="en-AU"/>
        </w:rPr>
        <w:t>s</w:t>
      </w:r>
      <w:r w:rsidRPr="00AA47E1">
        <w:rPr>
          <w:szCs w:val="22"/>
          <w:lang w:val="en-AU"/>
        </w:rPr>
        <w:t xml:space="preserve"> down the impacts of each element, allowing stakeholders to comment on whether setting only some of the proposed responsibilities is better.</w:t>
      </w:r>
    </w:p>
    <w:p w14:paraId="16D06B22" w14:textId="63E0C183" w:rsidR="000D299A" w:rsidRPr="00AA47E1" w:rsidRDefault="000D299A" w:rsidP="000D299A">
      <w:pPr>
        <w:rPr>
          <w:szCs w:val="22"/>
          <w:lang w:val="en-AU"/>
        </w:rPr>
      </w:pPr>
      <w:r w:rsidRPr="00AA47E1">
        <w:rPr>
          <w:szCs w:val="22"/>
          <w:lang w:val="en-AU"/>
        </w:rPr>
        <w:t xml:space="preserve">Another option would be prescribing additional responsibilities. </w:t>
      </w:r>
      <w:bookmarkStart w:id="39" w:name="_Hlk18569457"/>
      <w:r w:rsidR="00DF7E92">
        <w:rPr>
          <w:szCs w:val="22"/>
          <w:lang w:val="en-AU"/>
        </w:rPr>
        <w:t>Renter</w:t>
      </w:r>
      <w:r w:rsidRPr="00AA47E1">
        <w:rPr>
          <w:szCs w:val="22"/>
          <w:lang w:val="en-AU"/>
        </w:rPr>
        <w:t xml:space="preserve"> advocates were generally in factor of limiting the safety-related activities imposed on renters and the number of prescribed safety devices, given that non-compliance can trigger the breach of duty provisions under the RTA. Similarly, </w:t>
      </w:r>
      <w:r w:rsidR="00A40186">
        <w:rPr>
          <w:szCs w:val="22"/>
          <w:lang w:val="en-AU"/>
        </w:rPr>
        <w:t>r</w:t>
      </w:r>
      <w:r w:rsidR="00DF7E92">
        <w:rPr>
          <w:szCs w:val="22"/>
          <w:lang w:val="en-AU"/>
        </w:rPr>
        <w:t>ental provider</w:t>
      </w:r>
      <w:r w:rsidRPr="00AA47E1">
        <w:rPr>
          <w:szCs w:val="22"/>
          <w:lang w:val="en-AU"/>
        </w:rPr>
        <w:t xml:space="preserve"> </w:t>
      </w:r>
      <w:r w:rsidR="00A40186">
        <w:rPr>
          <w:szCs w:val="22"/>
          <w:lang w:val="en-AU"/>
        </w:rPr>
        <w:t>stakeholders advocated</w:t>
      </w:r>
      <w:r w:rsidRPr="00AA47E1">
        <w:rPr>
          <w:szCs w:val="22"/>
          <w:lang w:val="en-AU"/>
        </w:rPr>
        <w:t xml:space="preserve"> for restricting the number of responsibilities allocated to rental providers, taking into account the costs of compliance. </w:t>
      </w:r>
      <w:bookmarkEnd w:id="39"/>
    </w:p>
    <w:p w14:paraId="54AAAAE7" w14:textId="639A023A" w:rsidR="000D299A" w:rsidRPr="00AA47E1" w:rsidRDefault="000D299A" w:rsidP="000D299A">
      <w:pPr>
        <w:rPr>
          <w:szCs w:val="22"/>
          <w:lang w:val="en-AU"/>
        </w:rPr>
      </w:pPr>
      <w:r w:rsidRPr="00AA47E1">
        <w:rPr>
          <w:szCs w:val="22"/>
          <w:lang w:val="en-AU"/>
        </w:rPr>
        <w:t xml:space="preserve">In particular, the </w:t>
      </w:r>
      <w:r w:rsidR="00DF7E92">
        <w:rPr>
          <w:szCs w:val="22"/>
          <w:lang w:val="en-AU"/>
        </w:rPr>
        <w:t>renter</w:t>
      </w:r>
      <w:r w:rsidR="00420FB7">
        <w:rPr>
          <w:szCs w:val="22"/>
          <w:lang w:val="en-AU"/>
        </w:rPr>
        <w:t xml:space="preserve"> </w:t>
      </w:r>
      <w:r w:rsidRPr="00AA47E1">
        <w:rPr>
          <w:szCs w:val="22"/>
          <w:lang w:val="en-AU"/>
        </w:rPr>
        <w:t>stakeholders raised concerns about a proposal that the renter should be responsible for dusting smoke alarms in accordance with the rental provider’s instructions (under section 27C(2)), if it were also p</w:t>
      </w:r>
      <w:r w:rsidR="000E35E9">
        <w:rPr>
          <w:szCs w:val="22"/>
          <w:lang w:val="en-AU"/>
        </w:rPr>
        <w:t>roposed</w:t>
      </w:r>
      <w:r w:rsidRPr="00AA47E1">
        <w:rPr>
          <w:rFonts w:cstheme="minorHAnsi"/>
          <w:szCs w:val="22"/>
        </w:rPr>
        <w:t xml:space="preserve"> to include smoke alarms in the list of prescribed safety devices (under section 63A) that a renter must not remove, deactivate or interfere with. Stakeholders also noted that many renters may have difficulties accessing smoke alarms and it would be unreasonable to require a renter to clean the smoke alarms if this was the case. Consistent with this feedback, the proposed Regulations do not include a prescribed duty to clean smoke alarms. </w:t>
      </w:r>
    </w:p>
    <w:p w14:paraId="1A42E5B5" w14:textId="415154EB" w:rsidR="00D516BD" w:rsidRDefault="000D299A" w:rsidP="000D299A">
      <w:pPr>
        <w:rPr>
          <w:szCs w:val="22"/>
          <w:lang w:val="en-AU"/>
        </w:rPr>
      </w:pPr>
      <w:r w:rsidRPr="00AA47E1">
        <w:rPr>
          <w:szCs w:val="22"/>
          <w:lang w:val="en-AU"/>
        </w:rPr>
        <w:t xml:space="preserve">While some stakeholders have suggested other responsibilities that could be included under this head of power, the Department did not consider they were necessary and/or appropriate to be included, given the intent of the reforms and the scope of the problem identified. As such, these have not been assessed further in this RIS. </w:t>
      </w:r>
      <w:bookmarkStart w:id="40" w:name="_Hlk22137629"/>
      <w:r w:rsidRPr="00AA47E1">
        <w:rPr>
          <w:szCs w:val="22"/>
          <w:lang w:val="en-AU"/>
        </w:rPr>
        <w:t>Stakeholders may wish to comment on whether there are further matters that could be considered.</w:t>
      </w:r>
      <w:bookmarkEnd w:id="40"/>
    </w:p>
    <w:p w14:paraId="39BFF22E" w14:textId="291F4DDC" w:rsidR="00A43AD4" w:rsidRDefault="00A43AD4" w:rsidP="00A43AD4">
      <w:pPr>
        <w:pStyle w:val="Heading3"/>
      </w:pPr>
      <w:bookmarkStart w:id="41" w:name="_Ref21446505"/>
      <w:r>
        <w:lastRenderedPageBreak/>
        <w:t>Costs and benefits of safety-related obligations</w:t>
      </w:r>
      <w:bookmarkEnd w:id="41"/>
    </w:p>
    <w:p w14:paraId="7AF01689" w14:textId="0CBB399A" w:rsidR="00A43AD4" w:rsidRDefault="00A43AD4" w:rsidP="00A43AD4">
      <w:pPr>
        <w:pStyle w:val="Heading4"/>
      </w:pPr>
      <w:r>
        <w:t>Costs</w:t>
      </w:r>
    </w:p>
    <w:p w14:paraId="13BA9CB7" w14:textId="7BBC64DC" w:rsidR="00A43AD4" w:rsidRDefault="00A43AD4" w:rsidP="00A43AD4">
      <w:pPr>
        <w:rPr>
          <w:lang w:val="en-AU"/>
        </w:rPr>
      </w:pPr>
      <w:r>
        <w:rPr>
          <w:lang w:val="en-AU"/>
        </w:rPr>
        <w:t xml:space="preserve">The proposed obligations would only apply to newly entered rental agreements, or where a fixed term rental agreement rolls over into a periodic rental agreement on or after 1 July 2020. Existing </w:t>
      </w:r>
      <w:r w:rsidRPr="009B6EB4">
        <w:rPr>
          <w:lang w:val="en-AU"/>
        </w:rPr>
        <w:t xml:space="preserve">fixed term </w:t>
      </w:r>
      <w:r>
        <w:rPr>
          <w:lang w:val="en-AU"/>
        </w:rPr>
        <w:t xml:space="preserve">or periodic </w:t>
      </w:r>
      <w:r w:rsidRPr="009B6EB4">
        <w:rPr>
          <w:lang w:val="en-AU"/>
        </w:rPr>
        <w:t>tenancy agreement</w:t>
      </w:r>
      <w:r>
        <w:rPr>
          <w:lang w:val="en-AU"/>
        </w:rPr>
        <w:t>s</w:t>
      </w:r>
      <w:r w:rsidRPr="009B6EB4">
        <w:rPr>
          <w:lang w:val="en-AU"/>
        </w:rPr>
        <w:t xml:space="preserve"> entered into before </w:t>
      </w:r>
      <w:r>
        <w:rPr>
          <w:lang w:val="en-AU"/>
        </w:rPr>
        <w:t xml:space="preserve">1 July 2020 will not be affected. </w:t>
      </w:r>
    </w:p>
    <w:p w14:paraId="05764C94" w14:textId="6576A730" w:rsidR="002A1D40" w:rsidRPr="009B6EB4" w:rsidRDefault="002A1D40" w:rsidP="00A43AD4">
      <w:pPr>
        <w:rPr>
          <w:lang w:val="en-AU"/>
        </w:rPr>
      </w:pPr>
      <w:r>
        <w:rPr>
          <w:lang w:val="en-AU"/>
        </w:rPr>
        <w:t xml:space="preserve">The Department drew on research by </w:t>
      </w:r>
      <w:r w:rsidRPr="002A1D40">
        <w:rPr>
          <w:rFonts w:ascii="Calibri" w:hAnsi="Calibri" w:cs="Calibri"/>
          <w:szCs w:val="18"/>
        </w:rPr>
        <w:t>EY Real Estate Advisory Service Market Quotes</w:t>
      </w:r>
      <w:r>
        <w:rPr>
          <w:rFonts w:ascii="Calibri" w:hAnsi="Calibri" w:cs="Calibri"/>
          <w:szCs w:val="18"/>
        </w:rPr>
        <w:t xml:space="preserve"> on the proportion of existing rented premises that would not meet the proposed standard, and applied those percentages to the number of total premises that become subject to the proposed requirement each year (see </w:t>
      </w:r>
      <w:r w:rsidRPr="00342AF9">
        <w:rPr>
          <w:rFonts w:ascii="Calibri" w:hAnsi="Calibri" w:cs="Calibri"/>
          <w:szCs w:val="18"/>
          <w:u w:val="single"/>
        </w:rPr>
        <w:t>Appendix B</w:t>
      </w:r>
      <w:r>
        <w:rPr>
          <w:rFonts w:ascii="Calibri" w:hAnsi="Calibri" w:cs="Calibri"/>
          <w:szCs w:val="18"/>
        </w:rPr>
        <w:t xml:space="preserve">). The costs of complying with each obligation were estimated using the assumed costs used by </w:t>
      </w:r>
      <w:r w:rsidRPr="002A1D40">
        <w:rPr>
          <w:rFonts w:ascii="Calibri" w:hAnsi="Calibri" w:cs="Calibri"/>
          <w:szCs w:val="18"/>
        </w:rPr>
        <w:t xml:space="preserve">EY Real Estate Advisory Service Market </w:t>
      </w:r>
      <w:r w:rsidR="00F92F41" w:rsidRPr="002A1D40">
        <w:rPr>
          <w:rFonts w:ascii="Calibri" w:hAnsi="Calibri" w:cs="Calibri"/>
          <w:szCs w:val="18"/>
        </w:rPr>
        <w:t>Quotes</w:t>
      </w:r>
      <w:r w:rsidR="00F92F41">
        <w:rPr>
          <w:rFonts w:ascii="Calibri" w:hAnsi="Calibri" w:cs="Calibri"/>
          <w:szCs w:val="18"/>
        </w:rPr>
        <w:t xml:space="preserve"> and</w:t>
      </w:r>
      <w:r>
        <w:rPr>
          <w:rFonts w:ascii="Calibri" w:hAnsi="Calibri" w:cs="Calibri"/>
          <w:szCs w:val="18"/>
        </w:rPr>
        <w:t xml:space="preserve"> updated based on further advice from </w:t>
      </w:r>
      <w:r w:rsidR="000C6DE9">
        <w:rPr>
          <w:rFonts w:ascii="Calibri" w:hAnsi="Calibri" w:cs="Calibri"/>
          <w:szCs w:val="18"/>
        </w:rPr>
        <w:t>Energy Safe Victoria (</w:t>
      </w:r>
      <w:r>
        <w:rPr>
          <w:rFonts w:ascii="Calibri" w:hAnsi="Calibri" w:cs="Calibri"/>
          <w:szCs w:val="18"/>
        </w:rPr>
        <w:t>ESV</w:t>
      </w:r>
      <w:r w:rsidR="000C6DE9">
        <w:rPr>
          <w:rFonts w:ascii="Calibri" w:hAnsi="Calibri" w:cs="Calibri"/>
          <w:szCs w:val="18"/>
        </w:rPr>
        <w:t>)</w:t>
      </w:r>
      <w:r>
        <w:rPr>
          <w:rFonts w:ascii="Calibri" w:hAnsi="Calibri" w:cs="Calibri"/>
          <w:szCs w:val="18"/>
        </w:rPr>
        <w:t>.</w:t>
      </w:r>
    </w:p>
    <w:p w14:paraId="791ACF53" w14:textId="13F8C8DD" w:rsidR="00A43AD4" w:rsidRDefault="00A43AD4" w:rsidP="00A43AD4">
      <w:pPr>
        <w:rPr>
          <w:lang w:val="en-AU"/>
        </w:rPr>
      </w:pPr>
      <w:r>
        <w:rPr>
          <w:lang w:val="en-AU"/>
        </w:rPr>
        <w:t xml:space="preserve">The total costs to </w:t>
      </w:r>
      <w:r w:rsidR="0086704E">
        <w:rPr>
          <w:lang w:val="en-AU"/>
        </w:rPr>
        <w:t xml:space="preserve">private </w:t>
      </w:r>
      <w:r>
        <w:rPr>
          <w:lang w:val="en-AU"/>
        </w:rPr>
        <w:t>rental providers</w:t>
      </w:r>
      <w:r w:rsidR="0086704E">
        <w:rPr>
          <w:lang w:val="en-AU"/>
        </w:rPr>
        <w:t>, excluding the Director of Housing (DoH)</w:t>
      </w:r>
      <w:r w:rsidR="007D0138">
        <w:rPr>
          <w:lang w:val="en-AU"/>
        </w:rPr>
        <w:t>,</w:t>
      </w:r>
      <w:r w:rsidR="0086704E">
        <w:rPr>
          <w:lang w:val="en-AU"/>
        </w:rPr>
        <w:t xml:space="preserve"> </w:t>
      </w:r>
      <w:r>
        <w:rPr>
          <w:lang w:val="en-AU"/>
        </w:rPr>
        <w:t>of meeting the safety-related obligations is shown in the following table:</w:t>
      </w:r>
    </w:p>
    <w:p w14:paraId="1490A1DC" w14:textId="3F5708EA" w:rsidR="00A43AD4" w:rsidRDefault="00A43AD4" w:rsidP="00A43AD4">
      <w:pPr>
        <w:pStyle w:val="Caption"/>
      </w:pPr>
      <w:r>
        <w:t>Table</w:t>
      </w:r>
      <w:r w:rsidR="00C25A8D">
        <w:t xml:space="preserve"> 7</w:t>
      </w:r>
      <w:r>
        <w:t>: Costs of rental provider safety-related obligations</w:t>
      </w:r>
      <w:r w:rsidR="00D57C10">
        <w:t xml:space="preserve"> (excluding </w:t>
      </w:r>
      <w:r w:rsidR="006E0521">
        <w:t xml:space="preserve">the </w:t>
      </w:r>
      <w:r w:rsidR="00D57C10">
        <w:t>Director of Housing)</w:t>
      </w:r>
    </w:p>
    <w:tbl>
      <w:tblPr>
        <w:tblStyle w:val="TableGrid"/>
        <w:tblW w:w="9010" w:type="dxa"/>
        <w:tblLayout w:type="fixed"/>
        <w:tblLook w:val="04A0" w:firstRow="1" w:lastRow="0" w:firstColumn="1" w:lastColumn="0" w:noHBand="0" w:noVBand="1"/>
        <w:tblCaption w:val="Costs of rental provider safety-related obligations (excluding the Director of Housing)"/>
        <w:tblDescription w:val="This table outlines the costs each year of private rental providers complying with the proposed safety related obligations. The total costs of these requirements across ten years (NPV) is $235,353,647. If you have any questions about this table, please email rentalreforms@justice.vic.gov.au"/>
      </w:tblPr>
      <w:tblGrid>
        <w:gridCol w:w="1271"/>
        <w:gridCol w:w="1732"/>
        <w:gridCol w:w="1502"/>
        <w:gridCol w:w="1501"/>
        <w:gridCol w:w="1502"/>
        <w:gridCol w:w="1502"/>
      </w:tblGrid>
      <w:tr w:rsidR="00A43AD4" w:rsidRPr="008A1A02" w14:paraId="0A91E691" w14:textId="77777777" w:rsidTr="00736D62">
        <w:trPr>
          <w:cnfStyle w:val="100000000000" w:firstRow="1" w:lastRow="0" w:firstColumn="0" w:lastColumn="0" w:oddVBand="0" w:evenVBand="0" w:oddHBand="0" w:evenHBand="0" w:firstRowFirstColumn="0" w:firstRowLastColumn="0" w:lastRowFirstColumn="0" w:lastRowLastColumn="0"/>
          <w:trHeight w:val="320"/>
        </w:trPr>
        <w:tc>
          <w:tcPr>
            <w:tcW w:w="1271" w:type="dxa"/>
          </w:tcPr>
          <w:p w14:paraId="0B9E2E65" w14:textId="015BCB20" w:rsidR="00A43AD4" w:rsidRPr="009E478A" w:rsidRDefault="00A43AD4" w:rsidP="00B245E7">
            <w:pPr>
              <w:rPr>
                <w:rFonts w:ascii="Calibri" w:eastAsia="Times New Roman" w:hAnsi="Calibri" w:cs="Calibri"/>
                <w:b/>
                <w:sz w:val="20"/>
                <w:szCs w:val="22"/>
                <w:lang w:val="en-AU"/>
              </w:rPr>
            </w:pPr>
            <w:r>
              <w:rPr>
                <w:rFonts w:ascii="Calibri" w:eastAsia="Times New Roman" w:hAnsi="Calibri" w:cs="Calibri"/>
                <w:b/>
                <w:sz w:val="20"/>
                <w:szCs w:val="22"/>
                <w:lang w:val="en-AU"/>
              </w:rPr>
              <w:t>Year (</w:t>
            </w:r>
            <w:r w:rsidR="00736D62">
              <w:rPr>
                <w:rFonts w:ascii="Calibri" w:eastAsia="Times New Roman" w:hAnsi="Calibri" w:cs="Calibri"/>
                <w:b/>
                <w:sz w:val="20"/>
                <w:szCs w:val="22"/>
                <w:lang w:val="en-AU"/>
              </w:rPr>
              <w:t>from</w:t>
            </w:r>
            <w:r>
              <w:rPr>
                <w:rFonts w:ascii="Calibri" w:eastAsia="Times New Roman" w:hAnsi="Calibri" w:cs="Calibri"/>
                <w:b/>
                <w:sz w:val="20"/>
                <w:szCs w:val="22"/>
                <w:lang w:val="en-AU"/>
              </w:rPr>
              <w:t xml:space="preserve"> 1</w:t>
            </w:r>
            <w:r w:rsidR="00736D62">
              <w:rPr>
                <w:rFonts w:ascii="Calibri" w:eastAsia="Times New Roman" w:hAnsi="Calibri" w:cs="Calibri"/>
                <w:b/>
                <w:sz w:val="20"/>
                <w:szCs w:val="22"/>
                <w:lang w:val="en-AU"/>
              </w:rPr>
              <w:t> </w:t>
            </w:r>
            <w:r>
              <w:rPr>
                <w:rFonts w:ascii="Calibri" w:eastAsia="Times New Roman" w:hAnsi="Calibri" w:cs="Calibri"/>
                <w:b/>
                <w:sz w:val="20"/>
                <w:szCs w:val="22"/>
                <w:lang w:val="en-AU"/>
              </w:rPr>
              <w:t>July)</w:t>
            </w:r>
          </w:p>
        </w:tc>
        <w:tc>
          <w:tcPr>
            <w:tcW w:w="1732" w:type="dxa"/>
            <w:noWrap/>
            <w:hideMark/>
          </w:tcPr>
          <w:p w14:paraId="4E669861" w14:textId="1A38DD9D" w:rsidR="00A43AD4" w:rsidRPr="008A1A02" w:rsidRDefault="00A43AD4" w:rsidP="00B245E7">
            <w:pPr>
              <w:jc w:val="center"/>
              <w:rPr>
                <w:rFonts w:ascii="Calibri" w:eastAsia="Times New Roman" w:hAnsi="Calibri" w:cs="Calibri"/>
                <w:b/>
                <w:sz w:val="20"/>
                <w:szCs w:val="22"/>
                <w:lang w:val="en-AU"/>
              </w:rPr>
            </w:pPr>
            <w:r w:rsidRPr="009E478A">
              <w:rPr>
                <w:rFonts w:ascii="Calibri" w:eastAsia="Times New Roman" w:hAnsi="Calibri" w:cs="Calibri"/>
                <w:b/>
                <w:sz w:val="20"/>
                <w:szCs w:val="22"/>
                <w:lang w:val="en-AU"/>
              </w:rPr>
              <w:t>Number of premises</w:t>
            </w:r>
            <w:r w:rsidR="00DC184E">
              <w:rPr>
                <w:rFonts w:ascii="Calibri" w:eastAsia="Times New Roman" w:hAnsi="Calibri" w:cs="Calibri"/>
                <w:b/>
                <w:sz w:val="20"/>
                <w:szCs w:val="22"/>
                <w:lang w:val="en-AU"/>
              </w:rPr>
              <w:t xml:space="preserve"> subject to obligations</w:t>
            </w:r>
            <w:r w:rsidRPr="009E478A">
              <w:rPr>
                <w:rStyle w:val="FootnoteReference"/>
                <w:rFonts w:ascii="Calibri" w:eastAsia="Times New Roman" w:hAnsi="Calibri" w:cs="Calibri"/>
                <w:b/>
                <w:sz w:val="20"/>
                <w:szCs w:val="22"/>
                <w:lang w:val="en-AU"/>
              </w:rPr>
              <w:footnoteReference w:id="30"/>
            </w:r>
          </w:p>
        </w:tc>
        <w:tc>
          <w:tcPr>
            <w:tcW w:w="1502" w:type="dxa"/>
            <w:noWrap/>
            <w:hideMark/>
          </w:tcPr>
          <w:p w14:paraId="50F0AA36" w14:textId="7D166F7A" w:rsidR="00A43AD4" w:rsidRPr="008A1A02" w:rsidRDefault="00A43AD4" w:rsidP="00B245E7">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Electrical installation testing</w:t>
            </w:r>
            <w:r w:rsidRPr="009E478A">
              <w:rPr>
                <w:rStyle w:val="FootnoteReference"/>
                <w:rFonts w:ascii="Calibri" w:eastAsia="Times New Roman" w:hAnsi="Calibri" w:cs="Calibri"/>
                <w:b/>
                <w:color w:val="000000"/>
                <w:sz w:val="20"/>
                <w:szCs w:val="22"/>
                <w:lang w:val="en-AU"/>
              </w:rPr>
              <w:footnoteReference w:id="31"/>
            </w:r>
          </w:p>
        </w:tc>
        <w:tc>
          <w:tcPr>
            <w:tcW w:w="1501" w:type="dxa"/>
            <w:noWrap/>
            <w:hideMark/>
          </w:tcPr>
          <w:p w14:paraId="3BBEC5D0" w14:textId="77777777" w:rsidR="00A43AD4" w:rsidRPr="008A1A02" w:rsidRDefault="00A43AD4" w:rsidP="00B245E7">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G</w:t>
            </w:r>
            <w:r w:rsidRPr="008A1A02">
              <w:rPr>
                <w:rFonts w:ascii="Calibri" w:eastAsia="Times New Roman" w:hAnsi="Calibri" w:cs="Calibri"/>
                <w:b/>
                <w:color w:val="000000"/>
                <w:sz w:val="20"/>
                <w:szCs w:val="22"/>
                <w:lang w:val="en-AU"/>
              </w:rPr>
              <w:t>as</w:t>
            </w:r>
            <w:r w:rsidRPr="009E478A">
              <w:rPr>
                <w:rFonts w:ascii="Calibri" w:eastAsia="Times New Roman" w:hAnsi="Calibri" w:cs="Calibri"/>
                <w:b/>
                <w:color w:val="000000"/>
                <w:sz w:val="20"/>
                <w:szCs w:val="22"/>
                <w:lang w:val="en-AU"/>
              </w:rPr>
              <w:t xml:space="preserve"> installation testing</w:t>
            </w:r>
            <w:r w:rsidRPr="009E478A">
              <w:rPr>
                <w:rStyle w:val="FootnoteReference"/>
                <w:rFonts w:ascii="Calibri" w:eastAsia="Times New Roman" w:hAnsi="Calibri" w:cs="Calibri"/>
                <w:b/>
                <w:color w:val="000000"/>
                <w:sz w:val="20"/>
                <w:szCs w:val="22"/>
                <w:lang w:val="en-AU"/>
              </w:rPr>
              <w:footnoteReference w:id="32"/>
            </w:r>
          </w:p>
        </w:tc>
        <w:tc>
          <w:tcPr>
            <w:tcW w:w="1502" w:type="dxa"/>
            <w:noWrap/>
            <w:hideMark/>
          </w:tcPr>
          <w:p w14:paraId="20B7A17E" w14:textId="376A12DF" w:rsidR="00A43AD4" w:rsidRPr="008A1A02" w:rsidRDefault="00A43AD4" w:rsidP="00B245E7">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S</w:t>
            </w:r>
            <w:r w:rsidRPr="008A1A02">
              <w:rPr>
                <w:rFonts w:ascii="Calibri" w:eastAsia="Times New Roman" w:hAnsi="Calibri" w:cs="Calibri"/>
                <w:b/>
                <w:color w:val="000000"/>
                <w:sz w:val="20"/>
                <w:szCs w:val="22"/>
                <w:lang w:val="en-AU"/>
              </w:rPr>
              <w:t>moke</w:t>
            </w:r>
            <w:r w:rsidRPr="009E478A">
              <w:rPr>
                <w:rFonts w:ascii="Calibri" w:eastAsia="Times New Roman" w:hAnsi="Calibri" w:cs="Calibri"/>
                <w:b/>
                <w:color w:val="000000"/>
                <w:sz w:val="20"/>
                <w:szCs w:val="22"/>
                <w:lang w:val="en-AU"/>
              </w:rPr>
              <w:t xml:space="preserve"> alarm testing</w:t>
            </w:r>
            <w:r w:rsidRPr="009E478A">
              <w:rPr>
                <w:rStyle w:val="FootnoteReference"/>
                <w:rFonts w:ascii="Calibri" w:eastAsia="Times New Roman" w:hAnsi="Calibri" w:cs="Calibri"/>
                <w:b/>
                <w:color w:val="000000"/>
                <w:sz w:val="20"/>
                <w:szCs w:val="22"/>
                <w:lang w:val="en-AU"/>
              </w:rPr>
              <w:footnoteReference w:id="33"/>
            </w:r>
          </w:p>
        </w:tc>
        <w:tc>
          <w:tcPr>
            <w:tcW w:w="1502" w:type="dxa"/>
          </w:tcPr>
          <w:p w14:paraId="3FBB2BF3" w14:textId="2BA26608" w:rsidR="00A43AD4" w:rsidRPr="009E478A" w:rsidRDefault="00A43AD4" w:rsidP="00B245E7">
            <w:pPr>
              <w:jc w:val="center"/>
              <w:rPr>
                <w:rFonts w:ascii="Calibri" w:eastAsia="Times New Roman" w:hAnsi="Calibri" w:cs="Calibri"/>
                <w:b/>
                <w:color w:val="000000"/>
                <w:sz w:val="20"/>
                <w:szCs w:val="22"/>
                <w:lang w:val="en-AU"/>
              </w:rPr>
            </w:pPr>
            <w:r>
              <w:rPr>
                <w:rFonts w:ascii="Calibri" w:eastAsia="Times New Roman" w:hAnsi="Calibri" w:cs="Calibri"/>
                <w:b/>
                <w:color w:val="000000"/>
                <w:sz w:val="20"/>
                <w:szCs w:val="22"/>
                <w:lang w:val="en-AU"/>
              </w:rPr>
              <w:t>TOTAL</w:t>
            </w:r>
            <w:r w:rsidR="001F10C4">
              <w:rPr>
                <w:rFonts w:ascii="Calibri" w:eastAsia="Times New Roman" w:hAnsi="Calibri" w:cs="Calibri"/>
                <w:b/>
                <w:color w:val="000000"/>
                <w:sz w:val="20"/>
                <w:szCs w:val="22"/>
                <w:lang w:val="en-AU"/>
              </w:rPr>
              <w:t xml:space="preserve"> (NPV)</w:t>
            </w:r>
          </w:p>
        </w:tc>
      </w:tr>
      <w:tr w:rsidR="00DD2158" w:rsidRPr="008A1A02" w14:paraId="16CF2355" w14:textId="77777777" w:rsidTr="00736D62">
        <w:trPr>
          <w:trHeight w:val="320"/>
        </w:trPr>
        <w:tc>
          <w:tcPr>
            <w:tcW w:w="1271" w:type="dxa"/>
            <w:vAlign w:val="center"/>
          </w:tcPr>
          <w:p w14:paraId="1A4701A0"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2020</w:t>
            </w:r>
          </w:p>
        </w:tc>
        <w:tc>
          <w:tcPr>
            <w:tcW w:w="1732" w:type="dxa"/>
            <w:noWrap/>
            <w:hideMark/>
          </w:tcPr>
          <w:p w14:paraId="31160C66" w14:textId="0489650B" w:rsidR="00DD2158" w:rsidRPr="00ED6EF5" w:rsidRDefault="00DD2158" w:rsidP="00DD2158">
            <w:pPr>
              <w:jc w:val="right"/>
              <w:rPr>
                <w:rFonts w:ascii="Calibri" w:hAnsi="Calibri" w:cs="Calibri"/>
                <w:color w:val="000000"/>
                <w:szCs w:val="22"/>
              </w:rPr>
            </w:pPr>
            <w:r w:rsidRPr="00BA0D4F">
              <w:t>182</w:t>
            </w:r>
            <w:r w:rsidR="00616C31">
              <w:t>,</w:t>
            </w:r>
            <w:r w:rsidRPr="00BA0D4F">
              <w:t>093</w:t>
            </w:r>
          </w:p>
        </w:tc>
        <w:tc>
          <w:tcPr>
            <w:tcW w:w="1502" w:type="dxa"/>
            <w:noWrap/>
            <w:hideMark/>
          </w:tcPr>
          <w:p w14:paraId="35E68484" w14:textId="3CEB09DD"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6</w:t>
            </w:r>
            <w:r>
              <w:t>,</w:t>
            </w:r>
            <w:r w:rsidR="00DD2158" w:rsidRPr="00BA34A5">
              <w:t>828</w:t>
            </w:r>
            <w:r>
              <w:t>,</w:t>
            </w:r>
            <w:r w:rsidR="00DD2158" w:rsidRPr="00BA34A5">
              <w:t>489</w:t>
            </w:r>
          </w:p>
        </w:tc>
        <w:tc>
          <w:tcPr>
            <w:tcW w:w="1501" w:type="dxa"/>
            <w:noWrap/>
            <w:hideMark/>
          </w:tcPr>
          <w:p w14:paraId="67767F29" w14:textId="0B654EC6"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5</w:t>
            </w:r>
            <w:r>
              <w:t>,</w:t>
            </w:r>
            <w:r w:rsidR="00DD2158" w:rsidRPr="00953405">
              <w:t>690</w:t>
            </w:r>
            <w:r>
              <w:t>,</w:t>
            </w:r>
            <w:r w:rsidR="00DD2158" w:rsidRPr="00953405">
              <w:t>407</w:t>
            </w:r>
          </w:p>
        </w:tc>
        <w:tc>
          <w:tcPr>
            <w:tcW w:w="1502" w:type="dxa"/>
            <w:noWrap/>
            <w:hideMark/>
          </w:tcPr>
          <w:p w14:paraId="47F94579" w14:textId="488BB2EF"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2</w:t>
            </w:r>
            <w:r w:rsidR="00486D72">
              <w:t>,</w:t>
            </w:r>
            <w:r w:rsidR="00DD2158" w:rsidRPr="00AD0E00">
              <w:t>731</w:t>
            </w:r>
            <w:r w:rsidR="00486D72">
              <w:t>,</w:t>
            </w:r>
            <w:r w:rsidR="00DD2158" w:rsidRPr="00AD0E00">
              <w:t>395</w:t>
            </w:r>
          </w:p>
        </w:tc>
        <w:tc>
          <w:tcPr>
            <w:tcW w:w="1502" w:type="dxa"/>
          </w:tcPr>
          <w:p w14:paraId="40EB1D48" w14:textId="325C4CB9" w:rsidR="00DD2158" w:rsidRPr="00736D62" w:rsidRDefault="00616C31" w:rsidP="00DD2158">
            <w:pPr>
              <w:jc w:val="right"/>
              <w:rPr>
                <w:rFonts w:ascii="Calibri" w:hAnsi="Calibri" w:cs="Calibri"/>
                <w:color w:val="000000"/>
              </w:rPr>
            </w:pPr>
            <w:r w:rsidRPr="00736D62">
              <w:t>$</w:t>
            </w:r>
            <w:r w:rsidR="00DD2158" w:rsidRPr="00736D62">
              <w:t>15</w:t>
            </w:r>
            <w:r w:rsidR="00486D72" w:rsidRPr="00736D62">
              <w:t>,</w:t>
            </w:r>
            <w:r w:rsidR="00DD2158" w:rsidRPr="00736D62">
              <w:t>250</w:t>
            </w:r>
            <w:r w:rsidR="00486D72" w:rsidRPr="00736D62">
              <w:t>,</w:t>
            </w:r>
            <w:r w:rsidR="00DD2158" w:rsidRPr="00736D62">
              <w:t>291</w:t>
            </w:r>
          </w:p>
        </w:tc>
      </w:tr>
      <w:tr w:rsidR="00DD2158" w:rsidRPr="008A1A02" w14:paraId="2B6B6C3F" w14:textId="77777777" w:rsidTr="006B24D5">
        <w:trPr>
          <w:trHeight w:val="251"/>
        </w:trPr>
        <w:tc>
          <w:tcPr>
            <w:tcW w:w="1271" w:type="dxa"/>
            <w:vAlign w:val="center"/>
          </w:tcPr>
          <w:p w14:paraId="238B34FE" w14:textId="77777777" w:rsidR="00DD2158" w:rsidRPr="008A1A02" w:rsidRDefault="00DD2158" w:rsidP="006B24D5">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2021</w:t>
            </w:r>
          </w:p>
        </w:tc>
        <w:tc>
          <w:tcPr>
            <w:tcW w:w="1732" w:type="dxa"/>
            <w:noWrap/>
            <w:hideMark/>
          </w:tcPr>
          <w:p w14:paraId="2E7CC832" w14:textId="19F81D24" w:rsidR="00DD2158" w:rsidRPr="008C16FA" w:rsidRDefault="00DD2158" w:rsidP="006B24D5">
            <w:pPr>
              <w:jc w:val="right"/>
              <w:rPr>
                <w:rFonts w:ascii="Calibri" w:hAnsi="Calibri" w:cs="Calibri"/>
                <w:color w:val="000000"/>
                <w:szCs w:val="22"/>
              </w:rPr>
            </w:pPr>
            <w:r w:rsidRPr="00BA0D4F">
              <w:t>327</w:t>
            </w:r>
            <w:r w:rsidR="00616C31">
              <w:t>,</w:t>
            </w:r>
            <w:r w:rsidRPr="00BA0D4F">
              <w:t>767</w:t>
            </w:r>
          </w:p>
        </w:tc>
        <w:tc>
          <w:tcPr>
            <w:tcW w:w="1502" w:type="dxa"/>
            <w:noWrap/>
            <w:hideMark/>
          </w:tcPr>
          <w:p w14:paraId="0418EA6D" w14:textId="7425FB80" w:rsidR="00DD2158" w:rsidRPr="008A1A02" w:rsidRDefault="00616C31" w:rsidP="006B24D5">
            <w:pPr>
              <w:jc w:val="right"/>
              <w:rPr>
                <w:rFonts w:ascii="Calibri" w:eastAsia="Times New Roman" w:hAnsi="Calibri" w:cs="Calibri"/>
                <w:color w:val="000000"/>
                <w:sz w:val="20"/>
                <w:szCs w:val="22"/>
                <w:lang w:val="en-AU"/>
              </w:rPr>
            </w:pPr>
            <w:r>
              <w:t>$</w:t>
            </w:r>
            <w:r w:rsidR="00DD2158" w:rsidRPr="00BA34A5">
              <w:t>5</w:t>
            </w:r>
            <w:r>
              <w:t>,</w:t>
            </w:r>
            <w:r w:rsidR="00DD2158" w:rsidRPr="00BA34A5">
              <w:t>252</w:t>
            </w:r>
            <w:r>
              <w:t>,</w:t>
            </w:r>
            <w:r w:rsidR="00DD2158" w:rsidRPr="00BA34A5">
              <w:t>684</w:t>
            </w:r>
          </w:p>
        </w:tc>
        <w:tc>
          <w:tcPr>
            <w:tcW w:w="1501" w:type="dxa"/>
            <w:noWrap/>
            <w:hideMark/>
          </w:tcPr>
          <w:p w14:paraId="4AE61D48" w14:textId="4916FB70" w:rsidR="00DD2158" w:rsidRPr="008A1A02" w:rsidRDefault="00616C31" w:rsidP="006B24D5">
            <w:pPr>
              <w:jc w:val="right"/>
              <w:rPr>
                <w:rFonts w:ascii="Calibri" w:eastAsia="Times New Roman" w:hAnsi="Calibri" w:cs="Calibri"/>
                <w:color w:val="000000"/>
                <w:sz w:val="20"/>
                <w:szCs w:val="22"/>
                <w:lang w:val="en-AU"/>
              </w:rPr>
            </w:pPr>
            <w:r>
              <w:t>$</w:t>
            </w:r>
            <w:r w:rsidR="00DD2158" w:rsidRPr="00953405">
              <w:t>4</w:t>
            </w:r>
            <w:r>
              <w:t>,</w:t>
            </w:r>
            <w:r w:rsidR="00DD2158" w:rsidRPr="00953405">
              <w:t>377</w:t>
            </w:r>
            <w:r>
              <w:t>,</w:t>
            </w:r>
            <w:r w:rsidR="00DD2158" w:rsidRPr="00953405">
              <w:t>236</w:t>
            </w:r>
          </w:p>
        </w:tc>
        <w:tc>
          <w:tcPr>
            <w:tcW w:w="1502" w:type="dxa"/>
            <w:noWrap/>
            <w:hideMark/>
          </w:tcPr>
          <w:p w14:paraId="78FE2A25" w14:textId="11B8C611" w:rsidR="00DD2158" w:rsidRPr="008A1A02" w:rsidRDefault="00616C31" w:rsidP="006B24D5">
            <w:pPr>
              <w:jc w:val="right"/>
              <w:rPr>
                <w:rFonts w:ascii="Calibri" w:eastAsia="Times New Roman" w:hAnsi="Calibri" w:cs="Calibri"/>
                <w:color w:val="000000"/>
                <w:sz w:val="20"/>
                <w:szCs w:val="22"/>
                <w:lang w:val="en-AU"/>
              </w:rPr>
            </w:pPr>
            <w:r>
              <w:t>$</w:t>
            </w:r>
            <w:r w:rsidR="00DD2158" w:rsidRPr="00AD0E00">
              <w:t>4</w:t>
            </w:r>
            <w:r w:rsidR="00486D72">
              <w:t>,</w:t>
            </w:r>
            <w:r w:rsidR="00DD2158" w:rsidRPr="00AD0E00">
              <w:t>727</w:t>
            </w:r>
            <w:r w:rsidR="00486D72">
              <w:t>,</w:t>
            </w:r>
            <w:r w:rsidR="00DD2158" w:rsidRPr="00AD0E00">
              <w:t>415</w:t>
            </w:r>
          </w:p>
        </w:tc>
        <w:tc>
          <w:tcPr>
            <w:tcW w:w="1502" w:type="dxa"/>
          </w:tcPr>
          <w:p w14:paraId="49A3C939" w14:textId="78932D80" w:rsidR="00DD2158" w:rsidRPr="00736D62" w:rsidRDefault="00616C31" w:rsidP="006B24D5">
            <w:pPr>
              <w:jc w:val="right"/>
              <w:rPr>
                <w:rFonts w:ascii="Calibri" w:hAnsi="Calibri" w:cs="Calibri"/>
                <w:color w:val="000000"/>
              </w:rPr>
            </w:pPr>
            <w:r w:rsidRPr="00736D62">
              <w:t>$</w:t>
            </w:r>
            <w:r w:rsidR="00DD2158" w:rsidRPr="00736D62">
              <w:t>14</w:t>
            </w:r>
            <w:r w:rsidR="00486D72" w:rsidRPr="00736D62">
              <w:t>,</w:t>
            </w:r>
            <w:r w:rsidR="00DD2158" w:rsidRPr="00736D62">
              <w:t>357</w:t>
            </w:r>
            <w:r w:rsidR="00486D72" w:rsidRPr="00736D62">
              <w:t>,</w:t>
            </w:r>
            <w:r w:rsidR="00DD2158" w:rsidRPr="00736D62">
              <w:t>335</w:t>
            </w:r>
          </w:p>
        </w:tc>
      </w:tr>
      <w:tr w:rsidR="00DD2158" w:rsidRPr="008A1A02" w14:paraId="4F865B1F" w14:textId="77777777" w:rsidTr="00736D62">
        <w:trPr>
          <w:trHeight w:val="320"/>
        </w:trPr>
        <w:tc>
          <w:tcPr>
            <w:tcW w:w="1271" w:type="dxa"/>
            <w:vAlign w:val="center"/>
          </w:tcPr>
          <w:p w14:paraId="53246CE0"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2022</w:t>
            </w:r>
          </w:p>
        </w:tc>
        <w:tc>
          <w:tcPr>
            <w:tcW w:w="1732" w:type="dxa"/>
            <w:noWrap/>
            <w:hideMark/>
          </w:tcPr>
          <w:p w14:paraId="3771ABDC" w14:textId="41457199" w:rsidR="00DD2158" w:rsidRPr="008C16FA" w:rsidRDefault="00DD2158" w:rsidP="00DD2158">
            <w:pPr>
              <w:jc w:val="right"/>
              <w:rPr>
                <w:rFonts w:ascii="Calibri" w:hAnsi="Calibri" w:cs="Calibri"/>
                <w:color w:val="000000"/>
                <w:szCs w:val="22"/>
              </w:rPr>
            </w:pPr>
            <w:r w:rsidRPr="00BA0D4F">
              <w:t>435</w:t>
            </w:r>
            <w:r w:rsidR="00616C31">
              <w:t>,</w:t>
            </w:r>
            <w:r w:rsidRPr="00BA0D4F">
              <w:t>749</w:t>
            </w:r>
          </w:p>
        </w:tc>
        <w:tc>
          <w:tcPr>
            <w:tcW w:w="1502" w:type="dxa"/>
            <w:noWrap/>
            <w:hideMark/>
          </w:tcPr>
          <w:p w14:paraId="1EDAF2A3" w14:textId="257A1B56"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10</w:t>
            </w:r>
            <w:r>
              <w:t>,</w:t>
            </w:r>
            <w:r w:rsidR="00DD2158" w:rsidRPr="00BA34A5">
              <w:t>057</w:t>
            </w:r>
            <w:r>
              <w:t>,</w:t>
            </w:r>
            <w:r w:rsidR="00DD2158" w:rsidRPr="00BA34A5">
              <w:t>121</w:t>
            </w:r>
          </w:p>
        </w:tc>
        <w:tc>
          <w:tcPr>
            <w:tcW w:w="1501" w:type="dxa"/>
            <w:noWrap/>
            <w:hideMark/>
          </w:tcPr>
          <w:p w14:paraId="509B1747" w14:textId="0055941D"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8</w:t>
            </w:r>
            <w:r>
              <w:t>,</w:t>
            </w:r>
            <w:r w:rsidR="00DD2158" w:rsidRPr="00953405">
              <w:t>380</w:t>
            </w:r>
            <w:r>
              <w:t>,</w:t>
            </w:r>
            <w:r w:rsidR="00DD2158" w:rsidRPr="00953405">
              <w:t>934</w:t>
            </w:r>
          </w:p>
        </w:tc>
        <w:tc>
          <w:tcPr>
            <w:tcW w:w="1502" w:type="dxa"/>
            <w:noWrap/>
            <w:hideMark/>
          </w:tcPr>
          <w:p w14:paraId="68D8E43E" w14:textId="6E1FDA46"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6</w:t>
            </w:r>
            <w:r w:rsidR="00486D72">
              <w:t>,</w:t>
            </w:r>
            <w:r w:rsidR="00DD2158" w:rsidRPr="00AD0E00">
              <w:t>043</w:t>
            </w:r>
            <w:r w:rsidR="00486D72">
              <w:t>,</w:t>
            </w:r>
            <w:r w:rsidR="00DD2158" w:rsidRPr="00AD0E00">
              <w:t>111</w:t>
            </w:r>
          </w:p>
        </w:tc>
        <w:tc>
          <w:tcPr>
            <w:tcW w:w="1502" w:type="dxa"/>
          </w:tcPr>
          <w:p w14:paraId="63B91C7A" w14:textId="5705A30B" w:rsidR="00DD2158" w:rsidRPr="00736D62" w:rsidRDefault="00616C31" w:rsidP="00DD2158">
            <w:pPr>
              <w:jc w:val="right"/>
              <w:rPr>
                <w:rFonts w:ascii="Calibri" w:hAnsi="Calibri" w:cs="Calibri"/>
                <w:color w:val="000000"/>
              </w:rPr>
            </w:pPr>
            <w:r w:rsidRPr="00736D62">
              <w:t>$</w:t>
            </w:r>
            <w:r w:rsidR="00DD2158" w:rsidRPr="00736D62">
              <w:t>24</w:t>
            </w:r>
            <w:r w:rsidR="00486D72" w:rsidRPr="00736D62">
              <w:t>,</w:t>
            </w:r>
            <w:r w:rsidR="00DD2158" w:rsidRPr="00736D62">
              <w:t>481</w:t>
            </w:r>
            <w:r w:rsidR="00486D72" w:rsidRPr="00736D62">
              <w:t>,</w:t>
            </w:r>
            <w:r w:rsidR="00DD2158" w:rsidRPr="00736D62">
              <w:t>167</w:t>
            </w:r>
          </w:p>
        </w:tc>
      </w:tr>
      <w:tr w:rsidR="00DD2158" w:rsidRPr="008A1A02" w14:paraId="3E6CC834" w14:textId="77777777" w:rsidTr="00736D62">
        <w:trPr>
          <w:trHeight w:val="320"/>
        </w:trPr>
        <w:tc>
          <w:tcPr>
            <w:tcW w:w="1271" w:type="dxa"/>
            <w:vAlign w:val="center"/>
          </w:tcPr>
          <w:p w14:paraId="70629631"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2023</w:t>
            </w:r>
          </w:p>
        </w:tc>
        <w:tc>
          <w:tcPr>
            <w:tcW w:w="1732" w:type="dxa"/>
            <w:noWrap/>
            <w:hideMark/>
          </w:tcPr>
          <w:p w14:paraId="1128BF27" w14:textId="0E4CCFB7" w:rsidR="00DD2158" w:rsidRPr="008C16FA" w:rsidRDefault="00DD2158" w:rsidP="00DD2158">
            <w:pPr>
              <w:jc w:val="right"/>
              <w:rPr>
                <w:rFonts w:ascii="Calibri" w:hAnsi="Calibri" w:cs="Calibri"/>
                <w:color w:val="000000"/>
                <w:szCs w:val="22"/>
              </w:rPr>
            </w:pPr>
            <w:r w:rsidRPr="00BA0D4F">
              <w:t>517</w:t>
            </w:r>
            <w:r w:rsidR="00616C31">
              <w:t>,</w:t>
            </w:r>
            <w:r w:rsidRPr="00BA0D4F">
              <w:t>525</w:t>
            </w:r>
          </w:p>
        </w:tc>
        <w:tc>
          <w:tcPr>
            <w:tcW w:w="1502" w:type="dxa"/>
            <w:noWrap/>
            <w:hideMark/>
          </w:tcPr>
          <w:p w14:paraId="6339FDA1" w14:textId="09F5F66D"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7</w:t>
            </w:r>
            <w:r>
              <w:t>,</w:t>
            </w:r>
            <w:r w:rsidR="00DD2158" w:rsidRPr="00BA34A5">
              <w:t>582</w:t>
            </w:r>
            <w:r>
              <w:t>,</w:t>
            </w:r>
            <w:r w:rsidR="00DD2158" w:rsidRPr="00BA34A5">
              <w:t>603</w:t>
            </w:r>
          </w:p>
        </w:tc>
        <w:tc>
          <w:tcPr>
            <w:tcW w:w="1501" w:type="dxa"/>
            <w:noWrap/>
            <w:hideMark/>
          </w:tcPr>
          <w:p w14:paraId="42C3E7C0" w14:textId="78FAA0A7"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6</w:t>
            </w:r>
            <w:r>
              <w:t>,</w:t>
            </w:r>
            <w:r w:rsidR="00DD2158" w:rsidRPr="00953405">
              <w:t>318</w:t>
            </w:r>
            <w:r>
              <w:t>,</w:t>
            </w:r>
            <w:r w:rsidR="00DD2158" w:rsidRPr="00953405">
              <w:t>836</w:t>
            </w:r>
          </w:p>
        </w:tc>
        <w:tc>
          <w:tcPr>
            <w:tcW w:w="1502" w:type="dxa"/>
            <w:noWrap/>
            <w:hideMark/>
          </w:tcPr>
          <w:p w14:paraId="709E778E" w14:textId="41F20EF8"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6</w:t>
            </w:r>
            <w:r w:rsidR="00486D72">
              <w:t>,</w:t>
            </w:r>
            <w:r w:rsidR="00DD2158" w:rsidRPr="00AD0E00">
              <w:t>901</w:t>
            </w:r>
            <w:r w:rsidR="00486D72">
              <w:t>,</w:t>
            </w:r>
            <w:r w:rsidR="00DD2158" w:rsidRPr="00AD0E00">
              <w:t>165</w:t>
            </w:r>
          </w:p>
        </w:tc>
        <w:tc>
          <w:tcPr>
            <w:tcW w:w="1502" w:type="dxa"/>
          </w:tcPr>
          <w:p w14:paraId="0A5D7561" w14:textId="7E3513EF" w:rsidR="00DD2158" w:rsidRPr="00736D62" w:rsidRDefault="00616C31" w:rsidP="00DD2158">
            <w:pPr>
              <w:jc w:val="right"/>
              <w:rPr>
                <w:rFonts w:ascii="Calibri" w:hAnsi="Calibri" w:cs="Calibri"/>
                <w:color w:val="000000"/>
              </w:rPr>
            </w:pPr>
            <w:r w:rsidRPr="00736D62">
              <w:t>$</w:t>
            </w:r>
            <w:r w:rsidR="00DD2158" w:rsidRPr="00736D62">
              <w:t>20</w:t>
            </w:r>
            <w:r w:rsidR="00486D72" w:rsidRPr="00736D62">
              <w:t>,</w:t>
            </w:r>
            <w:r w:rsidR="00DD2158" w:rsidRPr="00736D62">
              <w:t>802</w:t>
            </w:r>
            <w:r w:rsidR="00486D72" w:rsidRPr="00736D62">
              <w:t>,</w:t>
            </w:r>
            <w:r w:rsidR="00DD2158" w:rsidRPr="00736D62">
              <w:t>603</w:t>
            </w:r>
          </w:p>
        </w:tc>
      </w:tr>
      <w:tr w:rsidR="00DD2158" w:rsidRPr="008A1A02" w14:paraId="451A9F2C" w14:textId="77777777" w:rsidTr="00736D62">
        <w:trPr>
          <w:trHeight w:val="320"/>
        </w:trPr>
        <w:tc>
          <w:tcPr>
            <w:tcW w:w="1271" w:type="dxa"/>
            <w:vAlign w:val="center"/>
          </w:tcPr>
          <w:p w14:paraId="6E49550B"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2024</w:t>
            </w:r>
          </w:p>
        </w:tc>
        <w:tc>
          <w:tcPr>
            <w:tcW w:w="1732" w:type="dxa"/>
            <w:noWrap/>
            <w:hideMark/>
          </w:tcPr>
          <w:p w14:paraId="0E508541" w14:textId="554AC1D7" w:rsidR="00DD2158" w:rsidRPr="008C16FA" w:rsidRDefault="00DD2158" w:rsidP="00DD2158">
            <w:pPr>
              <w:jc w:val="right"/>
              <w:rPr>
                <w:rFonts w:ascii="Calibri" w:hAnsi="Calibri" w:cs="Calibri"/>
                <w:color w:val="000000"/>
                <w:szCs w:val="22"/>
              </w:rPr>
            </w:pPr>
            <w:r w:rsidRPr="00BA0D4F">
              <w:t>581</w:t>
            </w:r>
            <w:r w:rsidR="00616C31">
              <w:t>,</w:t>
            </w:r>
            <w:r w:rsidRPr="00BA0D4F">
              <w:t>143</w:t>
            </w:r>
          </w:p>
        </w:tc>
        <w:tc>
          <w:tcPr>
            <w:tcW w:w="1502" w:type="dxa"/>
            <w:noWrap/>
            <w:hideMark/>
          </w:tcPr>
          <w:p w14:paraId="4214C4A3" w14:textId="71B28AF9"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11</w:t>
            </w:r>
            <w:r>
              <w:t>,</w:t>
            </w:r>
            <w:r w:rsidR="00DD2158" w:rsidRPr="00BA34A5">
              <w:t>337</w:t>
            </w:r>
            <w:r>
              <w:t>,</w:t>
            </w:r>
            <w:r w:rsidR="00DD2158" w:rsidRPr="00BA34A5">
              <w:t>670</w:t>
            </w:r>
          </w:p>
        </w:tc>
        <w:tc>
          <w:tcPr>
            <w:tcW w:w="1501" w:type="dxa"/>
            <w:noWrap/>
            <w:hideMark/>
          </w:tcPr>
          <w:p w14:paraId="31C879A2" w14:textId="4AE094E0"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9</w:t>
            </w:r>
            <w:r>
              <w:t>,</w:t>
            </w:r>
            <w:r w:rsidR="00DD2158" w:rsidRPr="00953405">
              <w:t>448</w:t>
            </w:r>
            <w:r>
              <w:t>,</w:t>
            </w:r>
            <w:r w:rsidR="00DD2158" w:rsidRPr="00953405">
              <w:t>058</w:t>
            </w:r>
          </w:p>
        </w:tc>
        <w:tc>
          <w:tcPr>
            <w:tcW w:w="1502" w:type="dxa"/>
            <w:noWrap/>
            <w:hideMark/>
          </w:tcPr>
          <w:p w14:paraId="72EEFC36" w14:textId="24BC4060"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7</w:t>
            </w:r>
            <w:r w:rsidR="00486D72">
              <w:t>,</w:t>
            </w:r>
            <w:r w:rsidR="00DD2158" w:rsidRPr="00AD0E00">
              <w:t>451</w:t>
            </w:r>
            <w:r w:rsidR="00486D72">
              <w:t>,</w:t>
            </w:r>
            <w:r w:rsidR="00DD2158" w:rsidRPr="00AD0E00">
              <w:t>454</w:t>
            </w:r>
          </w:p>
        </w:tc>
        <w:tc>
          <w:tcPr>
            <w:tcW w:w="1502" w:type="dxa"/>
          </w:tcPr>
          <w:p w14:paraId="554EA4F1" w14:textId="64FE6509" w:rsidR="00DD2158" w:rsidRPr="00736D62" w:rsidRDefault="00616C31" w:rsidP="00DD2158">
            <w:pPr>
              <w:jc w:val="right"/>
              <w:rPr>
                <w:rFonts w:ascii="Calibri" w:hAnsi="Calibri" w:cs="Calibri"/>
                <w:color w:val="000000"/>
              </w:rPr>
            </w:pPr>
            <w:r w:rsidRPr="00736D62">
              <w:t>$</w:t>
            </w:r>
            <w:r w:rsidR="00DD2158" w:rsidRPr="00736D62">
              <w:t>28</w:t>
            </w:r>
            <w:r w:rsidR="00486D72" w:rsidRPr="00736D62">
              <w:t>,</w:t>
            </w:r>
            <w:r w:rsidR="00DD2158" w:rsidRPr="00736D62">
              <w:t>237</w:t>
            </w:r>
            <w:r w:rsidR="00486D72" w:rsidRPr="00736D62">
              <w:t>,</w:t>
            </w:r>
            <w:r w:rsidR="00DD2158" w:rsidRPr="00736D62">
              <w:t>181</w:t>
            </w:r>
          </w:p>
        </w:tc>
      </w:tr>
      <w:tr w:rsidR="00DD2158" w:rsidRPr="008A1A02" w14:paraId="544BCC4F" w14:textId="77777777" w:rsidTr="00736D62">
        <w:trPr>
          <w:trHeight w:val="320"/>
        </w:trPr>
        <w:tc>
          <w:tcPr>
            <w:tcW w:w="1271" w:type="dxa"/>
            <w:vAlign w:val="center"/>
          </w:tcPr>
          <w:p w14:paraId="29592ADC"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2025</w:t>
            </w:r>
          </w:p>
        </w:tc>
        <w:tc>
          <w:tcPr>
            <w:tcW w:w="1732" w:type="dxa"/>
            <w:noWrap/>
            <w:hideMark/>
          </w:tcPr>
          <w:p w14:paraId="5CCE0586" w14:textId="0E76F306" w:rsidR="00DD2158" w:rsidRPr="008C16FA" w:rsidRDefault="00DD2158" w:rsidP="00DD2158">
            <w:pPr>
              <w:jc w:val="right"/>
              <w:rPr>
                <w:rFonts w:ascii="Calibri" w:hAnsi="Calibri" w:cs="Calibri"/>
                <w:color w:val="000000"/>
                <w:szCs w:val="22"/>
              </w:rPr>
            </w:pPr>
            <w:r w:rsidRPr="00BA0D4F">
              <w:t>632</w:t>
            </w:r>
            <w:r w:rsidR="00616C31">
              <w:t>,</w:t>
            </w:r>
            <w:r w:rsidRPr="00BA0D4F">
              <w:t>242</w:t>
            </w:r>
          </w:p>
        </w:tc>
        <w:tc>
          <w:tcPr>
            <w:tcW w:w="1502" w:type="dxa"/>
            <w:noWrap/>
            <w:hideMark/>
          </w:tcPr>
          <w:p w14:paraId="66B6CA15" w14:textId="1CB9D79C"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8</w:t>
            </w:r>
            <w:r>
              <w:t>,</w:t>
            </w:r>
            <w:r w:rsidR="00DD2158" w:rsidRPr="00BA34A5">
              <w:t>585</w:t>
            </w:r>
            <w:r>
              <w:t>,</w:t>
            </w:r>
            <w:r w:rsidR="00DD2158" w:rsidRPr="00BA34A5">
              <w:t>533</w:t>
            </w:r>
          </w:p>
        </w:tc>
        <w:tc>
          <w:tcPr>
            <w:tcW w:w="1501" w:type="dxa"/>
            <w:noWrap/>
            <w:hideMark/>
          </w:tcPr>
          <w:p w14:paraId="0D7370C2" w14:textId="3FF28971"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7</w:t>
            </w:r>
            <w:r>
              <w:t>,</w:t>
            </w:r>
            <w:r w:rsidR="00DD2158" w:rsidRPr="00953405">
              <w:t>154</w:t>
            </w:r>
            <w:r>
              <w:t>,</w:t>
            </w:r>
            <w:r w:rsidR="00DD2158" w:rsidRPr="00953405">
              <w:t>611</w:t>
            </w:r>
          </w:p>
        </w:tc>
        <w:tc>
          <w:tcPr>
            <w:tcW w:w="1502" w:type="dxa"/>
            <w:noWrap/>
            <w:hideMark/>
          </w:tcPr>
          <w:p w14:paraId="20B96FE3" w14:textId="568F7D7B"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7</w:t>
            </w:r>
            <w:r w:rsidR="00486D72">
              <w:t>,</w:t>
            </w:r>
            <w:r w:rsidR="00DD2158" w:rsidRPr="00AD0E00">
              <w:t>794</w:t>
            </w:r>
            <w:r w:rsidR="00486D72">
              <w:t>,</w:t>
            </w:r>
            <w:r w:rsidR="00DD2158" w:rsidRPr="00AD0E00">
              <w:t>855</w:t>
            </w:r>
          </w:p>
        </w:tc>
        <w:tc>
          <w:tcPr>
            <w:tcW w:w="1502" w:type="dxa"/>
          </w:tcPr>
          <w:p w14:paraId="05060DCB" w14:textId="59CDB1D2" w:rsidR="00DD2158" w:rsidRPr="00736D62" w:rsidRDefault="00616C31" w:rsidP="00DD2158">
            <w:pPr>
              <w:jc w:val="right"/>
              <w:rPr>
                <w:rFonts w:ascii="Calibri" w:hAnsi="Calibri" w:cs="Calibri"/>
                <w:color w:val="000000"/>
              </w:rPr>
            </w:pPr>
            <w:r w:rsidRPr="00736D62">
              <w:t>$</w:t>
            </w:r>
            <w:r w:rsidR="00DD2158" w:rsidRPr="00736D62">
              <w:t>23</w:t>
            </w:r>
            <w:r w:rsidR="00486D72" w:rsidRPr="00736D62">
              <w:t>,</w:t>
            </w:r>
            <w:r w:rsidR="00DD2158" w:rsidRPr="00736D62">
              <w:t>534</w:t>
            </w:r>
            <w:r w:rsidR="00486D72" w:rsidRPr="00736D62">
              <w:t>,</w:t>
            </w:r>
            <w:r w:rsidR="00DD2158" w:rsidRPr="00736D62">
              <w:t>999</w:t>
            </w:r>
          </w:p>
        </w:tc>
      </w:tr>
      <w:tr w:rsidR="00DD2158" w:rsidRPr="008A1A02" w14:paraId="5B341953" w14:textId="77777777" w:rsidTr="00736D62">
        <w:trPr>
          <w:trHeight w:val="320"/>
        </w:trPr>
        <w:tc>
          <w:tcPr>
            <w:tcW w:w="1271" w:type="dxa"/>
            <w:vAlign w:val="center"/>
          </w:tcPr>
          <w:p w14:paraId="7AE9C8F0"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2026</w:t>
            </w:r>
          </w:p>
        </w:tc>
        <w:tc>
          <w:tcPr>
            <w:tcW w:w="1732" w:type="dxa"/>
            <w:noWrap/>
            <w:hideMark/>
          </w:tcPr>
          <w:p w14:paraId="75CEA202" w14:textId="432BB2D6" w:rsidR="00DD2158" w:rsidRPr="008C16FA" w:rsidRDefault="00DD2158" w:rsidP="00DD2158">
            <w:pPr>
              <w:jc w:val="right"/>
              <w:rPr>
                <w:rFonts w:ascii="Calibri" w:hAnsi="Calibri" w:cs="Calibri"/>
                <w:color w:val="000000"/>
                <w:szCs w:val="22"/>
              </w:rPr>
            </w:pPr>
            <w:r w:rsidRPr="00BA0D4F">
              <w:t>674</w:t>
            </w:r>
            <w:r w:rsidR="00616C31">
              <w:t>,</w:t>
            </w:r>
            <w:r w:rsidRPr="00BA0D4F">
              <w:t>775</w:t>
            </w:r>
          </w:p>
        </w:tc>
        <w:tc>
          <w:tcPr>
            <w:tcW w:w="1502" w:type="dxa"/>
            <w:noWrap/>
            <w:hideMark/>
          </w:tcPr>
          <w:p w14:paraId="132A2CA0" w14:textId="051D34FC"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11</w:t>
            </w:r>
            <w:r>
              <w:t>,</w:t>
            </w:r>
            <w:r w:rsidR="00DD2158" w:rsidRPr="00BA34A5">
              <w:t>742</w:t>
            </w:r>
            <w:r>
              <w:t>,</w:t>
            </w:r>
            <w:r w:rsidR="00DD2158" w:rsidRPr="00BA34A5">
              <w:t>844</w:t>
            </w:r>
          </w:p>
        </w:tc>
        <w:tc>
          <w:tcPr>
            <w:tcW w:w="1501" w:type="dxa"/>
            <w:noWrap/>
            <w:hideMark/>
          </w:tcPr>
          <w:p w14:paraId="53FEC061" w14:textId="6DDA8E88"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9</w:t>
            </w:r>
            <w:r>
              <w:t>,</w:t>
            </w:r>
            <w:r w:rsidR="00DD2158" w:rsidRPr="00953405">
              <w:t>785</w:t>
            </w:r>
            <w:r>
              <w:t>,</w:t>
            </w:r>
            <w:r w:rsidR="00DD2158" w:rsidRPr="00953405">
              <w:t>703</w:t>
            </w:r>
          </w:p>
        </w:tc>
        <w:tc>
          <w:tcPr>
            <w:tcW w:w="1502" w:type="dxa"/>
            <w:noWrap/>
            <w:hideMark/>
          </w:tcPr>
          <w:p w14:paraId="6F27234D" w14:textId="749AF80E"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7</w:t>
            </w:r>
            <w:r w:rsidR="00486D72">
              <w:t>,</w:t>
            </w:r>
            <w:r w:rsidR="00DD2158" w:rsidRPr="00AD0E00">
              <w:t>999</w:t>
            </w:r>
            <w:r w:rsidR="00486D72">
              <w:t>,</w:t>
            </w:r>
            <w:r w:rsidR="00DD2158" w:rsidRPr="00AD0E00">
              <w:t>266</w:t>
            </w:r>
          </w:p>
        </w:tc>
        <w:tc>
          <w:tcPr>
            <w:tcW w:w="1502" w:type="dxa"/>
          </w:tcPr>
          <w:p w14:paraId="4B82278D" w14:textId="782B2CA4" w:rsidR="00DD2158" w:rsidRPr="00736D62" w:rsidRDefault="00616C31" w:rsidP="00DD2158">
            <w:pPr>
              <w:jc w:val="right"/>
              <w:rPr>
                <w:rFonts w:ascii="Calibri" w:hAnsi="Calibri" w:cs="Calibri"/>
                <w:color w:val="000000"/>
              </w:rPr>
            </w:pPr>
            <w:r w:rsidRPr="00736D62">
              <w:t>$</w:t>
            </w:r>
            <w:r w:rsidR="00DD2158" w:rsidRPr="00736D62">
              <w:t>29</w:t>
            </w:r>
            <w:r w:rsidR="00486D72" w:rsidRPr="00736D62">
              <w:t>,</w:t>
            </w:r>
            <w:r w:rsidR="00DD2158" w:rsidRPr="00736D62">
              <w:t>527</w:t>
            </w:r>
            <w:r w:rsidR="00486D72" w:rsidRPr="00736D62">
              <w:t>,</w:t>
            </w:r>
            <w:r w:rsidR="00DD2158" w:rsidRPr="00736D62">
              <w:t>813</w:t>
            </w:r>
          </w:p>
        </w:tc>
      </w:tr>
      <w:tr w:rsidR="00DD2158" w:rsidRPr="008A1A02" w14:paraId="36804F1B" w14:textId="77777777" w:rsidTr="00736D62">
        <w:trPr>
          <w:trHeight w:val="320"/>
        </w:trPr>
        <w:tc>
          <w:tcPr>
            <w:tcW w:w="1271" w:type="dxa"/>
            <w:vAlign w:val="center"/>
          </w:tcPr>
          <w:p w14:paraId="78BC5B77"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2027</w:t>
            </w:r>
          </w:p>
        </w:tc>
        <w:tc>
          <w:tcPr>
            <w:tcW w:w="1732" w:type="dxa"/>
            <w:noWrap/>
            <w:hideMark/>
          </w:tcPr>
          <w:p w14:paraId="6D0DEE05" w14:textId="2B5C7DA6" w:rsidR="00DD2158" w:rsidRPr="008C16FA" w:rsidRDefault="00DD2158" w:rsidP="00DD2158">
            <w:pPr>
              <w:jc w:val="right"/>
              <w:rPr>
                <w:rFonts w:ascii="Calibri" w:hAnsi="Calibri" w:cs="Calibri"/>
                <w:color w:val="000000"/>
                <w:szCs w:val="22"/>
              </w:rPr>
            </w:pPr>
            <w:r w:rsidRPr="00BA0D4F">
              <w:t>711</w:t>
            </w:r>
            <w:r w:rsidR="00616C31">
              <w:t>,</w:t>
            </w:r>
            <w:r w:rsidRPr="00BA0D4F">
              <w:t>514</w:t>
            </w:r>
          </w:p>
        </w:tc>
        <w:tc>
          <w:tcPr>
            <w:tcW w:w="1502" w:type="dxa"/>
            <w:noWrap/>
            <w:hideMark/>
          </w:tcPr>
          <w:p w14:paraId="4A713784" w14:textId="164D1CB4"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8</w:t>
            </w:r>
            <w:r>
              <w:t>,</w:t>
            </w:r>
            <w:r w:rsidR="00DD2158" w:rsidRPr="00BA34A5">
              <w:t>984</w:t>
            </w:r>
            <w:r>
              <w:t>,</w:t>
            </w:r>
            <w:r w:rsidR="00DD2158" w:rsidRPr="00BA34A5">
              <w:t>756</w:t>
            </w:r>
          </w:p>
        </w:tc>
        <w:tc>
          <w:tcPr>
            <w:tcW w:w="1501" w:type="dxa"/>
            <w:noWrap/>
            <w:hideMark/>
          </w:tcPr>
          <w:p w14:paraId="746BACF9" w14:textId="6B29F993"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7</w:t>
            </w:r>
            <w:r>
              <w:t>,</w:t>
            </w:r>
            <w:r w:rsidR="00DD2158" w:rsidRPr="00953405">
              <w:t>487</w:t>
            </w:r>
            <w:r>
              <w:t>,</w:t>
            </w:r>
            <w:r w:rsidR="00DD2158" w:rsidRPr="00953405">
              <w:t>297</w:t>
            </w:r>
          </w:p>
        </w:tc>
        <w:tc>
          <w:tcPr>
            <w:tcW w:w="1502" w:type="dxa"/>
            <w:noWrap/>
            <w:hideMark/>
          </w:tcPr>
          <w:p w14:paraId="61D7CD7B" w14:textId="4458630E"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8</w:t>
            </w:r>
            <w:r w:rsidR="00486D72">
              <w:t>,</w:t>
            </w:r>
            <w:r w:rsidR="00DD2158" w:rsidRPr="00AD0E00">
              <w:t>110</w:t>
            </w:r>
            <w:r w:rsidR="00486D72">
              <w:t>,</w:t>
            </w:r>
            <w:r w:rsidR="00DD2158" w:rsidRPr="00AD0E00">
              <w:t>381</w:t>
            </w:r>
          </w:p>
        </w:tc>
        <w:tc>
          <w:tcPr>
            <w:tcW w:w="1502" w:type="dxa"/>
          </w:tcPr>
          <w:p w14:paraId="2EF2DFCC" w14:textId="0DDCE43C" w:rsidR="00DD2158" w:rsidRPr="00736D62" w:rsidRDefault="00616C31" w:rsidP="00DD2158">
            <w:pPr>
              <w:jc w:val="right"/>
              <w:rPr>
                <w:rFonts w:ascii="Calibri" w:hAnsi="Calibri" w:cs="Calibri"/>
                <w:color w:val="000000"/>
              </w:rPr>
            </w:pPr>
            <w:r w:rsidRPr="00736D62">
              <w:t>$</w:t>
            </w:r>
            <w:r w:rsidR="00DD2158" w:rsidRPr="00736D62">
              <w:t>24</w:t>
            </w:r>
            <w:r w:rsidR="00486D72" w:rsidRPr="00736D62">
              <w:t>,</w:t>
            </w:r>
            <w:r w:rsidR="00DD2158" w:rsidRPr="00736D62">
              <w:t>582</w:t>
            </w:r>
            <w:r w:rsidR="00486D72" w:rsidRPr="00736D62">
              <w:t>,</w:t>
            </w:r>
            <w:r w:rsidR="00DD2158" w:rsidRPr="00736D62">
              <w:t>434</w:t>
            </w:r>
          </w:p>
        </w:tc>
      </w:tr>
      <w:tr w:rsidR="00DD2158" w:rsidRPr="008A1A02" w14:paraId="3C303005" w14:textId="77777777" w:rsidTr="00736D62">
        <w:trPr>
          <w:trHeight w:val="320"/>
        </w:trPr>
        <w:tc>
          <w:tcPr>
            <w:tcW w:w="1271" w:type="dxa"/>
            <w:vAlign w:val="center"/>
          </w:tcPr>
          <w:p w14:paraId="736788E9"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2028</w:t>
            </w:r>
          </w:p>
        </w:tc>
        <w:tc>
          <w:tcPr>
            <w:tcW w:w="1732" w:type="dxa"/>
            <w:noWrap/>
            <w:hideMark/>
          </w:tcPr>
          <w:p w14:paraId="65FC4522" w14:textId="6E2C8499" w:rsidR="00DD2158" w:rsidRPr="008C16FA" w:rsidRDefault="00DD2158" w:rsidP="00DD2158">
            <w:pPr>
              <w:jc w:val="right"/>
              <w:rPr>
                <w:rFonts w:ascii="Calibri" w:hAnsi="Calibri" w:cs="Calibri"/>
                <w:color w:val="000000"/>
                <w:szCs w:val="22"/>
              </w:rPr>
            </w:pPr>
            <w:r w:rsidRPr="00BA0D4F">
              <w:t>744</w:t>
            </w:r>
            <w:r w:rsidR="00616C31">
              <w:t>,</w:t>
            </w:r>
            <w:r w:rsidRPr="00BA0D4F">
              <w:t>406</w:t>
            </w:r>
          </w:p>
        </w:tc>
        <w:tc>
          <w:tcPr>
            <w:tcW w:w="1502" w:type="dxa"/>
            <w:noWrap/>
            <w:hideMark/>
          </w:tcPr>
          <w:p w14:paraId="19F5182C" w14:textId="3CE7C144"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11</w:t>
            </w:r>
            <w:r>
              <w:t>,</w:t>
            </w:r>
            <w:r w:rsidR="00DD2158" w:rsidRPr="00BA34A5">
              <w:t>758</w:t>
            </w:r>
            <w:r>
              <w:t>,</w:t>
            </w:r>
            <w:r w:rsidR="00DD2158" w:rsidRPr="00BA34A5">
              <w:t>201</w:t>
            </w:r>
          </w:p>
        </w:tc>
        <w:tc>
          <w:tcPr>
            <w:tcW w:w="1501" w:type="dxa"/>
            <w:noWrap/>
            <w:hideMark/>
          </w:tcPr>
          <w:p w14:paraId="6AAD1C42" w14:textId="1E90E4C0"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9</w:t>
            </w:r>
            <w:r>
              <w:t>,</w:t>
            </w:r>
            <w:r w:rsidR="00DD2158" w:rsidRPr="00953405">
              <w:t>798</w:t>
            </w:r>
            <w:r>
              <w:t>,</w:t>
            </w:r>
            <w:r w:rsidR="00DD2158" w:rsidRPr="00953405">
              <w:t>501</w:t>
            </w:r>
          </w:p>
        </w:tc>
        <w:tc>
          <w:tcPr>
            <w:tcW w:w="1502" w:type="dxa"/>
            <w:noWrap/>
            <w:hideMark/>
          </w:tcPr>
          <w:p w14:paraId="0E220CBC" w14:textId="37A4516C"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8</w:t>
            </w:r>
            <w:r w:rsidR="00486D72">
              <w:t>,</w:t>
            </w:r>
            <w:r w:rsidR="00DD2158" w:rsidRPr="00AD0E00">
              <w:t>158</w:t>
            </w:r>
            <w:r w:rsidR="00486D72">
              <w:t>,</w:t>
            </w:r>
            <w:r w:rsidR="00DD2158" w:rsidRPr="00AD0E00">
              <w:t>956</w:t>
            </w:r>
          </w:p>
        </w:tc>
        <w:tc>
          <w:tcPr>
            <w:tcW w:w="1502" w:type="dxa"/>
          </w:tcPr>
          <w:p w14:paraId="4B4F4C55" w14:textId="35D47480" w:rsidR="00DD2158" w:rsidRPr="00736D62" w:rsidRDefault="00616C31" w:rsidP="00DD2158">
            <w:pPr>
              <w:jc w:val="right"/>
              <w:rPr>
                <w:rFonts w:ascii="Calibri" w:hAnsi="Calibri" w:cs="Calibri"/>
                <w:color w:val="000000"/>
              </w:rPr>
            </w:pPr>
            <w:r w:rsidRPr="00736D62">
              <w:t>$</w:t>
            </w:r>
            <w:r w:rsidR="00DD2158" w:rsidRPr="00736D62">
              <w:t>29</w:t>
            </w:r>
            <w:r w:rsidR="00486D72" w:rsidRPr="00736D62">
              <w:t>,</w:t>
            </w:r>
            <w:r w:rsidR="00DD2158" w:rsidRPr="00736D62">
              <w:t>715</w:t>
            </w:r>
            <w:r w:rsidR="00486D72" w:rsidRPr="00736D62">
              <w:t>,</w:t>
            </w:r>
            <w:r w:rsidR="00DD2158" w:rsidRPr="00736D62">
              <w:t>659</w:t>
            </w:r>
          </w:p>
        </w:tc>
      </w:tr>
      <w:tr w:rsidR="00DD2158" w:rsidRPr="008A1A02" w14:paraId="6F56CD57" w14:textId="77777777" w:rsidTr="00736D62">
        <w:trPr>
          <w:trHeight w:val="320"/>
        </w:trPr>
        <w:tc>
          <w:tcPr>
            <w:tcW w:w="1271" w:type="dxa"/>
            <w:vAlign w:val="center"/>
          </w:tcPr>
          <w:p w14:paraId="1FAF132C" w14:textId="77777777" w:rsidR="00DD2158" w:rsidRPr="008A1A02" w:rsidRDefault="00DD2158" w:rsidP="00DD2158">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2029</w:t>
            </w:r>
          </w:p>
        </w:tc>
        <w:tc>
          <w:tcPr>
            <w:tcW w:w="1732" w:type="dxa"/>
            <w:noWrap/>
            <w:hideMark/>
          </w:tcPr>
          <w:p w14:paraId="1A7F5348" w14:textId="32862B4B" w:rsidR="00DD2158" w:rsidRPr="008C16FA" w:rsidRDefault="00DD2158" w:rsidP="00DD2158">
            <w:pPr>
              <w:jc w:val="right"/>
              <w:rPr>
                <w:rFonts w:ascii="Calibri" w:hAnsi="Calibri" w:cs="Calibri"/>
                <w:color w:val="000000"/>
                <w:szCs w:val="22"/>
              </w:rPr>
            </w:pPr>
            <w:r w:rsidRPr="00BA0D4F">
              <w:t>774</w:t>
            </w:r>
            <w:r w:rsidR="00616C31">
              <w:t>,</w:t>
            </w:r>
            <w:r w:rsidRPr="00BA0D4F">
              <w:t>821</w:t>
            </w:r>
          </w:p>
        </w:tc>
        <w:tc>
          <w:tcPr>
            <w:tcW w:w="1502" w:type="dxa"/>
            <w:noWrap/>
            <w:hideMark/>
          </w:tcPr>
          <w:p w14:paraId="21AAB1E5" w14:textId="60379916" w:rsidR="00DD2158" w:rsidRPr="008A1A02" w:rsidRDefault="00616C31" w:rsidP="00DD2158">
            <w:pPr>
              <w:jc w:val="right"/>
              <w:rPr>
                <w:rFonts w:ascii="Calibri" w:eastAsia="Times New Roman" w:hAnsi="Calibri" w:cs="Calibri"/>
                <w:color w:val="000000"/>
                <w:sz w:val="20"/>
                <w:szCs w:val="22"/>
                <w:lang w:val="en-AU"/>
              </w:rPr>
            </w:pPr>
            <w:r>
              <w:t>$</w:t>
            </w:r>
            <w:r w:rsidR="00DD2158" w:rsidRPr="00BA34A5">
              <w:t>9</w:t>
            </w:r>
            <w:r>
              <w:t>,</w:t>
            </w:r>
            <w:r w:rsidR="00DD2158" w:rsidRPr="00BA34A5">
              <w:t>108</w:t>
            </w:r>
            <w:r>
              <w:t>,</w:t>
            </w:r>
            <w:r w:rsidR="00DD2158" w:rsidRPr="00BA34A5">
              <w:t>259</w:t>
            </w:r>
          </w:p>
        </w:tc>
        <w:tc>
          <w:tcPr>
            <w:tcW w:w="1501" w:type="dxa"/>
            <w:noWrap/>
            <w:hideMark/>
          </w:tcPr>
          <w:p w14:paraId="2C7775A2" w14:textId="664534B1" w:rsidR="00DD2158" w:rsidRPr="008A1A02" w:rsidRDefault="00616C31" w:rsidP="00DD2158">
            <w:pPr>
              <w:jc w:val="right"/>
              <w:rPr>
                <w:rFonts w:ascii="Calibri" w:eastAsia="Times New Roman" w:hAnsi="Calibri" w:cs="Calibri"/>
                <w:color w:val="000000"/>
                <w:sz w:val="20"/>
                <w:szCs w:val="22"/>
                <w:lang w:val="en-AU"/>
              </w:rPr>
            </w:pPr>
            <w:r>
              <w:t>$</w:t>
            </w:r>
            <w:r w:rsidR="00DD2158" w:rsidRPr="00953405">
              <w:t>7</w:t>
            </w:r>
            <w:r>
              <w:t>,</w:t>
            </w:r>
            <w:r w:rsidR="00DD2158" w:rsidRPr="00953405">
              <w:t>590</w:t>
            </w:r>
            <w:r>
              <w:t>,</w:t>
            </w:r>
            <w:r w:rsidR="00DD2158" w:rsidRPr="00953405">
              <w:t>216</w:t>
            </w:r>
          </w:p>
        </w:tc>
        <w:tc>
          <w:tcPr>
            <w:tcW w:w="1502" w:type="dxa"/>
            <w:noWrap/>
            <w:hideMark/>
          </w:tcPr>
          <w:p w14:paraId="7DE8A0B7" w14:textId="08035DD8" w:rsidR="00DD2158" w:rsidRPr="008A1A02" w:rsidRDefault="00616C31" w:rsidP="00DD2158">
            <w:pPr>
              <w:jc w:val="right"/>
              <w:rPr>
                <w:rFonts w:ascii="Calibri" w:eastAsia="Times New Roman" w:hAnsi="Calibri" w:cs="Calibri"/>
                <w:color w:val="000000"/>
                <w:sz w:val="20"/>
                <w:szCs w:val="22"/>
                <w:lang w:val="en-AU"/>
              </w:rPr>
            </w:pPr>
            <w:r>
              <w:t>$</w:t>
            </w:r>
            <w:r w:rsidR="00DD2158" w:rsidRPr="00AD0E00">
              <w:t>8</w:t>
            </w:r>
            <w:r w:rsidR="00486D72">
              <w:t>,</w:t>
            </w:r>
            <w:r w:rsidR="00DD2158" w:rsidRPr="00AD0E00">
              <w:t>165</w:t>
            </w:r>
            <w:r w:rsidR="00486D72">
              <w:t>,</w:t>
            </w:r>
            <w:r w:rsidR="00DD2158" w:rsidRPr="00AD0E00">
              <w:t>689</w:t>
            </w:r>
          </w:p>
        </w:tc>
        <w:tc>
          <w:tcPr>
            <w:tcW w:w="1502" w:type="dxa"/>
          </w:tcPr>
          <w:p w14:paraId="606A76A7" w14:textId="0433DE65" w:rsidR="00DD2158" w:rsidRPr="00736D62" w:rsidRDefault="00616C31" w:rsidP="00DD2158">
            <w:pPr>
              <w:jc w:val="right"/>
              <w:rPr>
                <w:rFonts w:ascii="Calibri" w:hAnsi="Calibri" w:cs="Calibri"/>
                <w:color w:val="000000"/>
              </w:rPr>
            </w:pPr>
            <w:r w:rsidRPr="00736D62">
              <w:t>$</w:t>
            </w:r>
            <w:r w:rsidR="00DD2158" w:rsidRPr="00736D62">
              <w:t>24</w:t>
            </w:r>
            <w:r w:rsidR="00486D72" w:rsidRPr="00736D62">
              <w:t>,</w:t>
            </w:r>
            <w:r w:rsidR="00DD2158" w:rsidRPr="00736D62">
              <w:t>864</w:t>
            </w:r>
            <w:r w:rsidR="00486D72" w:rsidRPr="00736D62">
              <w:t>,</w:t>
            </w:r>
            <w:r w:rsidR="00DD2158" w:rsidRPr="00736D62">
              <w:t>164</w:t>
            </w:r>
          </w:p>
        </w:tc>
      </w:tr>
      <w:tr w:rsidR="00DD2158" w:rsidRPr="007542BB" w14:paraId="452555FF" w14:textId="77777777" w:rsidTr="00736D62">
        <w:trPr>
          <w:trHeight w:val="320"/>
        </w:trPr>
        <w:tc>
          <w:tcPr>
            <w:tcW w:w="1271" w:type="dxa"/>
            <w:vAlign w:val="center"/>
          </w:tcPr>
          <w:p w14:paraId="7010794A" w14:textId="77777777" w:rsidR="00DD2158" w:rsidRPr="007542BB" w:rsidRDefault="00DD2158" w:rsidP="00DD2158">
            <w:pPr>
              <w:jc w:val="right"/>
              <w:rPr>
                <w:rFonts w:ascii="Calibri" w:eastAsia="Times New Roman" w:hAnsi="Calibri" w:cs="Calibri"/>
                <w:b/>
                <w:color w:val="000000"/>
                <w:sz w:val="21"/>
                <w:szCs w:val="21"/>
                <w:lang w:val="en-AU"/>
              </w:rPr>
            </w:pPr>
            <w:r w:rsidRPr="007542BB">
              <w:rPr>
                <w:rFonts w:ascii="Calibri" w:eastAsia="Times New Roman" w:hAnsi="Calibri" w:cs="Calibri"/>
                <w:b/>
                <w:color w:val="000000"/>
                <w:sz w:val="21"/>
                <w:szCs w:val="21"/>
                <w:lang w:val="en-AU"/>
              </w:rPr>
              <w:t>TOTAL (NPV)</w:t>
            </w:r>
          </w:p>
        </w:tc>
        <w:tc>
          <w:tcPr>
            <w:tcW w:w="1732" w:type="dxa"/>
            <w:noWrap/>
            <w:vAlign w:val="center"/>
          </w:tcPr>
          <w:p w14:paraId="430A014C" w14:textId="77777777" w:rsidR="00DD2158" w:rsidRPr="007542BB" w:rsidRDefault="00DD2158" w:rsidP="00DD2158">
            <w:pPr>
              <w:jc w:val="right"/>
              <w:rPr>
                <w:rFonts w:ascii="Calibri" w:hAnsi="Calibri" w:cs="Calibri"/>
                <w:b/>
                <w:color w:val="000000"/>
              </w:rPr>
            </w:pPr>
          </w:p>
        </w:tc>
        <w:tc>
          <w:tcPr>
            <w:tcW w:w="1502" w:type="dxa"/>
            <w:noWrap/>
          </w:tcPr>
          <w:p w14:paraId="71E08C5C" w14:textId="54E781A3" w:rsidR="00DD2158" w:rsidRPr="00DD2158" w:rsidRDefault="00616C31" w:rsidP="00DD2158">
            <w:pPr>
              <w:jc w:val="right"/>
              <w:rPr>
                <w:rFonts w:ascii="Calibri" w:hAnsi="Calibri" w:cs="Calibri"/>
                <w:b/>
                <w:color w:val="000000"/>
              </w:rPr>
            </w:pPr>
            <w:r>
              <w:rPr>
                <w:b/>
              </w:rPr>
              <w:t>$</w:t>
            </w:r>
            <w:r w:rsidR="00DD2158" w:rsidRPr="0084458D">
              <w:rPr>
                <w:b/>
              </w:rPr>
              <w:t>91</w:t>
            </w:r>
            <w:r>
              <w:rPr>
                <w:b/>
              </w:rPr>
              <w:t>,</w:t>
            </w:r>
            <w:r w:rsidR="00DD2158" w:rsidRPr="0084458D">
              <w:rPr>
                <w:b/>
              </w:rPr>
              <w:t>238</w:t>
            </w:r>
            <w:r>
              <w:rPr>
                <w:b/>
              </w:rPr>
              <w:t>,</w:t>
            </w:r>
            <w:r w:rsidR="00DD2158" w:rsidRPr="0084458D">
              <w:rPr>
                <w:b/>
              </w:rPr>
              <w:t>160</w:t>
            </w:r>
          </w:p>
        </w:tc>
        <w:tc>
          <w:tcPr>
            <w:tcW w:w="1501" w:type="dxa"/>
            <w:noWrap/>
          </w:tcPr>
          <w:p w14:paraId="4E7597C3" w14:textId="506525DA" w:rsidR="00DD2158" w:rsidRPr="00DD2158" w:rsidRDefault="00616C31" w:rsidP="00DD2158">
            <w:pPr>
              <w:jc w:val="right"/>
              <w:rPr>
                <w:rFonts w:ascii="Calibri" w:hAnsi="Calibri" w:cs="Calibri"/>
                <w:b/>
                <w:color w:val="000000"/>
              </w:rPr>
            </w:pPr>
            <w:r>
              <w:rPr>
                <w:b/>
              </w:rPr>
              <w:t>$</w:t>
            </w:r>
            <w:r w:rsidR="00DD2158" w:rsidRPr="0084458D">
              <w:rPr>
                <w:b/>
              </w:rPr>
              <w:t>76</w:t>
            </w:r>
            <w:r>
              <w:rPr>
                <w:b/>
              </w:rPr>
              <w:t>,</w:t>
            </w:r>
            <w:r w:rsidR="00DD2158" w:rsidRPr="0084458D">
              <w:rPr>
                <w:b/>
              </w:rPr>
              <w:t>031</w:t>
            </w:r>
            <w:r>
              <w:rPr>
                <w:b/>
              </w:rPr>
              <w:t>,</w:t>
            </w:r>
            <w:r w:rsidR="00DD2158" w:rsidRPr="0084458D">
              <w:rPr>
                <w:b/>
              </w:rPr>
              <w:t>800</w:t>
            </w:r>
          </w:p>
        </w:tc>
        <w:tc>
          <w:tcPr>
            <w:tcW w:w="1502" w:type="dxa"/>
            <w:noWrap/>
          </w:tcPr>
          <w:p w14:paraId="104BF4E0" w14:textId="5369FBA7" w:rsidR="00DD2158" w:rsidRPr="00DD2158" w:rsidRDefault="00616C31" w:rsidP="00DD2158">
            <w:pPr>
              <w:jc w:val="right"/>
              <w:rPr>
                <w:rFonts w:ascii="Calibri" w:hAnsi="Calibri" w:cs="Calibri"/>
                <w:b/>
                <w:color w:val="000000"/>
              </w:rPr>
            </w:pPr>
            <w:r>
              <w:rPr>
                <w:b/>
              </w:rPr>
              <w:t>$</w:t>
            </w:r>
            <w:r w:rsidR="00DD2158" w:rsidRPr="0084458D">
              <w:rPr>
                <w:b/>
              </w:rPr>
              <w:t>68</w:t>
            </w:r>
            <w:r w:rsidR="00486D72">
              <w:rPr>
                <w:b/>
              </w:rPr>
              <w:t>,</w:t>
            </w:r>
            <w:r w:rsidR="00DD2158" w:rsidRPr="0084458D">
              <w:rPr>
                <w:b/>
              </w:rPr>
              <w:t>083</w:t>
            </w:r>
            <w:r w:rsidR="00486D72">
              <w:rPr>
                <w:b/>
              </w:rPr>
              <w:t>,</w:t>
            </w:r>
            <w:r w:rsidR="00DD2158" w:rsidRPr="0084458D">
              <w:rPr>
                <w:b/>
              </w:rPr>
              <w:t>687</w:t>
            </w:r>
          </w:p>
        </w:tc>
        <w:tc>
          <w:tcPr>
            <w:tcW w:w="1502" w:type="dxa"/>
          </w:tcPr>
          <w:p w14:paraId="4CFDF178" w14:textId="23E81F3E" w:rsidR="00DD2158" w:rsidRPr="00DD2158" w:rsidRDefault="00616C31" w:rsidP="00DD2158">
            <w:pPr>
              <w:jc w:val="right"/>
              <w:rPr>
                <w:rFonts w:ascii="Calibri" w:hAnsi="Calibri" w:cs="Calibri"/>
                <w:b/>
                <w:color w:val="000000"/>
              </w:rPr>
            </w:pPr>
            <w:r>
              <w:rPr>
                <w:b/>
              </w:rPr>
              <w:t>$</w:t>
            </w:r>
            <w:r w:rsidR="00DD2158" w:rsidRPr="0084458D">
              <w:rPr>
                <w:b/>
              </w:rPr>
              <w:t>235</w:t>
            </w:r>
            <w:r w:rsidR="00486D72">
              <w:rPr>
                <w:b/>
              </w:rPr>
              <w:t>,</w:t>
            </w:r>
            <w:r w:rsidR="00DD2158" w:rsidRPr="0084458D">
              <w:rPr>
                <w:b/>
              </w:rPr>
              <w:t>353</w:t>
            </w:r>
            <w:r w:rsidR="00486D72">
              <w:rPr>
                <w:b/>
              </w:rPr>
              <w:t>,</w:t>
            </w:r>
            <w:r w:rsidR="00DD2158" w:rsidRPr="0084458D">
              <w:rPr>
                <w:b/>
              </w:rPr>
              <w:t>647</w:t>
            </w:r>
          </w:p>
        </w:tc>
      </w:tr>
    </w:tbl>
    <w:p w14:paraId="4460E377" w14:textId="77777777" w:rsidR="00A43AD4" w:rsidRPr="006E489A" w:rsidRDefault="00A43AD4" w:rsidP="00A43AD4">
      <w:pPr>
        <w:rPr>
          <w:sz w:val="11"/>
          <w:lang w:val="en-AU"/>
        </w:rPr>
      </w:pPr>
    </w:p>
    <w:p w14:paraId="602B2437" w14:textId="2719C2B2" w:rsidR="009D3B34" w:rsidRPr="009D3B34" w:rsidRDefault="00A43AD4" w:rsidP="009D3B34">
      <w:pPr>
        <w:rPr>
          <w:lang w:val="en-AU"/>
        </w:rPr>
      </w:pPr>
      <w:r>
        <w:rPr>
          <w:lang w:val="en-AU"/>
        </w:rPr>
        <w:t xml:space="preserve">This gives a total cost to rental providers across </w:t>
      </w:r>
      <w:r w:rsidR="00E66016">
        <w:rPr>
          <w:lang w:val="en-AU"/>
        </w:rPr>
        <w:t xml:space="preserve">private </w:t>
      </w:r>
      <w:r>
        <w:rPr>
          <w:lang w:val="en-AU"/>
        </w:rPr>
        <w:t>rental properties of $</w:t>
      </w:r>
      <w:r w:rsidR="00E66016">
        <w:rPr>
          <w:lang w:val="en-AU"/>
        </w:rPr>
        <w:t xml:space="preserve">235 </w:t>
      </w:r>
      <w:r>
        <w:rPr>
          <w:lang w:val="en-AU"/>
        </w:rPr>
        <w:t xml:space="preserve">million over the ten-year life of the proposed Regulations (NPV, using a real discount rate of 4 per cent). While the proposed Regulations make the rental provider responsible for these activities, it is expected that most of these costs would be (at least to some extent) passed through to </w:t>
      </w:r>
      <w:r w:rsidR="0086704E">
        <w:rPr>
          <w:lang w:val="en-AU"/>
        </w:rPr>
        <w:t xml:space="preserve">private </w:t>
      </w:r>
      <w:r>
        <w:rPr>
          <w:lang w:val="en-AU"/>
        </w:rPr>
        <w:t xml:space="preserve">renters in the form of higher rents. The above costs, if fully passed through to higher rents to the </w:t>
      </w:r>
      <w:r w:rsidR="0086704E">
        <w:rPr>
          <w:lang w:val="en-AU"/>
        </w:rPr>
        <w:t xml:space="preserve">private renter </w:t>
      </w:r>
      <w:r>
        <w:rPr>
          <w:lang w:val="en-AU"/>
        </w:rPr>
        <w:t>as they become subject to the safety checks, would increase rents by an average of $</w:t>
      </w:r>
      <w:r w:rsidR="00E66016">
        <w:rPr>
          <w:lang w:val="en-AU"/>
        </w:rPr>
        <w:t xml:space="preserve">300 </w:t>
      </w:r>
      <w:r>
        <w:rPr>
          <w:lang w:val="en-AU"/>
        </w:rPr>
        <w:t xml:space="preserve">per annum (or less </w:t>
      </w:r>
      <w:r>
        <w:rPr>
          <w:lang w:val="en-AU"/>
        </w:rPr>
        <w:lastRenderedPageBreak/>
        <w:t>than $6 per week) over the life of the proposed Regulations. It is unlikely that the full amount would be passed through, as these costs would already be reflected in market rents for premises that already undertake these safety-related checks.</w:t>
      </w:r>
      <w:r w:rsidR="009D3B34">
        <w:rPr>
          <w:lang w:val="en-AU"/>
        </w:rPr>
        <w:t xml:space="preserve"> That said, there may be some rental properties that operate at near-cost (particularly likely to be properties at the lower end of rents) where pass through of costs to renters is inevitable. </w:t>
      </w:r>
    </w:p>
    <w:p w14:paraId="3F88AD11" w14:textId="224EE109" w:rsidR="00A43AD4" w:rsidRDefault="00A43AD4" w:rsidP="00A43AD4">
      <w:bookmarkStart w:id="42" w:name="_Hlk22137753"/>
      <w:r>
        <w:rPr>
          <w:lang w:val="en-AU"/>
        </w:rPr>
        <w:t xml:space="preserve">The costs associated with maintaining swimming pool </w:t>
      </w:r>
      <w:r w:rsidR="005A6398">
        <w:rPr>
          <w:lang w:val="en-AU"/>
        </w:rPr>
        <w:t xml:space="preserve">fences </w:t>
      </w:r>
      <w:r>
        <w:rPr>
          <w:lang w:val="en-AU"/>
        </w:rPr>
        <w:t xml:space="preserve">and water tanks in bushfire prone areas has not been separately quantified. </w:t>
      </w:r>
      <w:bookmarkEnd w:id="42"/>
      <w:r>
        <w:rPr>
          <w:lang w:val="en-AU"/>
        </w:rPr>
        <w:t xml:space="preserve">There are already existing obligations on the owner or occupier to do these activities. For example, in relation to swimming pool </w:t>
      </w:r>
      <w:r w:rsidR="00DE61ED">
        <w:rPr>
          <w:lang w:val="en-AU"/>
        </w:rPr>
        <w:t>fences</w:t>
      </w:r>
      <w:r>
        <w:rPr>
          <w:lang w:val="en-AU"/>
        </w:rPr>
        <w:t xml:space="preserve">, the </w:t>
      </w:r>
      <w:r>
        <w:t>Building Regulations 2018 provide that:</w:t>
      </w:r>
    </w:p>
    <w:p w14:paraId="7964374B" w14:textId="30482074" w:rsidR="00A43AD4" w:rsidRDefault="00A43AD4" w:rsidP="00C25A8D">
      <w:pPr>
        <w:pStyle w:val="ListParagraph"/>
        <w:numPr>
          <w:ilvl w:val="0"/>
          <w:numId w:val="37"/>
        </w:numPr>
      </w:pPr>
      <w:r>
        <w:t xml:space="preserve">the </w:t>
      </w:r>
      <w:r w:rsidRPr="00A73E90">
        <w:t>owner</w:t>
      </w:r>
      <w:r>
        <w:t xml:space="preserve"> of the land must take all reasonable steps to ensure that a barrier restricting access to the swimming pool or spa is properly maintained (reg. 141)</w:t>
      </w:r>
      <w:r w:rsidR="00ED2089">
        <w:t>;</w:t>
      </w:r>
      <w:r w:rsidR="006D0CEA">
        <w:t xml:space="preserve"> and</w:t>
      </w:r>
    </w:p>
    <w:p w14:paraId="14AA3B73" w14:textId="03C5DF61" w:rsidR="00A43AD4" w:rsidRPr="00A73E90" w:rsidRDefault="00A43AD4" w:rsidP="00C25A8D">
      <w:pPr>
        <w:pStyle w:val="ListParagraph"/>
        <w:numPr>
          <w:ilvl w:val="0"/>
          <w:numId w:val="37"/>
        </w:numPr>
      </w:pPr>
      <w:r>
        <w:t>a</w:t>
      </w:r>
      <w:r w:rsidRPr="00A73E90">
        <w:t>n occupier of the land must take all reasonable steps to ensure that a barrier restricting access to the swimming pool or spa is operating effectively (reg. 142)</w:t>
      </w:r>
      <w:r w:rsidR="003A7F2B">
        <w:t>.</w:t>
      </w:r>
    </w:p>
    <w:p w14:paraId="61B76059" w14:textId="19AE33FB" w:rsidR="00A43AD4" w:rsidRDefault="00A43AD4" w:rsidP="00A43AD4">
      <w:pPr>
        <w:rPr>
          <w:rFonts w:cs="Arial"/>
        </w:rPr>
      </w:pPr>
      <w:r>
        <w:rPr>
          <w:lang w:val="en-AU"/>
        </w:rPr>
        <w:t xml:space="preserve">The proposed Regulations merely clarify which party is responsible (i.e., the rental provider will not be able to use a rental agreement to shift their existing obligations </w:t>
      </w:r>
      <w:r w:rsidR="00DE61ED">
        <w:rPr>
          <w:lang w:val="en-AU"/>
        </w:rPr>
        <w:t>on</w:t>
      </w:r>
      <w:r>
        <w:rPr>
          <w:lang w:val="en-AU"/>
        </w:rPr>
        <w:t>to the renter in these areas)</w:t>
      </w:r>
      <w:r w:rsidRPr="008F0CC3">
        <w:rPr>
          <w:rFonts w:cs="Arial"/>
        </w:rPr>
        <w:t>.</w:t>
      </w:r>
    </w:p>
    <w:p w14:paraId="4B0CEE23" w14:textId="0FE62424" w:rsidR="00F964BF" w:rsidRPr="005A2038" w:rsidRDefault="00AF4C1D" w:rsidP="00A43AD4">
      <w:pPr>
        <w:rPr>
          <w:szCs w:val="22"/>
        </w:rPr>
      </w:pPr>
      <w:bookmarkStart w:id="43" w:name="_Hlk22137860"/>
      <w:r>
        <w:rPr>
          <w:lang w:val="en-AU"/>
        </w:rPr>
        <w:t>Safety-related maintenance</w:t>
      </w:r>
      <w:r w:rsidR="00F964BF">
        <w:rPr>
          <w:lang w:val="en-AU"/>
        </w:rPr>
        <w:t xml:space="preserve"> costs for </w:t>
      </w:r>
      <w:r w:rsidR="00471882">
        <w:rPr>
          <w:lang w:val="en-AU"/>
        </w:rPr>
        <w:t>carbon monoxide</w:t>
      </w:r>
      <w:r w:rsidR="00F964BF">
        <w:rPr>
          <w:lang w:val="en-AU"/>
        </w:rPr>
        <w:t xml:space="preserve"> alarms </w:t>
      </w:r>
      <w:bookmarkEnd w:id="43"/>
      <w:r w:rsidR="00F964BF">
        <w:rPr>
          <w:lang w:val="en-AU"/>
        </w:rPr>
        <w:t xml:space="preserve">has not been modelled as it is assumed that a small amount of private rental properties have </w:t>
      </w:r>
      <w:r w:rsidR="00471882">
        <w:rPr>
          <w:lang w:val="en-AU"/>
        </w:rPr>
        <w:t>carbon monoxide</w:t>
      </w:r>
      <w:r w:rsidR="00F964BF">
        <w:rPr>
          <w:lang w:val="en-AU"/>
        </w:rPr>
        <w:t xml:space="preserve"> alarms currently installed and therefore will not be required to conduct annual tests on them. These costs have however been modelled for</w:t>
      </w:r>
      <w:r w:rsidR="0086704E">
        <w:rPr>
          <w:lang w:val="en-AU"/>
        </w:rPr>
        <w:t xml:space="preserve"> the </w:t>
      </w:r>
      <w:r w:rsidRPr="00D57C10">
        <w:rPr>
          <w:rFonts w:cs="Arial"/>
        </w:rPr>
        <w:t>DoH</w:t>
      </w:r>
      <w:r>
        <w:rPr>
          <w:lang w:val="en-AU"/>
        </w:rPr>
        <w:t xml:space="preserve"> b</w:t>
      </w:r>
      <w:r w:rsidR="00F964BF">
        <w:rPr>
          <w:lang w:val="en-AU"/>
        </w:rPr>
        <w:t>elow</w:t>
      </w:r>
      <w:r>
        <w:rPr>
          <w:lang w:val="en-AU"/>
        </w:rPr>
        <w:t>,</w:t>
      </w:r>
      <w:r w:rsidR="00F964BF">
        <w:rPr>
          <w:lang w:val="en-AU"/>
        </w:rPr>
        <w:t xml:space="preserve"> as data provided by </w:t>
      </w:r>
      <w:r w:rsidR="00874D4A">
        <w:rPr>
          <w:lang w:val="en-AU"/>
        </w:rPr>
        <w:t>the Department of Health and Human Services (</w:t>
      </w:r>
      <w:r w:rsidR="00F964BF">
        <w:rPr>
          <w:lang w:val="en-AU"/>
        </w:rPr>
        <w:t>DHHS</w:t>
      </w:r>
      <w:r w:rsidR="00874D4A">
        <w:rPr>
          <w:lang w:val="en-AU"/>
        </w:rPr>
        <w:t>)</w:t>
      </w:r>
      <w:r w:rsidR="00F964BF">
        <w:rPr>
          <w:lang w:val="en-AU"/>
        </w:rPr>
        <w:t xml:space="preserve"> indicates that there is one </w:t>
      </w:r>
      <w:r w:rsidR="0086704E">
        <w:rPr>
          <w:lang w:val="en-AU"/>
        </w:rPr>
        <w:t xml:space="preserve">carbon monoxide </w:t>
      </w:r>
      <w:r w:rsidR="00F964BF">
        <w:rPr>
          <w:lang w:val="en-AU"/>
        </w:rPr>
        <w:t>alarm</w:t>
      </w:r>
      <w:r>
        <w:rPr>
          <w:lang w:val="en-AU"/>
        </w:rPr>
        <w:t xml:space="preserve"> installed</w:t>
      </w:r>
      <w:r w:rsidR="00F964BF">
        <w:rPr>
          <w:lang w:val="en-AU"/>
        </w:rPr>
        <w:t xml:space="preserve"> for each rental property managed by the </w:t>
      </w:r>
      <w:r>
        <w:rPr>
          <w:lang w:val="en-AU"/>
        </w:rPr>
        <w:t>DoH.</w:t>
      </w:r>
      <w:r w:rsidR="006009F4">
        <w:rPr>
          <w:rStyle w:val="FootnoteReference"/>
          <w:lang w:val="en-AU"/>
        </w:rPr>
        <w:footnoteReference w:id="34"/>
      </w:r>
    </w:p>
    <w:p w14:paraId="451842E1" w14:textId="356149C9" w:rsidR="005A2038" w:rsidRDefault="00A43AD4" w:rsidP="00A43AD4">
      <w:pPr>
        <w:rPr>
          <w:lang w:val="en-AU"/>
        </w:rPr>
      </w:pPr>
      <w:r>
        <w:rPr>
          <w:rFonts w:cs="Arial"/>
        </w:rPr>
        <w:t>The proposed</w:t>
      </w:r>
      <w:r w:rsidR="00AF4C1D">
        <w:rPr>
          <w:rFonts w:cs="Arial"/>
        </w:rPr>
        <w:t xml:space="preserve"> safety-related activities for</w:t>
      </w:r>
      <w:r>
        <w:rPr>
          <w:rFonts w:cs="Arial"/>
        </w:rPr>
        <w:t xml:space="preserve"> renters are not considered to be a material burden</w:t>
      </w:r>
      <w:r w:rsidR="00AE72FF">
        <w:rPr>
          <w:rFonts w:cs="Arial"/>
        </w:rPr>
        <w:t xml:space="preserve"> and are not quantified in this RIS</w:t>
      </w:r>
      <w:r>
        <w:rPr>
          <w:rFonts w:cs="Arial"/>
        </w:rPr>
        <w:t>.</w:t>
      </w:r>
      <w:r w:rsidR="006A0892">
        <w:rPr>
          <w:rStyle w:val="FootnoteReference"/>
          <w:rFonts w:cs="Arial"/>
        </w:rPr>
        <w:footnoteReference w:id="35"/>
      </w:r>
      <w:r w:rsidR="005A2038" w:rsidRPr="005A2038">
        <w:rPr>
          <w:lang w:val="en-AU"/>
        </w:rPr>
        <w:t xml:space="preserve"> </w:t>
      </w:r>
    </w:p>
    <w:p w14:paraId="52F831AA" w14:textId="4F3AD559" w:rsidR="00A43AD4" w:rsidRDefault="005A2038" w:rsidP="00A43AD4">
      <w:pPr>
        <w:rPr>
          <w:rFonts w:cs="Arial"/>
        </w:rPr>
      </w:pPr>
      <w:bookmarkStart w:id="44" w:name="_Hlk22137718"/>
      <w:r>
        <w:rPr>
          <w:lang w:val="en-AU"/>
        </w:rPr>
        <w:t xml:space="preserve">Stakeholders may wish to </w:t>
      </w:r>
      <w:r>
        <w:rPr>
          <w:szCs w:val="22"/>
        </w:rPr>
        <w:t>provide evidence of the costs and benefits of the safety-related activities not identified in this RIS.</w:t>
      </w:r>
    </w:p>
    <w:bookmarkEnd w:id="44"/>
    <w:p w14:paraId="76246EAE" w14:textId="77777777" w:rsidR="008743D8" w:rsidRDefault="008743D8" w:rsidP="008743D8">
      <w:pPr>
        <w:pStyle w:val="Heading4"/>
      </w:pPr>
      <w:r>
        <w:t>Impacts on the Director of Housing</w:t>
      </w:r>
    </w:p>
    <w:p w14:paraId="1C83EA17" w14:textId="77777777" w:rsidR="00D516BD" w:rsidRDefault="00477A33" w:rsidP="00A43AD4">
      <w:pPr>
        <w:rPr>
          <w:rFonts w:cs="Arial"/>
        </w:rPr>
        <w:sectPr w:rsidR="00D516BD" w:rsidSect="002122E0">
          <w:pgSz w:w="11900" w:h="16840"/>
          <w:pgMar w:top="1440" w:right="1440" w:bottom="1440" w:left="1440" w:header="708" w:footer="302" w:gutter="0"/>
          <w:cols w:space="708"/>
          <w:docGrid w:linePitch="360"/>
        </w:sectPr>
      </w:pPr>
      <w:r w:rsidRPr="00D57C10">
        <w:rPr>
          <w:rFonts w:cs="Arial"/>
        </w:rPr>
        <w:t xml:space="preserve">Some of these costs to rental providers will fall on the government. The DoH is the largest rental provider in the state, and DoH premises will be required to comply with the proposed Regulations. In relation to the proposed safety-related requirements, </w:t>
      </w:r>
      <w:r w:rsidR="00D57C10" w:rsidRPr="00D57C10">
        <w:rPr>
          <w:rFonts w:cs="Arial"/>
        </w:rPr>
        <w:t>the</w:t>
      </w:r>
      <w:r w:rsidR="00D57C10">
        <w:rPr>
          <w:rFonts w:cs="Arial"/>
        </w:rPr>
        <w:t xml:space="preserve"> following costs have been estimated based on data provided by DHHS.</w:t>
      </w:r>
    </w:p>
    <w:p w14:paraId="3D144130" w14:textId="7AFD04A3" w:rsidR="00D57C10" w:rsidRDefault="00D57C10" w:rsidP="00D57C10">
      <w:pPr>
        <w:pStyle w:val="Caption"/>
      </w:pPr>
      <w:r>
        <w:lastRenderedPageBreak/>
        <w:t xml:space="preserve">Table </w:t>
      </w:r>
      <w:r w:rsidR="00D516BD">
        <w:t>8</w:t>
      </w:r>
      <w:r>
        <w:t xml:space="preserve">: Costs of safety-related obligations on </w:t>
      </w:r>
      <w:r w:rsidR="0086704E">
        <w:t xml:space="preserve">the </w:t>
      </w:r>
      <w:r>
        <w:t>Director of Housing</w:t>
      </w:r>
    </w:p>
    <w:tbl>
      <w:tblPr>
        <w:tblStyle w:val="TableGrid"/>
        <w:tblW w:w="9209" w:type="dxa"/>
        <w:tblLayout w:type="fixed"/>
        <w:tblLook w:val="04A0" w:firstRow="1" w:lastRow="0" w:firstColumn="1" w:lastColumn="0" w:noHBand="0" w:noVBand="1"/>
        <w:tblCaption w:val="Costs of safety-related obligations on the Director of Housing"/>
        <w:tblDescription w:val="This table outlines the costs each year of public rental providers complying with the proposed safety related obligations. The total costs of these requirements across ten years (NPV) is $29,878,508. If you have any questions about this table, please email rentalreforms@justice.vic.gov.au"/>
      </w:tblPr>
      <w:tblGrid>
        <w:gridCol w:w="1129"/>
        <w:gridCol w:w="1276"/>
        <w:gridCol w:w="1457"/>
        <w:gridCol w:w="1287"/>
        <w:gridCol w:w="1367"/>
        <w:gridCol w:w="1276"/>
        <w:gridCol w:w="1417"/>
      </w:tblGrid>
      <w:tr w:rsidR="003C661F" w:rsidRPr="008A1A02" w14:paraId="72FD95BD" w14:textId="77777777" w:rsidTr="00D516BD">
        <w:trPr>
          <w:cnfStyle w:val="100000000000" w:firstRow="1" w:lastRow="0" w:firstColumn="0" w:lastColumn="0" w:oddVBand="0" w:evenVBand="0" w:oddHBand="0" w:evenHBand="0" w:firstRowFirstColumn="0" w:firstRowLastColumn="0" w:lastRowFirstColumn="0" w:lastRowLastColumn="0"/>
          <w:trHeight w:val="320"/>
        </w:trPr>
        <w:tc>
          <w:tcPr>
            <w:tcW w:w="1129" w:type="dxa"/>
          </w:tcPr>
          <w:p w14:paraId="751E57AA" w14:textId="13411F07" w:rsidR="003C661F" w:rsidRPr="009E478A" w:rsidRDefault="003C661F" w:rsidP="008B173F">
            <w:pPr>
              <w:rPr>
                <w:rFonts w:ascii="Calibri" w:eastAsia="Times New Roman" w:hAnsi="Calibri" w:cs="Calibri"/>
                <w:b/>
                <w:sz w:val="20"/>
                <w:szCs w:val="22"/>
                <w:lang w:val="en-AU"/>
              </w:rPr>
            </w:pPr>
            <w:r>
              <w:rPr>
                <w:rFonts w:ascii="Calibri" w:eastAsia="Times New Roman" w:hAnsi="Calibri" w:cs="Calibri"/>
                <w:b/>
                <w:sz w:val="20"/>
                <w:szCs w:val="22"/>
                <w:lang w:val="en-AU"/>
              </w:rPr>
              <w:t>Year (beginning 1 July)</w:t>
            </w:r>
          </w:p>
        </w:tc>
        <w:tc>
          <w:tcPr>
            <w:tcW w:w="1276" w:type="dxa"/>
            <w:noWrap/>
            <w:hideMark/>
          </w:tcPr>
          <w:p w14:paraId="281616FC" w14:textId="55C022D9" w:rsidR="003C661F" w:rsidRPr="008A1A02" w:rsidRDefault="003C661F" w:rsidP="008B173F">
            <w:pPr>
              <w:jc w:val="center"/>
              <w:rPr>
                <w:rFonts w:ascii="Calibri" w:eastAsia="Times New Roman" w:hAnsi="Calibri" w:cs="Calibri"/>
                <w:b/>
                <w:sz w:val="20"/>
                <w:szCs w:val="22"/>
                <w:lang w:val="en-AU"/>
              </w:rPr>
            </w:pPr>
            <w:r w:rsidRPr="009E478A">
              <w:rPr>
                <w:rFonts w:ascii="Calibri" w:eastAsia="Times New Roman" w:hAnsi="Calibri" w:cs="Calibri"/>
                <w:b/>
                <w:sz w:val="20"/>
                <w:szCs w:val="22"/>
                <w:lang w:val="en-AU"/>
              </w:rPr>
              <w:t>Number of premises</w:t>
            </w:r>
            <w:r>
              <w:rPr>
                <w:rFonts w:ascii="Calibri" w:eastAsia="Times New Roman" w:hAnsi="Calibri" w:cs="Calibri"/>
                <w:b/>
                <w:sz w:val="20"/>
                <w:szCs w:val="22"/>
                <w:lang w:val="en-AU"/>
              </w:rPr>
              <w:t xml:space="preserve"> subject to obligations</w:t>
            </w:r>
            <w:r>
              <w:rPr>
                <w:rStyle w:val="FootnoteReference"/>
                <w:rFonts w:ascii="Calibri" w:eastAsia="Times New Roman" w:hAnsi="Calibri" w:cs="Calibri"/>
                <w:b/>
                <w:sz w:val="20"/>
                <w:szCs w:val="22"/>
                <w:lang w:val="en-AU"/>
              </w:rPr>
              <w:footnoteReference w:id="36"/>
            </w:r>
          </w:p>
        </w:tc>
        <w:tc>
          <w:tcPr>
            <w:tcW w:w="1457" w:type="dxa"/>
            <w:noWrap/>
            <w:hideMark/>
          </w:tcPr>
          <w:p w14:paraId="727C8FB2" w14:textId="77777777" w:rsidR="003C661F" w:rsidRPr="008A1A02" w:rsidRDefault="003C661F" w:rsidP="008B173F">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Electrical installation testing</w:t>
            </w:r>
            <w:r w:rsidRPr="009E478A">
              <w:rPr>
                <w:rStyle w:val="FootnoteReference"/>
                <w:rFonts w:ascii="Calibri" w:eastAsia="Times New Roman" w:hAnsi="Calibri" w:cs="Calibri"/>
                <w:b/>
                <w:color w:val="000000"/>
                <w:sz w:val="20"/>
                <w:szCs w:val="22"/>
                <w:lang w:val="en-AU"/>
              </w:rPr>
              <w:footnoteReference w:id="37"/>
            </w:r>
          </w:p>
        </w:tc>
        <w:tc>
          <w:tcPr>
            <w:tcW w:w="1287" w:type="dxa"/>
            <w:noWrap/>
            <w:hideMark/>
          </w:tcPr>
          <w:p w14:paraId="2FA18AD0" w14:textId="77777777" w:rsidR="003C661F" w:rsidRPr="008A1A02" w:rsidRDefault="003C661F" w:rsidP="008B173F">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G</w:t>
            </w:r>
            <w:r w:rsidRPr="008A1A02">
              <w:rPr>
                <w:rFonts w:ascii="Calibri" w:eastAsia="Times New Roman" w:hAnsi="Calibri" w:cs="Calibri"/>
                <w:b/>
                <w:color w:val="000000"/>
                <w:sz w:val="20"/>
                <w:szCs w:val="22"/>
                <w:lang w:val="en-AU"/>
              </w:rPr>
              <w:t>as</w:t>
            </w:r>
            <w:r w:rsidRPr="009E478A">
              <w:rPr>
                <w:rFonts w:ascii="Calibri" w:eastAsia="Times New Roman" w:hAnsi="Calibri" w:cs="Calibri"/>
                <w:b/>
                <w:color w:val="000000"/>
                <w:sz w:val="20"/>
                <w:szCs w:val="22"/>
                <w:lang w:val="en-AU"/>
              </w:rPr>
              <w:t xml:space="preserve"> installation testing</w:t>
            </w:r>
            <w:r w:rsidRPr="009E478A">
              <w:rPr>
                <w:rStyle w:val="FootnoteReference"/>
                <w:rFonts w:ascii="Calibri" w:eastAsia="Times New Roman" w:hAnsi="Calibri" w:cs="Calibri"/>
                <w:b/>
                <w:color w:val="000000"/>
                <w:sz w:val="20"/>
                <w:szCs w:val="22"/>
                <w:lang w:val="en-AU"/>
              </w:rPr>
              <w:footnoteReference w:id="38"/>
            </w:r>
          </w:p>
        </w:tc>
        <w:tc>
          <w:tcPr>
            <w:tcW w:w="1367" w:type="dxa"/>
            <w:noWrap/>
            <w:hideMark/>
          </w:tcPr>
          <w:p w14:paraId="63571DCF" w14:textId="08D2B422" w:rsidR="003C661F" w:rsidRPr="008A1A02" w:rsidRDefault="003C661F" w:rsidP="008B173F">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S</w:t>
            </w:r>
            <w:r w:rsidRPr="008A1A02">
              <w:rPr>
                <w:rFonts w:ascii="Calibri" w:eastAsia="Times New Roman" w:hAnsi="Calibri" w:cs="Calibri"/>
                <w:b/>
                <w:color w:val="000000"/>
                <w:sz w:val="20"/>
                <w:szCs w:val="22"/>
                <w:lang w:val="en-AU"/>
              </w:rPr>
              <w:t>moke</w:t>
            </w:r>
            <w:r w:rsidRPr="009E478A">
              <w:rPr>
                <w:rFonts w:ascii="Calibri" w:eastAsia="Times New Roman" w:hAnsi="Calibri" w:cs="Calibri"/>
                <w:b/>
                <w:color w:val="000000"/>
                <w:sz w:val="20"/>
                <w:szCs w:val="22"/>
                <w:lang w:val="en-AU"/>
              </w:rPr>
              <w:t xml:space="preserve"> alarm testing</w:t>
            </w:r>
            <w:r w:rsidRPr="009E478A">
              <w:rPr>
                <w:rStyle w:val="FootnoteReference"/>
                <w:rFonts w:ascii="Calibri" w:eastAsia="Times New Roman" w:hAnsi="Calibri" w:cs="Calibri"/>
                <w:b/>
                <w:color w:val="000000"/>
                <w:sz w:val="20"/>
                <w:szCs w:val="22"/>
                <w:lang w:val="en-AU"/>
              </w:rPr>
              <w:footnoteReference w:id="39"/>
            </w:r>
          </w:p>
        </w:tc>
        <w:tc>
          <w:tcPr>
            <w:tcW w:w="1276" w:type="dxa"/>
          </w:tcPr>
          <w:p w14:paraId="484F6F39" w14:textId="5E6EBA4C" w:rsidR="003C661F" w:rsidRDefault="003C661F" w:rsidP="008B173F">
            <w:pPr>
              <w:jc w:val="center"/>
              <w:rPr>
                <w:rFonts w:ascii="Calibri" w:eastAsia="Times New Roman" w:hAnsi="Calibri" w:cs="Calibri"/>
                <w:b/>
                <w:color w:val="000000"/>
                <w:sz w:val="20"/>
                <w:szCs w:val="22"/>
                <w:lang w:val="en-AU"/>
              </w:rPr>
            </w:pPr>
            <w:r>
              <w:rPr>
                <w:rFonts w:ascii="Calibri" w:eastAsia="Times New Roman" w:hAnsi="Calibri" w:cs="Calibri"/>
                <w:b/>
                <w:color w:val="000000"/>
                <w:sz w:val="20"/>
                <w:szCs w:val="22"/>
                <w:lang w:val="en-AU"/>
              </w:rPr>
              <w:t>Carbon monoxide alarm testing</w:t>
            </w:r>
            <w:r>
              <w:rPr>
                <w:rStyle w:val="FootnoteReference"/>
                <w:rFonts w:ascii="Calibri" w:eastAsia="Times New Roman" w:hAnsi="Calibri" w:cs="Calibri"/>
                <w:b/>
                <w:color w:val="000000"/>
                <w:sz w:val="20"/>
                <w:szCs w:val="22"/>
                <w:lang w:val="en-AU"/>
              </w:rPr>
              <w:footnoteReference w:id="40"/>
            </w:r>
          </w:p>
        </w:tc>
        <w:tc>
          <w:tcPr>
            <w:tcW w:w="1417" w:type="dxa"/>
          </w:tcPr>
          <w:p w14:paraId="201F7CA5" w14:textId="30F87FE6" w:rsidR="003C661F" w:rsidRPr="009E478A" w:rsidRDefault="003C661F" w:rsidP="008B173F">
            <w:pPr>
              <w:jc w:val="center"/>
              <w:rPr>
                <w:rFonts w:ascii="Calibri" w:eastAsia="Times New Roman" w:hAnsi="Calibri" w:cs="Calibri"/>
                <w:b/>
                <w:color w:val="000000"/>
                <w:sz w:val="20"/>
                <w:szCs w:val="22"/>
                <w:lang w:val="en-AU"/>
              </w:rPr>
            </w:pPr>
            <w:r>
              <w:rPr>
                <w:rFonts w:ascii="Calibri" w:eastAsia="Times New Roman" w:hAnsi="Calibri" w:cs="Calibri"/>
                <w:b/>
                <w:color w:val="000000"/>
                <w:sz w:val="20"/>
                <w:szCs w:val="22"/>
                <w:lang w:val="en-AU"/>
              </w:rPr>
              <w:t>TOTAL (NPV)</w:t>
            </w:r>
          </w:p>
        </w:tc>
      </w:tr>
      <w:tr w:rsidR="00B7264D" w:rsidRPr="008A1A02" w14:paraId="2ED87D1E" w14:textId="77777777" w:rsidTr="00D516BD">
        <w:trPr>
          <w:trHeight w:val="320"/>
        </w:trPr>
        <w:tc>
          <w:tcPr>
            <w:tcW w:w="1129" w:type="dxa"/>
            <w:vAlign w:val="center"/>
          </w:tcPr>
          <w:p w14:paraId="05665EA9"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2020</w:t>
            </w:r>
          </w:p>
        </w:tc>
        <w:tc>
          <w:tcPr>
            <w:tcW w:w="1276" w:type="dxa"/>
            <w:noWrap/>
            <w:hideMark/>
          </w:tcPr>
          <w:p w14:paraId="434A3B8E" w14:textId="0B05218B" w:rsidR="00B7264D" w:rsidRPr="008A1A02" w:rsidRDefault="00B7264D" w:rsidP="00B7264D">
            <w:pPr>
              <w:jc w:val="right"/>
              <w:rPr>
                <w:rFonts w:ascii="Calibri" w:eastAsia="Times New Roman" w:hAnsi="Calibri" w:cs="Calibri"/>
                <w:color w:val="000000"/>
                <w:sz w:val="20"/>
                <w:szCs w:val="22"/>
                <w:lang w:val="en-AU"/>
              </w:rPr>
            </w:pPr>
            <w:r w:rsidRPr="00FA3082">
              <w:t>5</w:t>
            </w:r>
            <w:r>
              <w:t>,</w:t>
            </w:r>
            <w:r w:rsidRPr="00FA3082">
              <w:t>775</w:t>
            </w:r>
          </w:p>
        </w:tc>
        <w:tc>
          <w:tcPr>
            <w:tcW w:w="1457" w:type="dxa"/>
            <w:noWrap/>
            <w:hideMark/>
          </w:tcPr>
          <w:p w14:paraId="11DB9F57" w14:textId="5EE48844" w:rsidR="00B7264D" w:rsidRPr="008A1A02" w:rsidRDefault="00B7264D" w:rsidP="00B7264D">
            <w:pPr>
              <w:jc w:val="right"/>
              <w:rPr>
                <w:rFonts w:ascii="Calibri" w:eastAsia="Times New Roman" w:hAnsi="Calibri" w:cs="Calibri"/>
                <w:color w:val="000000"/>
                <w:sz w:val="20"/>
                <w:szCs w:val="22"/>
                <w:lang w:val="en-AU"/>
              </w:rPr>
            </w:pPr>
            <w:r w:rsidRPr="005F0B32">
              <w:t>0</w:t>
            </w:r>
          </w:p>
        </w:tc>
        <w:tc>
          <w:tcPr>
            <w:tcW w:w="1287" w:type="dxa"/>
            <w:noWrap/>
            <w:hideMark/>
          </w:tcPr>
          <w:p w14:paraId="317C7D89" w14:textId="004C9071"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143</w:t>
            </w:r>
            <w:r>
              <w:t>,</w:t>
            </w:r>
            <w:r w:rsidR="00B7264D" w:rsidRPr="00E824B6">
              <w:t>931</w:t>
            </w:r>
          </w:p>
        </w:tc>
        <w:tc>
          <w:tcPr>
            <w:tcW w:w="1367" w:type="dxa"/>
            <w:noWrap/>
            <w:hideMark/>
          </w:tcPr>
          <w:p w14:paraId="0FE8BBB3" w14:textId="144DFC92" w:rsidR="00B7264D" w:rsidRPr="008A1A02" w:rsidRDefault="00B7264D" w:rsidP="00B7264D">
            <w:pPr>
              <w:jc w:val="right"/>
              <w:rPr>
                <w:rFonts w:ascii="Calibri" w:eastAsia="Times New Roman" w:hAnsi="Calibri" w:cs="Calibri"/>
                <w:color w:val="000000"/>
                <w:sz w:val="20"/>
                <w:szCs w:val="22"/>
                <w:lang w:val="en-AU"/>
              </w:rPr>
            </w:pPr>
            <w:r>
              <w:t>$</w:t>
            </w:r>
            <w:r w:rsidRPr="00ED0C99">
              <w:t>305</w:t>
            </w:r>
            <w:r>
              <w:t>,</w:t>
            </w:r>
            <w:r w:rsidRPr="00ED0C99">
              <w:t>853</w:t>
            </w:r>
          </w:p>
        </w:tc>
        <w:tc>
          <w:tcPr>
            <w:tcW w:w="1276" w:type="dxa"/>
          </w:tcPr>
          <w:p w14:paraId="5C85F6B8" w14:textId="0EDF2564" w:rsidR="00B7264D" w:rsidRDefault="003560C3" w:rsidP="00B7264D">
            <w:pPr>
              <w:jc w:val="right"/>
              <w:rPr>
                <w:rFonts w:ascii="Calibri" w:hAnsi="Calibri" w:cs="Calibri"/>
                <w:b/>
                <w:color w:val="000000"/>
                <w:szCs w:val="22"/>
              </w:rPr>
            </w:pPr>
            <w:r>
              <w:t>$</w:t>
            </w:r>
            <w:r w:rsidR="00B7264D" w:rsidRPr="000E6265">
              <w:t>143</w:t>
            </w:r>
            <w:r>
              <w:t>,</w:t>
            </w:r>
            <w:r w:rsidR="00B7264D" w:rsidRPr="000E6265">
              <w:t>931</w:t>
            </w:r>
          </w:p>
        </w:tc>
        <w:tc>
          <w:tcPr>
            <w:tcW w:w="1417" w:type="dxa"/>
          </w:tcPr>
          <w:p w14:paraId="6E758E14" w14:textId="21AA1F97" w:rsidR="00B7264D" w:rsidRPr="00736D62" w:rsidRDefault="003560C3" w:rsidP="00B7264D">
            <w:pPr>
              <w:jc w:val="right"/>
              <w:rPr>
                <w:rFonts w:ascii="Calibri" w:hAnsi="Calibri" w:cs="Calibri"/>
                <w:color w:val="000000"/>
              </w:rPr>
            </w:pPr>
            <w:r w:rsidRPr="00736D62">
              <w:t>$</w:t>
            </w:r>
            <w:r w:rsidR="00B7264D" w:rsidRPr="00736D62">
              <w:t>593</w:t>
            </w:r>
            <w:r w:rsidRPr="00736D62">
              <w:t>,</w:t>
            </w:r>
            <w:r w:rsidR="00B7264D" w:rsidRPr="00736D62">
              <w:t>714</w:t>
            </w:r>
          </w:p>
        </w:tc>
      </w:tr>
      <w:tr w:rsidR="00B7264D" w:rsidRPr="008A1A02" w14:paraId="271770B4" w14:textId="77777777" w:rsidTr="00D516BD">
        <w:trPr>
          <w:trHeight w:val="320"/>
        </w:trPr>
        <w:tc>
          <w:tcPr>
            <w:tcW w:w="1129" w:type="dxa"/>
            <w:vAlign w:val="center"/>
          </w:tcPr>
          <w:p w14:paraId="4244B872"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2021</w:t>
            </w:r>
          </w:p>
        </w:tc>
        <w:tc>
          <w:tcPr>
            <w:tcW w:w="1276" w:type="dxa"/>
            <w:noWrap/>
            <w:hideMark/>
          </w:tcPr>
          <w:p w14:paraId="6164D15E" w14:textId="168A9A9D" w:rsidR="00B7264D" w:rsidRPr="008A1A02" w:rsidRDefault="00B7264D" w:rsidP="00B7264D">
            <w:pPr>
              <w:jc w:val="right"/>
              <w:rPr>
                <w:rFonts w:ascii="Calibri" w:eastAsia="Times New Roman" w:hAnsi="Calibri" w:cs="Calibri"/>
                <w:color w:val="000000"/>
                <w:sz w:val="20"/>
                <w:szCs w:val="22"/>
                <w:lang w:val="en-AU"/>
              </w:rPr>
            </w:pPr>
            <w:r w:rsidRPr="00FA3082">
              <w:t>11</w:t>
            </w:r>
            <w:r>
              <w:t>,</w:t>
            </w:r>
            <w:r w:rsidRPr="00FA3082">
              <w:t>105</w:t>
            </w:r>
          </w:p>
        </w:tc>
        <w:tc>
          <w:tcPr>
            <w:tcW w:w="1457" w:type="dxa"/>
            <w:noWrap/>
            <w:hideMark/>
          </w:tcPr>
          <w:p w14:paraId="73C0E8D3" w14:textId="5E5A2BE9" w:rsidR="00B7264D" w:rsidRPr="008A1A02" w:rsidRDefault="00B7264D" w:rsidP="00B7264D">
            <w:pPr>
              <w:jc w:val="right"/>
              <w:rPr>
                <w:rFonts w:ascii="Calibri" w:eastAsia="Times New Roman" w:hAnsi="Calibri" w:cs="Calibri"/>
                <w:color w:val="000000"/>
                <w:sz w:val="20"/>
                <w:szCs w:val="22"/>
                <w:lang w:val="en-AU"/>
              </w:rPr>
            </w:pPr>
            <w:r w:rsidRPr="005F0B32">
              <w:t>0</w:t>
            </w:r>
          </w:p>
        </w:tc>
        <w:tc>
          <w:tcPr>
            <w:tcW w:w="1287" w:type="dxa"/>
            <w:noWrap/>
            <w:hideMark/>
          </w:tcPr>
          <w:p w14:paraId="4AB0D326" w14:textId="4453704C"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127</w:t>
            </w:r>
            <w:r>
              <w:t>,</w:t>
            </w:r>
            <w:r w:rsidR="00B7264D" w:rsidRPr="00E824B6">
              <w:t>739</w:t>
            </w:r>
          </w:p>
        </w:tc>
        <w:tc>
          <w:tcPr>
            <w:tcW w:w="1367" w:type="dxa"/>
            <w:noWrap/>
            <w:hideMark/>
          </w:tcPr>
          <w:p w14:paraId="7CA1333D" w14:textId="5007E79A" w:rsidR="00B7264D" w:rsidRPr="008A1A02" w:rsidRDefault="00B7264D" w:rsidP="00B7264D">
            <w:pPr>
              <w:jc w:val="right"/>
              <w:rPr>
                <w:rFonts w:ascii="Calibri" w:eastAsia="Times New Roman" w:hAnsi="Calibri" w:cs="Calibri"/>
                <w:color w:val="000000"/>
                <w:sz w:val="20"/>
                <w:szCs w:val="22"/>
                <w:lang w:val="en-AU"/>
              </w:rPr>
            </w:pPr>
            <w:r>
              <w:t>$</w:t>
            </w:r>
            <w:r w:rsidRPr="00ED0C99">
              <w:t>565</w:t>
            </w:r>
            <w:r>
              <w:t>,</w:t>
            </w:r>
            <w:r w:rsidRPr="00ED0C99">
              <w:t>534</w:t>
            </w:r>
          </w:p>
        </w:tc>
        <w:tc>
          <w:tcPr>
            <w:tcW w:w="1276" w:type="dxa"/>
          </w:tcPr>
          <w:p w14:paraId="0ECCEBB3" w14:textId="5A4CF089" w:rsidR="00B7264D" w:rsidRDefault="003560C3" w:rsidP="00B7264D">
            <w:pPr>
              <w:jc w:val="right"/>
              <w:rPr>
                <w:rFonts w:ascii="Calibri" w:hAnsi="Calibri" w:cs="Calibri"/>
                <w:b/>
                <w:color w:val="000000"/>
                <w:szCs w:val="22"/>
              </w:rPr>
            </w:pPr>
            <w:r>
              <w:t>$</w:t>
            </w:r>
            <w:r w:rsidR="00B7264D" w:rsidRPr="000E6265">
              <w:t>276</w:t>
            </w:r>
            <w:r>
              <w:t>,</w:t>
            </w:r>
            <w:r w:rsidR="00B7264D" w:rsidRPr="000E6265">
              <w:t>779</w:t>
            </w:r>
          </w:p>
        </w:tc>
        <w:tc>
          <w:tcPr>
            <w:tcW w:w="1417" w:type="dxa"/>
          </w:tcPr>
          <w:p w14:paraId="4F37B494" w14:textId="54B49FB2" w:rsidR="00B7264D" w:rsidRPr="00736D62" w:rsidRDefault="003560C3" w:rsidP="00B7264D">
            <w:pPr>
              <w:jc w:val="right"/>
              <w:rPr>
                <w:rFonts w:ascii="Calibri" w:hAnsi="Calibri" w:cs="Calibri"/>
                <w:color w:val="000000"/>
              </w:rPr>
            </w:pPr>
            <w:r w:rsidRPr="00736D62">
              <w:t>$</w:t>
            </w:r>
            <w:r w:rsidR="00B7264D" w:rsidRPr="00736D62">
              <w:t>970</w:t>
            </w:r>
            <w:r w:rsidRPr="00736D62">
              <w:t>,</w:t>
            </w:r>
            <w:r w:rsidR="00B7264D" w:rsidRPr="00736D62">
              <w:t>051</w:t>
            </w:r>
          </w:p>
        </w:tc>
      </w:tr>
      <w:tr w:rsidR="00B7264D" w:rsidRPr="008A1A02" w14:paraId="59BADBE5" w14:textId="77777777" w:rsidTr="00D516BD">
        <w:trPr>
          <w:trHeight w:val="320"/>
        </w:trPr>
        <w:tc>
          <w:tcPr>
            <w:tcW w:w="1129" w:type="dxa"/>
            <w:vAlign w:val="center"/>
          </w:tcPr>
          <w:p w14:paraId="494B6230"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2022</w:t>
            </w:r>
          </w:p>
        </w:tc>
        <w:tc>
          <w:tcPr>
            <w:tcW w:w="1276" w:type="dxa"/>
            <w:noWrap/>
            <w:hideMark/>
          </w:tcPr>
          <w:p w14:paraId="6C029923" w14:textId="4F14D9C4" w:rsidR="00B7264D" w:rsidRPr="008A1A02" w:rsidRDefault="00B7264D" w:rsidP="00B7264D">
            <w:pPr>
              <w:jc w:val="right"/>
              <w:rPr>
                <w:rFonts w:ascii="Calibri" w:eastAsia="Times New Roman" w:hAnsi="Calibri" w:cs="Calibri"/>
                <w:color w:val="000000"/>
                <w:sz w:val="20"/>
                <w:szCs w:val="22"/>
                <w:lang w:val="en-AU"/>
              </w:rPr>
            </w:pPr>
            <w:r w:rsidRPr="00FA3082">
              <w:t>16</w:t>
            </w:r>
            <w:r>
              <w:t>,</w:t>
            </w:r>
            <w:r w:rsidRPr="00FA3082">
              <w:t>025</w:t>
            </w:r>
          </w:p>
        </w:tc>
        <w:tc>
          <w:tcPr>
            <w:tcW w:w="1457" w:type="dxa"/>
            <w:noWrap/>
            <w:hideMark/>
          </w:tcPr>
          <w:p w14:paraId="3AB9BB6B" w14:textId="6DF31C6D" w:rsidR="00B7264D" w:rsidRPr="008A1A02" w:rsidRDefault="00B7264D" w:rsidP="00B7264D">
            <w:pPr>
              <w:jc w:val="right"/>
              <w:rPr>
                <w:rFonts w:ascii="Calibri" w:eastAsia="Times New Roman" w:hAnsi="Calibri" w:cs="Calibri"/>
                <w:color w:val="000000"/>
                <w:sz w:val="20"/>
                <w:szCs w:val="22"/>
                <w:lang w:val="en-AU"/>
              </w:rPr>
            </w:pPr>
            <w:r>
              <w:t>$</w:t>
            </w:r>
            <w:r w:rsidRPr="005F0B32">
              <w:t>718</w:t>
            </w:r>
            <w:r>
              <w:t>,</w:t>
            </w:r>
            <w:r w:rsidRPr="005F0B32">
              <w:t>754</w:t>
            </w:r>
          </w:p>
        </w:tc>
        <w:tc>
          <w:tcPr>
            <w:tcW w:w="1287" w:type="dxa"/>
            <w:noWrap/>
            <w:hideMark/>
          </w:tcPr>
          <w:p w14:paraId="0257BA56" w14:textId="229674D7"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246</w:t>
            </w:r>
            <w:r>
              <w:t>,</w:t>
            </w:r>
            <w:r w:rsidR="00B7264D" w:rsidRPr="00E824B6">
              <w:t>440</w:t>
            </w:r>
          </w:p>
        </w:tc>
        <w:tc>
          <w:tcPr>
            <w:tcW w:w="1367" w:type="dxa"/>
            <w:noWrap/>
            <w:hideMark/>
          </w:tcPr>
          <w:p w14:paraId="7A942D23" w14:textId="010D1DAC" w:rsidR="00B7264D" w:rsidRPr="008A1A02" w:rsidRDefault="00B7264D" w:rsidP="00B7264D">
            <w:pPr>
              <w:jc w:val="right"/>
              <w:rPr>
                <w:rFonts w:ascii="Calibri" w:eastAsia="Times New Roman" w:hAnsi="Calibri" w:cs="Calibri"/>
                <w:color w:val="000000"/>
                <w:sz w:val="20"/>
                <w:szCs w:val="22"/>
                <w:lang w:val="en-AU"/>
              </w:rPr>
            </w:pPr>
            <w:r>
              <w:t>$</w:t>
            </w:r>
            <w:r w:rsidRPr="00ED0C99">
              <w:t>784</w:t>
            </w:r>
            <w:r>
              <w:t>,</w:t>
            </w:r>
            <w:r w:rsidRPr="00ED0C99">
              <w:t>689</w:t>
            </w:r>
          </w:p>
        </w:tc>
        <w:tc>
          <w:tcPr>
            <w:tcW w:w="1276" w:type="dxa"/>
          </w:tcPr>
          <w:p w14:paraId="1208AB74" w14:textId="6F38007C" w:rsidR="00B7264D" w:rsidRDefault="003560C3" w:rsidP="00B7264D">
            <w:pPr>
              <w:jc w:val="right"/>
              <w:rPr>
                <w:rFonts w:ascii="Calibri" w:hAnsi="Calibri" w:cs="Calibri"/>
                <w:b/>
                <w:color w:val="000000"/>
                <w:szCs w:val="22"/>
              </w:rPr>
            </w:pPr>
            <w:r>
              <w:t>$</w:t>
            </w:r>
            <w:r w:rsidR="00B7264D" w:rsidRPr="000E6265">
              <w:t>362</w:t>
            </w:r>
            <w:r>
              <w:t>,</w:t>
            </w:r>
            <w:r w:rsidR="00B7264D" w:rsidRPr="000E6265">
              <w:t>568</w:t>
            </w:r>
          </w:p>
        </w:tc>
        <w:tc>
          <w:tcPr>
            <w:tcW w:w="1417" w:type="dxa"/>
          </w:tcPr>
          <w:p w14:paraId="219484E4" w14:textId="52778D4F" w:rsidR="00B7264D" w:rsidRPr="00736D62" w:rsidRDefault="003560C3" w:rsidP="00B7264D">
            <w:pPr>
              <w:jc w:val="right"/>
              <w:rPr>
                <w:rFonts w:ascii="Calibri" w:hAnsi="Calibri" w:cs="Calibri"/>
                <w:color w:val="000000"/>
              </w:rPr>
            </w:pPr>
            <w:r w:rsidRPr="00736D62">
              <w:t>$</w:t>
            </w:r>
            <w:r w:rsidR="00B7264D" w:rsidRPr="00736D62">
              <w:t>2</w:t>
            </w:r>
            <w:r w:rsidRPr="00736D62">
              <w:t>,</w:t>
            </w:r>
            <w:r w:rsidR="00B7264D" w:rsidRPr="00736D62">
              <w:t>112</w:t>
            </w:r>
            <w:r w:rsidRPr="00736D62">
              <w:t>,</w:t>
            </w:r>
            <w:r w:rsidR="00B7264D" w:rsidRPr="00736D62">
              <w:t>451</w:t>
            </w:r>
          </w:p>
        </w:tc>
      </w:tr>
      <w:tr w:rsidR="00B7264D" w:rsidRPr="008A1A02" w14:paraId="10A0CD56" w14:textId="77777777" w:rsidTr="00D516BD">
        <w:trPr>
          <w:trHeight w:val="320"/>
        </w:trPr>
        <w:tc>
          <w:tcPr>
            <w:tcW w:w="1129" w:type="dxa"/>
            <w:vAlign w:val="center"/>
          </w:tcPr>
          <w:p w14:paraId="7092BB74"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2023</w:t>
            </w:r>
          </w:p>
        </w:tc>
        <w:tc>
          <w:tcPr>
            <w:tcW w:w="1276" w:type="dxa"/>
            <w:noWrap/>
            <w:hideMark/>
          </w:tcPr>
          <w:p w14:paraId="482E341F" w14:textId="49E60D69" w:rsidR="00B7264D" w:rsidRPr="008A1A02" w:rsidRDefault="00B7264D" w:rsidP="00B7264D">
            <w:pPr>
              <w:jc w:val="right"/>
              <w:rPr>
                <w:rFonts w:ascii="Calibri" w:eastAsia="Times New Roman" w:hAnsi="Calibri" w:cs="Calibri"/>
                <w:color w:val="000000"/>
                <w:sz w:val="20"/>
                <w:szCs w:val="22"/>
                <w:lang w:val="en-AU"/>
              </w:rPr>
            </w:pPr>
            <w:r w:rsidRPr="00FA3082">
              <w:t>20</w:t>
            </w:r>
            <w:r>
              <w:t>,</w:t>
            </w:r>
            <w:r w:rsidRPr="00FA3082">
              <w:t>566</w:t>
            </w:r>
          </w:p>
        </w:tc>
        <w:tc>
          <w:tcPr>
            <w:tcW w:w="1457" w:type="dxa"/>
            <w:noWrap/>
            <w:hideMark/>
          </w:tcPr>
          <w:p w14:paraId="2F926127" w14:textId="199D4A44" w:rsidR="00B7264D" w:rsidRPr="008A1A02" w:rsidRDefault="00B7264D" w:rsidP="00B7264D">
            <w:pPr>
              <w:jc w:val="right"/>
              <w:rPr>
                <w:rFonts w:ascii="Calibri" w:eastAsia="Times New Roman" w:hAnsi="Calibri" w:cs="Calibri"/>
                <w:color w:val="000000"/>
                <w:sz w:val="20"/>
                <w:szCs w:val="22"/>
                <w:lang w:val="en-AU"/>
              </w:rPr>
            </w:pPr>
            <w:r>
              <w:t>$</w:t>
            </w:r>
            <w:r w:rsidRPr="005F0B32">
              <w:t>637</w:t>
            </w:r>
            <w:r>
              <w:t>,</w:t>
            </w:r>
            <w:r w:rsidRPr="005F0B32">
              <w:t>894</w:t>
            </w:r>
          </w:p>
        </w:tc>
        <w:tc>
          <w:tcPr>
            <w:tcW w:w="1287" w:type="dxa"/>
            <w:noWrap/>
            <w:hideMark/>
          </w:tcPr>
          <w:p w14:paraId="1DA5F17B" w14:textId="4236D35E"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218</w:t>
            </w:r>
            <w:r>
              <w:t>,</w:t>
            </w:r>
            <w:r w:rsidR="00B7264D" w:rsidRPr="00E824B6">
              <w:t>716</w:t>
            </w:r>
          </w:p>
        </w:tc>
        <w:tc>
          <w:tcPr>
            <w:tcW w:w="1367" w:type="dxa"/>
            <w:noWrap/>
            <w:hideMark/>
          </w:tcPr>
          <w:p w14:paraId="022DCD22" w14:textId="4C578D9F" w:rsidR="00B7264D" w:rsidRPr="008A1A02" w:rsidRDefault="00B7264D" w:rsidP="00B7264D">
            <w:pPr>
              <w:jc w:val="right"/>
              <w:rPr>
                <w:rFonts w:ascii="Calibri" w:eastAsia="Times New Roman" w:hAnsi="Calibri" w:cs="Calibri"/>
                <w:color w:val="000000"/>
                <w:sz w:val="20"/>
                <w:szCs w:val="22"/>
                <w:lang w:val="en-AU"/>
              </w:rPr>
            </w:pPr>
            <w:r>
              <w:t>$</w:t>
            </w:r>
            <w:r w:rsidRPr="00ED0C99">
              <w:t>968</w:t>
            </w:r>
            <w:r>
              <w:t>,</w:t>
            </w:r>
            <w:r w:rsidRPr="00ED0C99">
              <w:t>314</w:t>
            </w:r>
          </w:p>
        </w:tc>
        <w:tc>
          <w:tcPr>
            <w:tcW w:w="1276" w:type="dxa"/>
          </w:tcPr>
          <w:p w14:paraId="134B3FE6" w14:textId="55E0E9BF" w:rsidR="00B7264D" w:rsidRDefault="003560C3" w:rsidP="00B7264D">
            <w:pPr>
              <w:jc w:val="right"/>
              <w:rPr>
                <w:rFonts w:ascii="Calibri" w:hAnsi="Calibri" w:cs="Calibri"/>
                <w:b/>
                <w:color w:val="000000"/>
                <w:szCs w:val="22"/>
              </w:rPr>
            </w:pPr>
            <w:r>
              <w:t>$</w:t>
            </w:r>
            <w:r w:rsidR="00B7264D" w:rsidRPr="000E6265">
              <w:t>491</w:t>
            </w:r>
            <w:r>
              <w:t>,</w:t>
            </w:r>
            <w:r w:rsidR="00B7264D" w:rsidRPr="000E6265">
              <w:t>773</w:t>
            </w:r>
          </w:p>
        </w:tc>
        <w:tc>
          <w:tcPr>
            <w:tcW w:w="1417" w:type="dxa"/>
          </w:tcPr>
          <w:p w14:paraId="322355D6" w14:textId="30742E30" w:rsidR="00B7264D" w:rsidRPr="00736D62" w:rsidRDefault="003560C3" w:rsidP="00B7264D">
            <w:pPr>
              <w:jc w:val="right"/>
              <w:rPr>
                <w:rFonts w:ascii="Calibri" w:hAnsi="Calibri" w:cs="Calibri"/>
                <w:color w:val="000000"/>
              </w:rPr>
            </w:pPr>
            <w:r w:rsidRPr="00736D62">
              <w:t>$</w:t>
            </w:r>
            <w:r w:rsidR="00B7264D" w:rsidRPr="00736D62">
              <w:t>2</w:t>
            </w:r>
            <w:r w:rsidRPr="00736D62">
              <w:t>,</w:t>
            </w:r>
            <w:r w:rsidR="00B7264D" w:rsidRPr="00736D62">
              <w:t>316</w:t>
            </w:r>
            <w:r w:rsidRPr="00736D62">
              <w:t>,</w:t>
            </w:r>
            <w:r w:rsidR="00B7264D" w:rsidRPr="00736D62">
              <w:t>696</w:t>
            </w:r>
          </w:p>
        </w:tc>
      </w:tr>
      <w:tr w:rsidR="00B7264D" w:rsidRPr="008A1A02" w14:paraId="098E717C" w14:textId="77777777" w:rsidTr="00D516BD">
        <w:trPr>
          <w:trHeight w:val="320"/>
        </w:trPr>
        <w:tc>
          <w:tcPr>
            <w:tcW w:w="1129" w:type="dxa"/>
            <w:vAlign w:val="center"/>
          </w:tcPr>
          <w:p w14:paraId="03F21784"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2024</w:t>
            </w:r>
          </w:p>
        </w:tc>
        <w:tc>
          <w:tcPr>
            <w:tcW w:w="1276" w:type="dxa"/>
            <w:noWrap/>
            <w:hideMark/>
          </w:tcPr>
          <w:p w14:paraId="797CCA10" w14:textId="605BDE12" w:rsidR="00B7264D" w:rsidRPr="008A1A02" w:rsidRDefault="00B7264D" w:rsidP="00B7264D">
            <w:pPr>
              <w:jc w:val="right"/>
              <w:rPr>
                <w:rFonts w:ascii="Calibri" w:eastAsia="Times New Roman" w:hAnsi="Calibri" w:cs="Calibri"/>
                <w:color w:val="000000"/>
                <w:sz w:val="20"/>
                <w:szCs w:val="22"/>
                <w:lang w:val="en-AU"/>
              </w:rPr>
            </w:pPr>
            <w:r w:rsidRPr="00FA3082">
              <w:t>24</w:t>
            </w:r>
            <w:r>
              <w:t>,</w:t>
            </w:r>
            <w:r w:rsidRPr="00FA3082">
              <w:t>758</w:t>
            </w:r>
          </w:p>
        </w:tc>
        <w:tc>
          <w:tcPr>
            <w:tcW w:w="1457" w:type="dxa"/>
            <w:noWrap/>
            <w:hideMark/>
          </w:tcPr>
          <w:p w14:paraId="4360C0F9" w14:textId="3F634363" w:rsidR="00B7264D" w:rsidRPr="008A1A02" w:rsidRDefault="00B7264D" w:rsidP="00B7264D">
            <w:pPr>
              <w:jc w:val="right"/>
              <w:rPr>
                <w:rFonts w:ascii="Calibri" w:eastAsia="Times New Roman" w:hAnsi="Calibri" w:cs="Calibri"/>
                <w:color w:val="000000"/>
                <w:sz w:val="20"/>
                <w:szCs w:val="22"/>
                <w:lang w:val="en-AU"/>
              </w:rPr>
            </w:pPr>
            <w:r>
              <w:t>$</w:t>
            </w:r>
            <w:r w:rsidRPr="005F0B32">
              <w:t>1</w:t>
            </w:r>
            <w:r>
              <w:t>,</w:t>
            </w:r>
            <w:r w:rsidRPr="005F0B32">
              <w:t>230</w:t>
            </w:r>
            <w:r>
              <w:t>,</w:t>
            </w:r>
            <w:r w:rsidRPr="005F0B32">
              <w:t>659</w:t>
            </w:r>
          </w:p>
        </w:tc>
        <w:tc>
          <w:tcPr>
            <w:tcW w:w="1287" w:type="dxa"/>
            <w:noWrap/>
            <w:hideMark/>
          </w:tcPr>
          <w:p w14:paraId="71D7DF5B" w14:textId="5E1D078D"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317</w:t>
            </w:r>
            <w:r>
              <w:t>,</w:t>
            </w:r>
            <w:r w:rsidR="00B7264D" w:rsidRPr="00E824B6">
              <w:t>143</w:t>
            </w:r>
          </w:p>
        </w:tc>
        <w:tc>
          <w:tcPr>
            <w:tcW w:w="1367" w:type="dxa"/>
            <w:noWrap/>
            <w:hideMark/>
          </w:tcPr>
          <w:p w14:paraId="01A08A2B" w14:textId="1AB79D38" w:rsidR="00B7264D" w:rsidRPr="008A1A02" w:rsidRDefault="00B7264D" w:rsidP="00B7264D">
            <w:pPr>
              <w:jc w:val="right"/>
              <w:rPr>
                <w:rFonts w:ascii="Calibri" w:eastAsia="Times New Roman" w:hAnsi="Calibri" w:cs="Calibri"/>
                <w:color w:val="000000"/>
                <w:sz w:val="20"/>
                <w:szCs w:val="22"/>
                <w:lang w:val="en-AU"/>
              </w:rPr>
            </w:pPr>
            <w:r>
              <w:t>$</w:t>
            </w:r>
            <w:r w:rsidRPr="00ED0C99">
              <w:t>1</w:t>
            </w:r>
            <w:r>
              <w:t>,</w:t>
            </w:r>
            <w:r w:rsidRPr="00ED0C99">
              <w:t>120</w:t>
            </w:r>
            <w:r>
              <w:t>,</w:t>
            </w:r>
            <w:r w:rsidRPr="00ED0C99">
              <w:t>823</w:t>
            </w:r>
          </w:p>
        </w:tc>
        <w:tc>
          <w:tcPr>
            <w:tcW w:w="1276" w:type="dxa"/>
          </w:tcPr>
          <w:p w14:paraId="2EDCA995" w14:textId="11171D87" w:rsidR="00B7264D" w:rsidRDefault="003560C3" w:rsidP="00B7264D">
            <w:pPr>
              <w:jc w:val="right"/>
              <w:rPr>
                <w:rFonts w:ascii="Calibri" w:hAnsi="Calibri" w:cs="Calibri"/>
                <w:b/>
                <w:color w:val="000000"/>
                <w:szCs w:val="22"/>
              </w:rPr>
            </w:pPr>
            <w:r>
              <w:t>$</w:t>
            </w:r>
            <w:r w:rsidR="00B7264D" w:rsidRPr="000E6265">
              <w:t>605</w:t>
            </w:r>
            <w:r>
              <w:t>,</w:t>
            </w:r>
            <w:r w:rsidR="00B7264D" w:rsidRPr="000E6265">
              <w:t>292</w:t>
            </w:r>
          </w:p>
        </w:tc>
        <w:tc>
          <w:tcPr>
            <w:tcW w:w="1417" w:type="dxa"/>
          </w:tcPr>
          <w:p w14:paraId="06E13A83" w14:textId="3ED46FA7" w:rsidR="00B7264D" w:rsidRPr="00736D62" w:rsidRDefault="003560C3" w:rsidP="00B7264D">
            <w:pPr>
              <w:jc w:val="right"/>
              <w:rPr>
                <w:rFonts w:ascii="Calibri" w:hAnsi="Calibri" w:cs="Calibri"/>
                <w:color w:val="000000"/>
              </w:rPr>
            </w:pPr>
            <w:r w:rsidRPr="00736D62">
              <w:t>$</w:t>
            </w:r>
            <w:r w:rsidR="00B7264D" w:rsidRPr="00736D62">
              <w:t>3</w:t>
            </w:r>
            <w:r w:rsidRPr="00736D62">
              <w:t>,</w:t>
            </w:r>
            <w:r w:rsidR="00B7264D" w:rsidRPr="00736D62">
              <w:t>273</w:t>
            </w:r>
            <w:r w:rsidRPr="00736D62">
              <w:t>,</w:t>
            </w:r>
            <w:r w:rsidR="00B7264D" w:rsidRPr="00736D62">
              <w:t>916</w:t>
            </w:r>
          </w:p>
        </w:tc>
      </w:tr>
      <w:tr w:rsidR="00B7264D" w:rsidRPr="008A1A02" w14:paraId="4F56FB07" w14:textId="77777777" w:rsidTr="00D516BD">
        <w:trPr>
          <w:trHeight w:val="320"/>
        </w:trPr>
        <w:tc>
          <w:tcPr>
            <w:tcW w:w="1129" w:type="dxa"/>
            <w:vAlign w:val="center"/>
          </w:tcPr>
          <w:p w14:paraId="38A46260"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2025</w:t>
            </w:r>
          </w:p>
        </w:tc>
        <w:tc>
          <w:tcPr>
            <w:tcW w:w="1276" w:type="dxa"/>
            <w:noWrap/>
            <w:hideMark/>
          </w:tcPr>
          <w:p w14:paraId="155EC12D" w14:textId="720593E8" w:rsidR="00B7264D" w:rsidRPr="008A1A02" w:rsidRDefault="00B7264D" w:rsidP="00B7264D">
            <w:pPr>
              <w:jc w:val="right"/>
              <w:rPr>
                <w:rFonts w:ascii="Calibri" w:eastAsia="Times New Roman" w:hAnsi="Calibri" w:cs="Calibri"/>
                <w:color w:val="000000"/>
                <w:sz w:val="20"/>
                <w:szCs w:val="22"/>
                <w:lang w:val="en-AU"/>
              </w:rPr>
            </w:pPr>
            <w:r w:rsidRPr="00FA3082">
              <w:t>28</w:t>
            </w:r>
            <w:r>
              <w:t>,</w:t>
            </w:r>
            <w:r w:rsidRPr="00FA3082">
              <w:t>626</w:t>
            </w:r>
          </w:p>
        </w:tc>
        <w:tc>
          <w:tcPr>
            <w:tcW w:w="1457" w:type="dxa"/>
            <w:noWrap/>
            <w:hideMark/>
          </w:tcPr>
          <w:p w14:paraId="6F25914B" w14:textId="5B080F89" w:rsidR="00B7264D" w:rsidRPr="008A1A02" w:rsidRDefault="00B7264D" w:rsidP="00B7264D">
            <w:pPr>
              <w:jc w:val="right"/>
              <w:rPr>
                <w:rFonts w:ascii="Calibri" w:eastAsia="Times New Roman" w:hAnsi="Calibri" w:cs="Calibri"/>
                <w:color w:val="000000"/>
                <w:sz w:val="20"/>
                <w:szCs w:val="22"/>
                <w:lang w:val="en-AU"/>
              </w:rPr>
            </w:pPr>
            <w:r>
              <w:t>$</w:t>
            </w:r>
            <w:r w:rsidRPr="005F0B32">
              <w:t>1</w:t>
            </w:r>
            <w:r>
              <w:t>,</w:t>
            </w:r>
            <w:r w:rsidRPr="005F0B32">
              <w:t>092</w:t>
            </w:r>
            <w:r>
              <w:t>,</w:t>
            </w:r>
            <w:r w:rsidRPr="005F0B32">
              <w:t>210</w:t>
            </w:r>
          </w:p>
        </w:tc>
        <w:tc>
          <w:tcPr>
            <w:tcW w:w="1287" w:type="dxa"/>
            <w:noWrap/>
            <w:hideMark/>
          </w:tcPr>
          <w:p w14:paraId="0F43E20F" w14:textId="5F48D61B"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281</w:t>
            </w:r>
            <w:r>
              <w:t>,</w:t>
            </w:r>
            <w:r w:rsidR="00B7264D" w:rsidRPr="00E824B6">
              <w:t>464</w:t>
            </w:r>
          </w:p>
        </w:tc>
        <w:tc>
          <w:tcPr>
            <w:tcW w:w="1367" w:type="dxa"/>
            <w:noWrap/>
            <w:hideMark/>
          </w:tcPr>
          <w:p w14:paraId="3A441E02" w14:textId="084AB3C3" w:rsidR="00B7264D" w:rsidRPr="008A1A02" w:rsidRDefault="00B7264D" w:rsidP="00B7264D">
            <w:pPr>
              <w:jc w:val="right"/>
              <w:rPr>
                <w:rFonts w:ascii="Calibri" w:eastAsia="Times New Roman" w:hAnsi="Calibri" w:cs="Calibri"/>
                <w:color w:val="000000"/>
                <w:sz w:val="20"/>
                <w:szCs w:val="22"/>
                <w:lang w:val="en-AU"/>
              </w:rPr>
            </w:pPr>
            <w:r>
              <w:t>$</w:t>
            </w:r>
            <w:r w:rsidRPr="00ED0C99">
              <w:t>1</w:t>
            </w:r>
            <w:r>
              <w:t>,</w:t>
            </w:r>
            <w:r w:rsidRPr="00ED0C99">
              <w:t>246</w:t>
            </w:r>
            <w:r>
              <w:t>,</w:t>
            </w:r>
            <w:r w:rsidRPr="00ED0C99">
              <w:t>119</w:t>
            </w:r>
          </w:p>
        </w:tc>
        <w:tc>
          <w:tcPr>
            <w:tcW w:w="1276" w:type="dxa"/>
          </w:tcPr>
          <w:p w14:paraId="77826A3B" w14:textId="34DEED2C" w:rsidR="00B7264D" w:rsidRDefault="003560C3" w:rsidP="00B7264D">
            <w:pPr>
              <w:jc w:val="right"/>
              <w:rPr>
                <w:rFonts w:ascii="Calibri" w:hAnsi="Calibri" w:cs="Calibri"/>
                <w:b/>
                <w:color w:val="000000"/>
                <w:szCs w:val="22"/>
              </w:rPr>
            </w:pPr>
            <w:r>
              <w:t>$</w:t>
            </w:r>
            <w:r w:rsidR="00B7264D" w:rsidRPr="000E6265">
              <w:t>702</w:t>
            </w:r>
            <w:r>
              <w:t>,</w:t>
            </w:r>
            <w:r w:rsidR="00B7264D" w:rsidRPr="000E6265">
              <w:t>615</w:t>
            </w:r>
          </w:p>
        </w:tc>
        <w:tc>
          <w:tcPr>
            <w:tcW w:w="1417" w:type="dxa"/>
          </w:tcPr>
          <w:p w14:paraId="62401448" w14:textId="673D86B3" w:rsidR="00B7264D" w:rsidRPr="00736D62" w:rsidRDefault="003560C3" w:rsidP="00B7264D">
            <w:pPr>
              <w:jc w:val="right"/>
              <w:rPr>
                <w:rFonts w:ascii="Calibri" w:hAnsi="Calibri" w:cs="Calibri"/>
                <w:color w:val="000000"/>
              </w:rPr>
            </w:pPr>
            <w:r w:rsidRPr="00736D62">
              <w:t>$</w:t>
            </w:r>
            <w:r w:rsidR="00B7264D" w:rsidRPr="00736D62">
              <w:t>3</w:t>
            </w:r>
            <w:r w:rsidRPr="00736D62">
              <w:t>,</w:t>
            </w:r>
            <w:r w:rsidR="00B7264D" w:rsidRPr="00736D62">
              <w:t>322</w:t>
            </w:r>
            <w:r w:rsidRPr="00736D62">
              <w:t>,</w:t>
            </w:r>
            <w:r w:rsidR="00B7264D" w:rsidRPr="00736D62">
              <w:t>408</w:t>
            </w:r>
          </w:p>
        </w:tc>
      </w:tr>
      <w:tr w:rsidR="00B7264D" w:rsidRPr="008A1A02" w14:paraId="7DB678CA" w14:textId="77777777" w:rsidTr="00D516BD">
        <w:trPr>
          <w:trHeight w:val="320"/>
        </w:trPr>
        <w:tc>
          <w:tcPr>
            <w:tcW w:w="1129" w:type="dxa"/>
            <w:vAlign w:val="center"/>
          </w:tcPr>
          <w:p w14:paraId="56E91275"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2026</w:t>
            </w:r>
          </w:p>
        </w:tc>
        <w:tc>
          <w:tcPr>
            <w:tcW w:w="1276" w:type="dxa"/>
            <w:noWrap/>
            <w:hideMark/>
          </w:tcPr>
          <w:p w14:paraId="46760751" w14:textId="09598E93" w:rsidR="00B7264D" w:rsidRPr="008A1A02" w:rsidRDefault="00B7264D" w:rsidP="00B7264D">
            <w:pPr>
              <w:jc w:val="right"/>
              <w:rPr>
                <w:rFonts w:ascii="Calibri" w:eastAsia="Times New Roman" w:hAnsi="Calibri" w:cs="Calibri"/>
                <w:color w:val="000000"/>
                <w:sz w:val="20"/>
                <w:szCs w:val="22"/>
                <w:lang w:val="en-AU"/>
              </w:rPr>
            </w:pPr>
            <w:r w:rsidRPr="00FA3082">
              <w:t>32</w:t>
            </w:r>
            <w:r>
              <w:t>,</w:t>
            </w:r>
            <w:r w:rsidRPr="00FA3082">
              <w:t>197</w:t>
            </w:r>
          </w:p>
        </w:tc>
        <w:tc>
          <w:tcPr>
            <w:tcW w:w="1457" w:type="dxa"/>
            <w:noWrap/>
            <w:hideMark/>
          </w:tcPr>
          <w:p w14:paraId="39038F16" w14:textId="4BBF44AA" w:rsidR="00B7264D" w:rsidRPr="008A1A02" w:rsidRDefault="00B7264D" w:rsidP="00B7264D">
            <w:pPr>
              <w:jc w:val="right"/>
              <w:rPr>
                <w:rFonts w:ascii="Calibri" w:eastAsia="Times New Roman" w:hAnsi="Calibri" w:cs="Calibri"/>
                <w:color w:val="000000"/>
                <w:sz w:val="20"/>
                <w:szCs w:val="22"/>
                <w:lang w:val="en-AU"/>
              </w:rPr>
            </w:pPr>
            <w:r>
              <w:t>$</w:t>
            </w:r>
            <w:r w:rsidRPr="005F0B32">
              <w:t>1</w:t>
            </w:r>
            <w:r>
              <w:t>,</w:t>
            </w:r>
            <w:r w:rsidRPr="005F0B32">
              <w:t>583</w:t>
            </w:r>
            <w:r>
              <w:t>,</w:t>
            </w:r>
            <w:r w:rsidRPr="005F0B32">
              <w:t>730</w:t>
            </w:r>
          </w:p>
        </w:tc>
        <w:tc>
          <w:tcPr>
            <w:tcW w:w="1287" w:type="dxa"/>
            <w:noWrap/>
            <w:hideMark/>
          </w:tcPr>
          <w:p w14:paraId="5894FE9B" w14:textId="03BA0E7F"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363</w:t>
            </w:r>
            <w:r>
              <w:t>,</w:t>
            </w:r>
            <w:r w:rsidR="00B7264D" w:rsidRPr="00E824B6">
              <w:t>550</w:t>
            </w:r>
          </w:p>
        </w:tc>
        <w:tc>
          <w:tcPr>
            <w:tcW w:w="1367" w:type="dxa"/>
            <w:noWrap/>
            <w:hideMark/>
          </w:tcPr>
          <w:p w14:paraId="66F86250" w14:textId="13CABE5C" w:rsidR="00B7264D" w:rsidRPr="008A1A02" w:rsidRDefault="00B7264D" w:rsidP="00B7264D">
            <w:pPr>
              <w:jc w:val="right"/>
              <w:rPr>
                <w:rFonts w:ascii="Calibri" w:eastAsia="Times New Roman" w:hAnsi="Calibri" w:cs="Calibri"/>
                <w:color w:val="000000"/>
                <w:sz w:val="20"/>
                <w:szCs w:val="22"/>
                <w:lang w:val="en-AU"/>
              </w:rPr>
            </w:pPr>
            <w:r>
              <w:t>$</w:t>
            </w:r>
            <w:r w:rsidRPr="00ED0C99">
              <w:t>1</w:t>
            </w:r>
            <w:r>
              <w:t>,</w:t>
            </w:r>
            <w:r w:rsidRPr="00ED0C99">
              <w:t>347</w:t>
            </w:r>
            <w:r>
              <w:t>,</w:t>
            </w:r>
            <w:r w:rsidRPr="00ED0C99">
              <w:t>651</w:t>
            </w:r>
          </w:p>
        </w:tc>
        <w:tc>
          <w:tcPr>
            <w:tcW w:w="1276" w:type="dxa"/>
          </w:tcPr>
          <w:p w14:paraId="65438156" w14:textId="63F586F1" w:rsidR="00B7264D" w:rsidRDefault="003560C3" w:rsidP="00B7264D">
            <w:pPr>
              <w:jc w:val="right"/>
              <w:rPr>
                <w:rFonts w:ascii="Calibri" w:hAnsi="Calibri" w:cs="Calibri"/>
                <w:b/>
                <w:color w:val="000000"/>
                <w:szCs w:val="22"/>
              </w:rPr>
            </w:pPr>
            <w:r>
              <w:t>$</w:t>
            </w:r>
            <w:r w:rsidR="00B7264D" w:rsidRPr="000E6265">
              <w:t>792</w:t>
            </w:r>
            <w:r>
              <w:t>,</w:t>
            </w:r>
            <w:r w:rsidR="00B7264D" w:rsidRPr="000E6265">
              <w:t>583</w:t>
            </w:r>
          </w:p>
        </w:tc>
        <w:tc>
          <w:tcPr>
            <w:tcW w:w="1417" w:type="dxa"/>
          </w:tcPr>
          <w:p w14:paraId="61E08761" w14:textId="5D46BC3E" w:rsidR="00B7264D" w:rsidRPr="00736D62" w:rsidRDefault="003560C3" w:rsidP="00B7264D">
            <w:pPr>
              <w:jc w:val="right"/>
              <w:rPr>
                <w:rFonts w:ascii="Calibri" w:hAnsi="Calibri" w:cs="Calibri"/>
                <w:color w:val="000000"/>
              </w:rPr>
            </w:pPr>
            <w:r w:rsidRPr="00736D62">
              <w:t>$</w:t>
            </w:r>
            <w:r w:rsidR="00B7264D" w:rsidRPr="00736D62">
              <w:t>4</w:t>
            </w:r>
            <w:r w:rsidRPr="00736D62">
              <w:t>,</w:t>
            </w:r>
            <w:r w:rsidR="00B7264D" w:rsidRPr="00736D62">
              <w:t>087</w:t>
            </w:r>
            <w:r w:rsidRPr="00736D62">
              <w:t>,</w:t>
            </w:r>
            <w:r w:rsidR="00B7264D" w:rsidRPr="00736D62">
              <w:t>514</w:t>
            </w:r>
          </w:p>
        </w:tc>
      </w:tr>
      <w:tr w:rsidR="00B7264D" w:rsidRPr="008A1A02" w14:paraId="6A0CFBB2" w14:textId="77777777" w:rsidTr="00D516BD">
        <w:trPr>
          <w:trHeight w:val="320"/>
        </w:trPr>
        <w:tc>
          <w:tcPr>
            <w:tcW w:w="1129" w:type="dxa"/>
            <w:vAlign w:val="center"/>
          </w:tcPr>
          <w:p w14:paraId="5C44D471"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2027</w:t>
            </w:r>
          </w:p>
        </w:tc>
        <w:tc>
          <w:tcPr>
            <w:tcW w:w="1276" w:type="dxa"/>
            <w:noWrap/>
            <w:hideMark/>
          </w:tcPr>
          <w:p w14:paraId="5796E504" w14:textId="491C248C" w:rsidR="00B7264D" w:rsidRPr="008A1A02" w:rsidRDefault="00B7264D" w:rsidP="00B7264D">
            <w:pPr>
              <w:jc w:val="right"/>
              <w:rPr>
                <w:rFonts w:ascii="Calibri" w:eastAsia="Times New Roman" w:hAnsi="Calibri" w:cs="Calibri"/>
                <w:color w:val="000000"/>
                <w:sz w:val="20"/>
                <w:szCs w:val="22"/>
                <w:lang w:val="en-AU"/>
              </w:rPr>
            </w:pPr>
            <w:r w:rsidRPr="00FA3082">
              <w:t>35</w:t>
            </w:r>
            <w:r>
              <w:t>,</w:t>
            </w:r>
            <w:r w:rsidRPr="00FA3082">
              <w:t>493</w:t>
            </w:r>
          </w:p>
        </w:tc>
        <w:tc>
          <w:tcPr>
            <w:tcW w:w="1457" w:type="dxa"/>
            <w:noWrap/>
            <w:hideMark/>
          </w:tcPr>
          <w:p w14:paraId="52DCAEDB" w14:textId="57B2E8B3" w:rsidR="00B7264D" w:rsidRPr="008A1A02" w:rsidRDefault="00B7264D" w:rsidP="00B7264D">
            <w:pPr>
              <w:jc w:val="right"/>
              <w:rPr>
                <w:rFonts w:ascii="Calibri" w:eastAsia="Times New Roman" w:hAnsi="Calibri" w:cs="Calibri"/>
                <w:color w:val="000000"/>
                <w:sz w:val="20"/>
                <w:szCs w:val="22"/>
                <w:lang w:val="en-AU"/>
              </w:rPr>
            </w:pPr>
            <w:r>
              <w:t>$</w:t>
            </w:r>
            <w:r w:rsidRPr="005F0B32">
              <w:t>1</w:t>
            </w:r>
            <w:r>
              <w:t>,</w:t>
            </w:r>
            <w:r w:rsidRPr="005F0B32">
              <w:t>405</w:t>
            </w:r>
            <w:r>
              <w:t>,</w:t>
            </w:r>
            <w:r w:rsidRPr="005F0B32">
              <w:t>560</w:t>
            </w:r>
          </w:p>
        </w:tc>
        <w:tc>
          <w:tcPr>
            <w:tcW w:w="1287" w:type="dxa"/>
            <w:noWrap/>
            <w:hideMark/>
          </w:tcPr>
          <w:p w14:paraId="772CF0AE" w14:textId="0595ECB4"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322</w:t>
            </w:r>
            <w:r>
              <w:t>,</w:t>
            </w:r>
            <w:r w:rsidR="00B7264D" w:rsidRPr="00E824B6">
              <w:t>651</w:t>
            </w:r>
          </w:p>
        </w:tc>
        <w:tc>
          <w:tcPr>
            <w:tcW w:w="1367" w:type="dxa"/>
            <w:noWrap/>
            <w:hideMark/>
          </w:tcPr>
          <w:p w14:paraId="121A3D59" w14:textId="63A6686A" w:rsidR="00B7264D" w:rsidRPr="008A1A02" w:rsidRDefault="00B7264D" w:rsidP="00B7264D">
            <w:pPr>
              <w:jc w:val="right"/>
              <w:rPr>
                <w:rFonts w:ascii="Calibri" w:eastAsia="Times New Roman" w:hAnsi="Calibri" w:cs="Calibri"/>
                <w:color w:val="000000"/>
                <w:sz w:val="20"/>
                <w:szCs w:val="22"/>
                <w:lang w:val="en-AU"/>
              </w:rPr>
            </w:pPr>
            <w:r>
              <w:t>$</w:t>
            </w:r>
            <w:r w:rsidRPr="00ED0C99">
              <w:t>1</w:t>
            </w:r>
            <w:r>
              <w:t>,</w:t>
            </w:r>
            <w:r w:rsidRPr="00ED0C99">
              <w:t>428</w:t>
            </w:r>
            <w:r>
              <w:t>,</w:t>
            </w:r>
            <w:r w:rsidRPr="00ED0C99">
              <w:t>463</w:t>
            </w:r>
          </w:p>
        </w:tc>
        <w:tc>
          <w:tcPr>
            <w:tcW w:w="1276" w:type="dxa"/>
          </w:tcPr>
          <w:p w14:paraId="60BCDADF" w14:textId="02009F1A" w:rsidR="00B7264D" w:rsidRDefault="003560C3" w:rsidP="00B7264D">
            <w:pPr>
              <w:jc w:val="right"/>
              <w:rPr>
                <w:rFonts w:ascii="Calibri" w:hAnsi="Calibri" w:cs="Calibri"/>
                <w:b/>
                <w:color w:val="000000"/>
                <w:szCs w:val="22"/>
              </w:rPr>
            </w:pPr>
            <w:r>
              <w:t>$</w:t>
            </w:r>
            <w:r w:rsidR="00B7264D" w:rsidRPr="000E6265">
              <w:t>875</w:t>
            </w:r>
            <w:r>
              <w:t>,</w:t>
            </w:r>
            <w:r w:rsidR="00B7264D" w:rsidRPr="000E6265">
              <w:t>357</w:t>
            </w:r>
          </w:p>
        </w:tc>
        <w:tc>
          <w:tcPr>
            <w:tcW w:w="1417" w:type="dxa"/>
          </w:tcPr>
          <w:p w14:paraId="13B035CF" w14:textId="6CE44DD5" w:rsidR="00B7264D" w:rsidRPr="00736D62" w:rsidRDefault="003560C3" w:rsidP="00B7264D">
            <w:pPr>
              <w:jc w:val="right"/>
              <w:rPr>
                <w:rFonts w:ascii="Calibri" w:hAnsi="Calibri" w:cs="Calibri"/>
                <w:color w:val="000000"/>
              </w:rPr>
            </w:pPr>
            <w:r w:rsidRPr="00736D62">
              <w:t>$</w:t>
            </w:r>
            <w:r w:rsidR="00B7264D" w:rsidRPr="00736D62">
              <w:t>4</w:t>
            </w:r>
            <w:r w:rsidRPr="00736D62">
              <w:t>,</w:t>
            </w:r>
            <w:r w:rsidR="00B7264D" w:rsidRPr="00736D62">
              <w:t>032</w:t>
            </w:r>
            <w:r w:rsidRPr="00736D62">
              <w:t>,</w:t>
            </w:r>
            <w:r w:rsidR="00B7264D" w:rsidRPr="00736D62">
              <w:t>031</w:t>
            </w:r>
          </w:p>
        </w:tc>
      </w:tr>
      <w:tr w:rsidR="00B7264D" w:rsidRPr="008A1A02" w14:paraId="078098BA" w14:textId="77777777" w:rsidTr="00D516BD">
        <w:trPr>
          <w:trHeight w:val="320"/>
        </w:trPr>
        <w:tc>
          <w:tcPr>
            <w:tcW w:w="1129" w:type="dxa"/>
            <w:vAlign w:val="center"/>
          </w:tcPr>
          <w:p w14:paraId="0F20D008"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2028</w:t>
            </w:r>
          </w:p>
        </w:tc>
        <w:tc>
          <w:tcPr>
            <w:tcW w:w="1276" w:type="dxa"/>
            <w:noWrap/>
            <w:hideMark/>
          </w:tcPr>
          <w:p w14:paraId="78D979C0" w14:textId="4961D942" w:rsidR="00B7264D" w:rsidRPr="008A1A02" w:rsidRDefault="00B7264D" w:rsidP="00B7264D">
            <w:pPr>
              <w:jc w:val="right"/>
              <w:rPr>
                <w:rFonts w:ascii="Calibri" w:eastAsia="Times New Roman" w:hAnsi="Calibri" w:cs="Calibri"/>
                <w:color w:val="000000"/>
                <w:sz w:val="20"/>
                <w:szCs w:val="22"/>
                <w:lang w:val="en-AU"/>
              </w:rPr>
            </w:pPr>
            <w:r w:rsidRPr="00FA3082">
              <w:t>38</w:t>
            </w:r>
            <w:r>
              <w:t>,</w:t>
            </w:r>
            <w:r w:rsidRPr="00FA3082">
              <w:t>535</w:t>
            </w:r>
          </w:p>
        </w:tc>
        <w:tc>
          <w:tcPr>
            <w:tcW w:w="1457" w:type="dxa"/>
            <w:noWrap/>
            <w:hideMark/>
          </w:tcPr>
          <w:p w14:paraId="4A20B974" w14:textId="49D88B53" w:rsidR="00B7264D" w:rsidRPr="008A1A02" w:rsidRDefault="00B7264D" w:rsidP="00B7264D">
            <w:pPr>
              <w:jc w:val="right"/>
              <w:rPr>
                <w:rFonts w:ascii="Calibri" w:eastAsia="Times New Roman" w:hAnsi="Calibri" w:cs="Calibri"/>
                <w:color w:val="000000"/>
                <w:sz w:val="20"/>
                <w:szCs w:val="22"/>
                <w:lang w:val="en-AU"/>
              </w:rPr>
            </w:pPr>
            <w:r>
              <w:t>$</w:t>
            </w:r>
            <w:r w:rsidRPr="005F0B32">
              <w:t>1</w:t>
            </w:r>
            <w:r>
              <w:t>,</w:t>
            </w:r>
            <w:r w:rsidRPr="005F0B32">
              <w:t>815</w:t>
            </w:r>
            <w:r>
              <w:t>,</w:t>
            </w:r>
            <w:r w:rsidRPr="005F0B32">
              <w:t>476</w:t>
            </w:r>
          </w:p>
        </w:tc>
        <w:tc>
          <w:tcPr>
            <w:tcW w:w="1287" w:type="dxa"/>
            <w:noWrap/>
            <w:hideMark/>
          </w:tcPr>
          <w:p w14:paraId="647776F9" w14:textId="1365BA89"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391</w:t>
            </w:r>
            <w:r>
              <w:t>,</w:t>
            </w:r>
            <w:r w:rsidR="00B7264D" w:rsidRPr="00E824B6">
              <w:t>521</w:t>
            </w:r>
          </w:p>
        </w:tc>
        <w:tc>
          <w:tcPr>
            <w:tcW w:w="1367" w:type="dxa"/>
            <w:noWrap/>
            <w:hideMark/>
          </w:tcPr>
          <w:p w14:paraId="561C1482" w14:textId="40B1C2E8" w:rsidR="00B7264D" w:rsidRPr="008A1A02" w:rsidRDefault="00B7264D" w:rsidP="00B7264D">
            <w:pPr>
              <w:jc w:val="right"/>
              <w:rPr>
                <w:rFonts w:ascii="Calibri" w:eastAsia="Times New Roman" w:hAnsi="Calibri" w:cs="Calibri"/>
                <w:color w:val="000000"/>
                <w:sz w:val="20"/>
                <w:szCs w:val="22"/>
                <w:lang w:val="en-AU"/>
              </w:rPr>
            </w:pPr>
            <w:r>
              <w:t>$</w:t>
            </w:r>
            <w:r w:rsidRPr="00ED0C99">
              <w:t>1</w:t>
            </w:r>
            <w:r>
              <w:t>,</w:t>
            </w:r>
            <w:r w:rsidRPr="00ED0C99">
              <w:t>491</w:t>
            </w:r>
            <w:r>
              <w:t>,</w:t>
            </w:r>
            <w:r w:rsidRPr="00ED0C99">
              <w:t>245</w:t>
            </w:r>
          </w:p>
        </w:tc>
        <w:tc>
          <w:tcPr>
            <w:tcW w:w="1276" w:type="dxa"/>
          </w:tcPr>
          <w:p w14:paraId="62BD1ECD" w14:textId="7E8F0D67" w:rsidR="00B7264D" w:rsidRDefault="003560C3" w:rsidP="00B7264D">
            <w:pPr>
              <w:jc w:val="right"/>
              <w:rPr>
                <w:rFonts w:ascii="Calibri" w:hAnsi="Calibri" w:cs="Calibri"/>
                <w:b/>
                <w:color w:val="000000"/>
                <w:szCs w:val="22"/>
              </w:rPr>
            </w:pPr>
            <w:r>
              <w:t>$</w:t>
            </w:r>
            <w:r w:rsidR="00B7264D" w:rsidRPr="000E6265">
              <w:t>951</w:t>
            </w:r>
            <w:r>
              <w:t>,</w:t>
            </w:r>
            <w:r w:rsidR="00B7264D" w:rsidRPr="000E6265">
              <w:t>885</w:t>
            </w:r>
          </w:p>
        </w:tc>
        <w:tc>
          <w:tcPr>
            <w:tcW w:w="1417" w:type="dxa"/>
          </w:tcPr>
          <w:p w14:paraId="0E4BA834" w14:textId="5102216D" w:rsidR="00B7264D" w:rsidRPr="00736D62" w:rsidRDefault="003560C3" w:rsidP="00B7264D">
            <w:pPr>
              <w:jc w:val="right"/>
              <w:rPr>
                <w:rFonts w:ascii="Calibri" w:hAnsi="Calibri" w:cs="Calibri"/>
                <w:color w:val="000000"/>
              </w:rPr>
            </w:pPr>
            <w:r w:rsidRPr="00736D62">
              <w:t>$</w:t>
            </w:r>
            <w:r w:rsidR="00B7264D" w:rsidRPr="00736D62">
              <w:t>4</w:t>
            </w:r>
            <w:r w:rsidRPr="00736D62">
              <w:t>,</w:t>
            </w:r>
            <w:r w:rsidR="00B7264D" w:rsidRPr="00736D62">
              <w:t>650</w:t>
            </w:r>
            <w:r w:rsidRPr="00736D62">
              <w:t>,</w:t>
            </w:r>
            <w:r w:rsidR="00B7264D" w:rsidRPr="00736D62">
              <w:t>127</w:t>
            </w:r>
          </w:p>
        </w:tc>
      </w:tr>
      <w:tr w:rsidR="00B7264D" w:rsidRPr="008A1A02" w14:paraId="41346204" w14:textId="77777777" w:rsidTr="00D516BD">
        <w:trPr>
          <w:trHeight w:val="320"/>
        </w:trPr>
        <w:tc>
          <w:tcPr>
            <w:tcW w:w="1129" w:type="dxa"/>
            <w:vAlign w:val="center"/>
          </w:tcPr>
          <w:p w14:paraId="6B6FD622" w14:textId="77777777" w:rsidR="00B7264D" w:rsidRPr="008A1A02" w:rsidRDefault="00B7264D" w:rsidP="00B7264D">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2029</w:t>
            </w:r>
          </w:p>
        </w:tc>
        <w:tc>
          <w:tcPr>
            <w:tcW w:w="1276" w:type="dxa"/>
            <w:noWrap/>
            <w:hideMark/>
          </w:tcPr>
          <w:p w14:paraId="3C76C9E4" w14:textId="3BA99522" w:rsidR="00B7264D" w:rsidRPr="008A1A02" w:rsidRDefault="00B7264D" w:rsidP="00B7264D">
            <w:pPr>
              <w:jc w:val="right"/>
              <w:rPr>
                <w:rFonts w:ascii="Calibri" w:eastAsia="Times New Roman" w:hAnsi="Calibri" w:cs="Calibri"/>
                <w:color w:val="000000"/>
                <w:sz w:val="20"/>
                <w:szCs w:val="22"/>
                <w:lang w:val="en-AU"/>
              </w:rPr>
            </w:pPr>
            <w:r w:rsidRPr="00FA3082">
              <w:t>41</w:t>
            </w:r>
            <w:r>
              <w:t>,</w:t>
            </w:r>
            <w:r w:rsidRPr="00FA3082">
              <w:t>343</w:t>
            </w:r>
          </w:p>
        </w:tc>
        <w:tc>
          <w:tcPr>
            <w:tcW w:w="1457" w:type="dxa"/>
            <w:noWrap/>
            <w:hideMark/>
          </w:tcPr>
          <w:p w14:paraId="342C0D44" w14:textId="73CAFE48" w:rsidR="00B7264D" w:rsidRPr="008A1A02" w:rsidRDefault="00B7264D" w:rsidP="00B7264D">
            <w:pPr>
              <w:jc w:val="right"/>
              <w:rPr>
                <w:rFonts w:ascii="Calibri" w:eastAsia="Times New Roman" w:hAnsi="Calibri" w:cs="Calibri"/>
                <w:color w:val="000000"/>
                <w:sz w:val="20"/>
                <w:szCs w:val="22"/>
                <w:lang w:val="en-AU"/>
              </w:rPr>
            </w:pPr>
            <w:r>
              <w:t>$</w:t>
            </w:r>
            <w:r w:rsidRPr="005F0B32">
              <w:t>1</w:t>
            </w:r>
            <w:r>
              <w:t>,</w:t>
            </w:r>
            <w:r w:rsidRPr="005F0B32">
              <w:t>611</w:t>
            </w:r>
            <w:r>
              <w:t>,</w:t>
            </w:r>
            <w:r w:rsidRPr="005F0B32">
              <w:t>235</w:t>
            </w:r>
          </w:p>
        </w:tc>
        <w:tc>
          <w:tcPr>
            <w:tcW w:w="1287" w:type="dxa"/>
            <w:noWrap/>
            <w:hideMark/>
          </w:tcPr>
          <w:p w14:paraId="1905B097" w14:textId="4D8A148E" w:rsidR="00B7264D" w:rsidRPr="008A1A02" w:rsidRDefault="003560C3" w:rsidP="00B7264D">
            <w:pPr>
              <w:jc w:val="right"/>
              <w:rPr>
                <w:rFonts w:ascii="Calibri" w:eastAsia="Times New Roman" w:hAnsi="Calibri" w:cs="Calibri"/>
                <w:color w:val="000000"/>
                <w:sz w:val="20"/>
                <w:szCs w:val="22"/>
                <w:lang w:val="en-AU"/>
              </w:rPr>
            </w:pPr>
            <w:r>
              <w:t>$</w:t>
            </w:r>
            <w:r w:rsidR="00B7264D" w:rsidRPr="00E824B6">
              <w:t>347</w:t>
            </w:r>
            <w:r>
              <w:t>,</w:t>
            </w:r>
            <w:r w:rsidR="00B7264D" w:rsidRPr="00E824B6">
              <w:t>475</w:t>
            </w:r>
          </w:p>
        </w:tc>
        <w:tc>
          <w:tcPr>
            <w:tcW w:w="1367" w:type="dxa"/>
            <w:noWrap/>
            <w:hideMark/>
          </w:tcPr>
          <w:p w14:paraId="0A543DE4" w14:textId="454363ED" w:rsidR="00B7264D" w:rsidRPr="008A1A02" w:rsidRDefault="00B7264D" w:rsidP="00B7264D">
            <w:pPr>
              <w:jc w:val="right"/>
              <w:rPr>
                <w:rFonts w:ascii="Calibri" w:eastAsia="Times New Roman" w:hAnsi="Calibri" w:cs="Calibri"/>
                <w:color w:val="000000"/>
                <w:sz w:val="20"/>
                <w:szCs w:val="22"/>
                <w:lang w:val="en-AU"/>
              </w:rPr>
            </w:pPr>
            <w:r>
              <w:t>$</w:t>
            </w:r>
            <w:r w:rsidRPr="00ED0C99">
              <w:t>1</w:t>
            </w:r>
            <w:r>
              <w:t>,</w:t>
            </w:r>
            <w:r w:rsidRPr="00ED0C99">
              <w:t>538</w:t>
            </w:r>
            <w:r>
              <w:t>,</w:t>
            </w:r>
            <w:r w:rsidRPr="00ED0C99">
              <w:t>368</w:t>
            </w:r>
          </w:p>
        </w:tc>
        <w:tc>
          <w:tcPr>
            <w:tcW w:w="1276" w:type="dxa"/>
          </w:tcPr>
          <w:p w14:paraId="7D20D9DB" w14:textId="48D2B9EA" w:rsidR="00B7264D" w:rsidRDefault="003560C3" w:rsidP="00B7264D">
            <w:pPr>
              <w:jc w:val="right"/>
              <w:rPr>
                <w:rFonts w:ascii="Calibri" w:hAnsi="Calibri" w:cs="Calibri"/>
                <w:b/>
                <w:color w:val="000000"/>
                <w:szCs w:val="22"/>
              </w:rPr>
            </w:pPr>
            <w:r>
              <w:t>$</w:t>
            </w:r>
            <w:r w:rsidR="00B7264D" w:rsidRPr="000E6265">
              <w:t>1</w:t>
            </w:r>
            <w:r>
              <w:t>,</w:t>
            </w:r>
            <w:r w:rsidR="00B7264D" w:rsidRPr="000E6265">
              <w:t>022</w:t>
            </w:r>
            <w:r>
              <w:t>,</w:t>
            </w:r>
            <w:r w:rsidR="00B7264D" w:rsidRPr="000E6265">
              <w:t>521</w:t>
            </w:r>
          </w:p>
        </w:tc>
        <w:tc>
          <w:tcPr>
            <w:tcW w:w="1417" w:type="dxa"/>
          </w:tcPr>
          <w:p w14:paraId="5CD70DAC" w14:textId="455D5ADB" w:rsidR="00B7264D" w:rsidRPr="00736D62" w:rsidRDefault="003560C3" w:rsidP="00B7264D">
            <w:pPr>
              <w:jc w:val="right"/>
              <w:rPr>
                <w:rFonts w:ascii="Calibri" w:hAnsi="Calibri" w:cs="Calibri"/>
                <w:color w:val="000000"/>
              </w:rPr>
            </w:pPr>
            <w:r w:rsidRPr="00736D62">
              <w:t>$</w:t>
            </w:r>
            <w:r w:rsidR="00B7264D" w:rsidRPr="00736D62">
              <w:t>4</w:t>
            </w:r>
            <w:r w:rsidRPr="00736D62">
              <w:t>,</w:t>
            </w:r>
            <w:r w:rsidR="00B7264D" w:rsidRPr="00736D62">
              <w:t>519</w:t>
            </w:r>
            <w:r w:rsidRPr="00736D62">
              <w:t>,</w:t>
            </w:r>
            <w:r w:rsidR="00B7264D" w:rsidRPr="00736D62">
              <w:t>599</w:t>
            </w:r>
          </w:p>
        </w:tc>
      </w:tr>
      <w:tr w:rsidR="00B7264D" w:rsidRPr="007542BB" w14:paraId="5266794B" w14:textId="77777777" w:rsidTr="00D516BD">
        <w:trPr>
          <w:trHeight w:val="320"/>
        </w:trPr>
        <w:tc>
          <w:tcPr>
            <w:tcW w:w="1129" w:type="dxa"/>
            <w:vAlign w:val="center"/>
          </w:tcPr>
          <w:p w14:paraId="11A107D3" w14:textId="77777777" w:rsidR="00B7264D" w:rsidRPr="007542BB" w:rsidRDefault="00B7264D" w:rsidP="00B7264D">
            <w:pPr>
              <w:jc w:val="right"/>
              <w:rPr>
                <w:rFonts w:ascii="Calibri" w:eastAsia="Times New Roman" w:hAnsi="Calibri" w:cs="Calibri"/>
                <w:b/>
                <w:color w:val="000000"/>
                <w:sz w:val="21"/>
                <w:szCs w:val="21"/>
                <w:lang w:val="en-AU"/>
              </w:rPr>
            </w:pPr>
            <w:r w:rsidRPr="007542BB">
              <w:rPr>
                <w:rFonts w:ascii="Calibri" w:eastAsia="Times New Roman" w:hAnsi="Calibri" w:cs="Calibri"/>
                <w:b/>
                <w:color w:val="000000"/>
                <w:sz w:val="21"/>
                <w:szCs w:val="21"/>
                <w:lang w:val="en-AU"/>
              </w:rPr>
              <w:t>TOTAL (NPV)</w:t>
            </w:r>
          </w:p>
        </w:tc>
        <w:tc>
          <w:tcPr>
            <w:tcW w:w="1276" w:type="dxa"/>
            <w:noWrap/>
            <w:vAlign w:val="center"/>
          </w:tcPr>
          <w:p w14:paraId="69B5F15B" w14:textId="77777777" w:rsidR="00B7264D" w:rsidRPr="007542BB" w:rsidRDefault="00B7264D" w:rsidP="00B7264D">
            <w:pPr>
              <w:jc w:val="right"/>
              <w:rPr>
                <w:rFonts w:ascii="Calibri" w:hAnsi="Calibri" w:cs="Calibri"/>
                <w:b/>
                <w:color w:val="000000"/>
              </w:rPr>
            </w:pPr>
          </w:p>
        </w:tc>
        <w:tc>
          <w:tcPr>
            <w:tcW w:w="1457" w:type="dxa"/>
            <w:noWrap/>
          </w:tcPr>
          <w:p w14:paraId="03F929BF" w14:textId="297362A5" w:rsidR="00B7264D" w:rsidRPr="00DD2158" w:rsidRDefault="00B7264D" w:rsidP="00B7264D">
            <w:pPr>
              <w:jc w:val="right"/>
              <w:rPr>
                <w:rFonts w:ascii="Calibri" w:hAnsi="Calibri" w:cs="Calibri"/>
                <w:b/>
                <w:color w:val="000000"/>
              </w:rPr>
            </w:pPr>
            <w:r w:rsidRPr="0084458D">
              <w:rPr>
                <w:b/>
              </w:rPr>
              <w:t>$10,095,516</w:t>
            </w:r>
          </w:p>
        </w:tc>
        <w:tc>
          <w:tcPr>
            <w:tcW w:w="1287" w:type="dxa"/>
            <w:noWrap/>
          </w:tcPr>
          <w:p w14:paraId="08C33744" w14:textId="4A9C1AAC" w:rsidR="00B7264D" w:rsidRPr="00B7264D" w:rsidRDefault="003560C3" w:rsidP="00B7264D">
            <w:pPr>
              <w:jc w:val="right"/>
              <w:rPr>
                <w:rFonts w:ascii="Calibri" w:hAnsi="Calibri" w:cs="Calibri"/>
                <w:b/>
                <w:color w:val="000000"/>
              </w:rPr>
            </w:pPr>
            <w:r>
              <w:rPr>
                <w:b/>
              </w:rPr>
              <w:t>$</w:t>
            </w:r>
            <w:r w:rsidR="00B7264D" w:rsidRPr="0084458D">
              <w:rPr>
                <w:b/>
              </w:rPr>
              <w:t>2</w:t>
            </w:r>
            <w:r>
              <w:rPr>
                <w:b/>
              </w:rPr>
              <w:t>,</w:t>
            </w:r>
            <w:r w:rsidR="00B7264D" w:rsidRPr="0084458D">
              <w:rPr>
                <w:b/>
              </w:rPr>
              <w:t>760</w:t>
            </w:r>
            <w:r>
              <w:rPr>
                <w:b/>
              </w:rPr>
              <w:t>,</w:t>
            </w:r>
            <w:r w:rsidR="00B7264D" w:rsidRPr="0084458D">
              <w:rPr>
                <w:b/>
              </w:rPr>
              <w:t>629</w:t>
            </w:r>
          </w:p>
        </w:tc>
        <w:tc>
          <w:tcPr>
            <w:tcW w:w="1367" w:type="dxa"/>
            <w:noWrap/>
          </w:tcPr>
          <w:p w14:paraId="442BEBFE" w14:textId="61B8244E" w:rsidR="00B7264D" w:rsidRPr="0045493A" w:rsidRDefault="00B7264D" w:rsidP="00B7264D">
            <w:pPr>
              <w:jc w:val="right"/>
              <w:rPr>
                <w:rFonts w:ascii="Calibri" w:hAnsi="Calibri" w:cs="Calibri"/>
                <w:b/>
                <w:color w:val="000000"/>
              </w:rPr>
            </w:pPr>
            <w:r w:rsidRPr="0084458D">
              <w:rPr>
                <w:b/>
              </w:rPr>
              <w:t>$10,797,058</w:t>
            </w:r>
          </w:p>
        </w:tc>
        <w:tc>
          <w:tcPr>
            <w:tcW w:w="1276" w:type="dxa"/>
          </w:tcPr>
          <w:p w14:paraId="2C2DCB86" w14:textId="42E830EB" w:rsidR="00B7264D" w:rsidRPr="0045493A" w:rsidRDefault="003560C3" w:rsidP="00B7264D">
            <w:pPr>
              <w:jc w:val="right"/>
              <w:rPr>
                <w:rFonts w:ascii="Calibri" w:hAnsi="Calibri" w:cs="Calibri"/>
                <w:b/>
                <w:color w:val="000000"/>
                <w:szCs w:val="22"/>
              </w:rPr>
            </w:pPr>
            <w:r>
              <w:rPr>
                <w:b/>
              </w:rPr>
              <w:t>$</w:t>
            </w:r>
            <w:r w:rsidR="00B7264D" w:rsidRPr="0084458D">
              <w:rPr>
                <w:b/>
              </w:rPr>
              <w:t>6</w:t>
            </w:r>
            <w:r>
              <w:rPr>
                <w:b/>
              </w:rPr>
              <w:t>,</w:t>
            </w:r>
            <w:r w:rsidR="00B7264D" w:rsidRPr="0084458D">
              <w:rPr>
                <w:b/>
              </w:rPr>
              <w:t>225</w:t>
            </w:r>
            <w:r>
              <w:rPr>
                <w:b/>
              </w:rPr>
              <w:t>,</w:t>
            </w:r>
            <w:r w:rsidR="00B7264D" w:rsidRPr="0084458D">
              <w:rPr>
                <w:b/>
              </w:rPr>
              <w:t>304</w:t>
            </w:r>
          </w:p>
        </w:tc>
        <w:tc>
          <w:tcPr>
            <w:tcW w:w="1417" w:type="dxa"/>
          </w:tcPr>
          <w:p w14:paraId="64094344" w14:textId="7055ACC9" w:rsidR="00B7264D" w:rsidRPr="0045493A" w:rsidRDefault="003560C3" w:rsidP="00B7264D">
            <w:pPr>
              <w:jc w:val="right"/>
              <w:rPr>
                <w:rFonts w:ascii="Calibri" w:hAnsi="Calibri" w:cs="Calibri"/>
                <w:b/>
                <w:color w:val="000000"/>
              </w:rPr>
            </w:pPr>
            <w:r>
              <w:rPr>
                <w:b/>
              </w:rPr>
              <w:t>$</w:t>
            </w:r>
            <w:r w:rsidR="00B7264D" w:rsidRPr="0084458D">
              <w:rPr>
                <w:b/>
              </w:rPr>
              <w:t>29</w:t>
            </w:r>
            <w:r>
              <w:rPr>
                <w:b/>
              </w:rPr>
              <w:t>,</w:t>
            </w:r>
            <w:r w:rsidR="00B7264D" w:rsidRPr="0084458D">
              <w:rPr>
                <w:b/>
              </w:rPr>
              <w:t>878</w:t>
            </w:r>
            <w:r>
              <w:rPr>
                <w:b/>
              </w:rPr>
              <w:t>,</w:t>
            </w:r>
            <w:r w:rsidR="00B7264D" w:rsidRPr="0084458D">
              <w:rPr>
                <w:b/>
              </w:rPr>
              <w:t>508</w:t>
            </w:r>
          </w:p>
        </w:tc>
      </w:tr>
    </w:tbl>
    <w:p w14:paraId="0D449E00" w14:textId="77777777" w:rsidR="00990A9D" w:rsidRDefault="00990A9D" w:rsidP="00A43AD4">
      <w:pPr>
        <w:rPr>
          <w:rFonts w:cs="Arial"/>
        </w:rPr>
      </w:pPr>
    </w:p>
    <w:p w14:paraId="00EA7196" w14:textId="7C84FBA9" w:rsidR="00D57C10" w:rsidRDefault="00747C8A" w:rsidP="00A43AD4">
      <w:pPr>
        <w:rPr>
          <w:rFonts w:cs="Arial"/>
        </w:rPr>
      </w:pPr>
      <w:r>
        <w:rPr>
          <w:rFonts w:cs="Arial"/>
        </w:rPr>
        <w:t xml:space="preserve">It should be noted that due to the </w:t>
      </w:r>
      <w:r w:rsidR="00990A9D">
        <w:rPr>
          <w:rFonts w:cs="Arial"/>
        </w:rPr>
        <w:t xml:space="preserve">relatively low turn-over rate in public housing, there will still be a sizeable portion of DoH premises that will not be subject to the </w:t>
      </w:r>
      <w:r w:rsidR="00CB0FB0">
        <w:rPr>
          <w:rFonts w:cs="Arial"/>
        </w:rPr>
        <w:t>safety-related maintenance requirement</w:t>
      </w:r>
      <w:r w:rsidR="00990A9D">
        <w:rPr>
          <w:rFonts w:cs="Arial"/>
        </w:rPr>
        <w:t xml:space="preserve">s by the </w:t>
      </w:r>
      <w:r w:rsidR="002D6305">
        <w:rPr>
          <w:rFonts w:cs="Arial"/>
        </w:rPr>
        <w:t xml:space="preserve">expiry </w:t>
      </w:r>
      <w:r w:rsidR="00990A9D">
        <w:rPr>
          <w:rFonts w:cs="Arial"/>
        </w:rPr>
        <w:t xml:space="preserve">of the </w:t>
      </w:r>
      <w:r w:rsidR="002D6305">
        <w:rPr>
          <w:rFonts w:cs="Arial"/>
        </w:rPr>
        <w:t xml:space="preserve">proposed </w:t>
      </w:r>
      <w:r w:rsidR="00990A9D">
        <w:rPr>
          <w:rFonts w:cs="Arial"/>
        </w:rPr>
        <w:t xml:space="preserve">Regulations. However, </w:t>
      </w:r>
      <w:r w:rsidR="002D6305">
        <w:rPr>
          <w:rFonts w:cs="Arial"/>
        </w:rPr>
        <w:t xml:space="preserve">DHHS </w:t>
      </w:r>
      <w:r w:rsidR="00990A9D">
        <w:rPr>
          <w:rFonts w:cs="Arial"/>
        </w:rPr>
        <w:t xml:space="preserve">may decide to conduct safety checks consistently on all </w:t>
      </w:r>
      <w:r w:rsidR="002D6305">
        <w:rPr>
          <w:rFonts w:cs="Arial"/>
        </w:rPr>
        <w:t>DoH propertie</w:t>
      </w:r>
      <w:r w:rsidR="00990A9D">
        <w:rPr>
          <w:rFonts w:cs="Arial"/>
        </w:rPr>
        <w:t xml:space="preserve">s rather than wait for them to transition to a new </w:t>
      </w:r>
      <w:r w:rsidR="002D6305">
        <w:rPr>
          <w:rFonts w:cs="Arial"/>
        </w:rPr>
        <w:t xml:space="preserve">rental </w:t>
      </w:r>
      <w:r w:rsidR="00990A9D">
        <w:rPr>
          <w:rFonts w:cs="Arial"/>
        </w:rPr>
        <w:t xml:space="preserve">agreement, in which case </w:t>
      </w:r>
      <w:r w:rsidR="002D6305">
        <w:rPr>
          <w:rFonts w:cs="Arial"/>
        </w:rPr>
        <w:t xml:space="preserve">the safety-related </w:t>
      </w:r>
      <w:r w:rsidR="00990A9D">
        <w:rPr>
          <w:rFonts w:cs="Arial"/>
        </w:rPr>
        <w:t>costs would be higher.</w:t>
      </w:r>
    </w:p>
    <w:p w14:paraId="16961FDA" w14:textId="7635CB7B" w:rsidR="00A43AD4" w:rsidRDefault="00A43AD4" w:rsidP="00A43AD4">
      <w:pPr>
        <w:pStyle w:val="Heading4"/>
      </w:pPr>
      <w:r>
        <w:t xml:space="preserve">Benefits </w:t>
      </w:r>
    </w:p>
    <w:p w14:paraId="6B3E4520" w14:textId="77777777" w:rsidR="005418E6" w:rsidRDefault="005418E6" w:rsidP="005418E6">
      <w:pPr>
        <w:rPr>
          <w:lang w:val="en-AU"/>
        </w:rPr>
      </w:pPr>
      <w:r>
        <w:rPr>
          <w:lang w:val="en-AU"/>
        </w:rPr>
        <w:t xml:space="preserve">The proposed safety-related obligations in relation to testing of electrical and gas appliances and ensuring working smoke alarms recognises that the reduction of risk involves both reducing the source of harm (e.g., fires) and the consequence should the harm arise. </w:t>
      </w:r>
    </w:p>
    <w:p w14:paraId="682BF718" w14:textId="77777777" w:rsidR="00A43AD4" w:rsidRPr="00B952F7" w:rsidRDefault="00A43AD4" w:rsidP="00A43AD4">
      <w:pPr>
        <w:rPr>
          <w:lang w:val="en-AU"/>
        </w:rPr>
      </w:pPr>
      <w:r w:rsidRPr="00B952F7">
        <w:rPr>
          <w:lang w:val="en-AU"/>
        </w:rPr>
        <w:t xml:space="preserve">Three key areas of benefit have been identified for quantification; reduced loss of life, reduced injury and reduced property damage. </w:t>
      </w:r>
    </w:p>
    <w:p w14:paraId="79B3448F" w14:textId="77777777" w:rsidR="00A43AD4" w:rsidRPr="00B952F7" w:rsidRDefault="00A43AD4" w:rsidP="00A43AD4">
      <w:pPr>
        <w:rPr>
          <w:lang w:val="en-AU"/>
        </w:rPr>
      </w:pPr>
      <w:r>
        <w:rPr>
          <w:lang w:val="en-AU"/>
        </w:rPr>
        <w:lastRenderedPageBreak/>
        <w:t>In 2016 t</w:t>
      </w:r>
      <w:r w:rsidRPr="00B952F7">
        <w:rPr>
          <w:lang w:val="en-AU"/>
        </w:rPr>
        <w:t>here were 3,500 preventable house fires per year</w:t>
      </w:r>
      <w:r w:rsidRPr="00B952F7">
        <w:rPr>
          <w:vertAlign w:val="superscript"/>
          <w:lang w:val="en-AU"/>
        </w:rPr>
        <w:footnoteReference w:id="41"/>
      </w:r>
      <w:r w:rsidRPr="00B952F7">
        <w:rPr>
          <w:lang w:val="en-AU"/>
        </w:rPr>
        <w:t xml:space="preserve"> and </w:t>
      </w:r>
      <w:r>
        <w:rPr>
          <w:lang w:val="en-AU"/>
        </w:rPr>
        <w:t>28.</w:t>
      </w:r>
      <w:r w:rsidRPr="005F4145">
        <w:rPr>
          <w:lang w:val="en-AU"/>
        </w:rPr>
        <w:t>7 per cent of properties</w:t>
      </w:r>
      <w:r w:rsidRPr="00B952F7">
        <w:rPr>
          <w:lang w:val="en-AU"/>
        </w:rPr>
        <w:t xml:space="preserve"> are rental properties</w:t>
      </w:r>
      <w:r w:rsidRPr="00AE6969">
        <w:rPr>
          <w:vertAlign w:val="superscript"/>
          <w:lang w:val="en-AU"/>
        </w:rPr>
        <w:footnoteReference w:id="42"/>
      </w:r>
      <w:r w:rsidRPr="00B952F7">
        <w:rPr>
          <w:lang w:val="en-AU"/>
        </w:rPr>
        <w:t>, and only around half of properties have a working smoke alarm</w:t>
      </w:r>
      <w:r w:rsidRPr="00AE6969">
        <w:rPr>
          <w:vertAlign w:val="superscript"/>
          <w:lang w:val="en-AU"/>
        </w:rPr>
        <w:footnoteReference w:id="43"/>
      </w:r>
      <w:r w:rsidRPr="00AE6969">
        <w:rPr>
          <w:vertAlign w:val="superscript"/>
          <w:lang w:val="en-AU"/>
        </w:rPr>
        <w:t>,</w:t>
      </w:r>
      <w:r w:rsidRPr="00AE6969">
        <w:rPr>
          <w:vertAlign w:val="superscript"/>
          <w:lang w:val="en-AU"/>
        </w:rPr>
        <w:footnoteReference w:id="44"/>
      </w:r>
      <w:r w:rsidRPr="00B952F7">
        <w:rPr>
          <w:lang w:val="en-AU"/>
        </w:rPr>
        <w:t xml:space="preserve"> that could have prevented a fatality and</w:t>
      </w:r>
      <w:r>
        <w:rPr>
          <w:lang w:val="en-AU"/>
        </w:rPr>
        <w:t>/or</w:t>
      </w:r>
      <w:r w:rsidRPr="00B952F7">
        <w:rPr>
          <w:lang w:val="en-AU"/>
        </w:rPr>
        <w:t xml:space="preserve"> reduced property damage. </w:t>
      </w:r>
    </w:p>
    <w:p w14:paraId="6D5A10EA" w14:textId="11850CE5" w:rsidR="00A43AD4" w:rsidRDefault="008C7A74" w:rsidP="00A43AD4">
      <w:pPr>
        <w:rPr>
          <w:lang w:val="en-AU"/>
        </w:rPr>
      </w:pPr>
      <w:r>
        <w:rPr>
          <w:lang w:val="en-AU"/>
        </w:rPr>
        <w:t xml:space="preserve">As noted above, </w:t>
      </w:r>
      <w:r w:rsidR="00A43AD4" w:rsidRPr="00B952F7">
        <w:rPr>
          <w:lang w:val="en-AU"/>
        </w:rPr>
        <w:t xml:space="preserve">research </w:t>
      </w:r>
      <w:r w:rsidR="00A43AD4">
        <w:rPr>
          <w:lang w:val="en-AU"/>
        </w:rPr>
        <w:t>indicate</w:t>
      </w:r>
      <w:r>
        <w:rPr>
          <w:lang w:val="en-AU"/>
        </w:rPr>
        <w:t>s</w:t>
      </w:r>
      <w:r w:rsidR="00A43AD4" w:rsidRPr="00B952F7">
        <w:rPr>
          <w:lang w:val="en-AU"/>
        </w:rPr>
        <w:t xml:space="preserve"> that where a smoke alarm is not present or failed to operate 0.73</w:t>
      </w:r>
      <w:r w:rsidR="00A43AD4">
        <w:rPr>
          <w:lang w:val="en-AU"/>
        </w:rPr>
        <w:t xml:space="preserve"> per cent</w:t>
      </w:r>
      <w:r w:rsidR="00A43AD4" w:rsidRPr="00B952F7">
        <w:rPr>
          <w:lang w:val="en-AU"/>
        </w:rPr>
        <w:t xml:space="preserve"> of fires resulted in a fatality. </w:t>
      </w:r>
      <w:r w:rsidR="00A43AD4">
        <w:rPr>
          <w:lang w:val="en-AU"/>
        </w:rPr>
        <w:t xml:space="preserve">The </w:t>
      </w:r>
      <w:r w:rsidR="00A43AD4" w:rsidRPr="00B952F7">
        <w:rPr>
          <w:lang w:val="en-AU"/>
        </w:rPr>
        <w:t xml:space="preserve">research has </w:t>
      </w:r>
      <w:r w:rsidR="00A43AD4">
        <w:rPr>
          <w:lang w:val="en-AU"/>
        </w:rPr>
        <w:t>also found</w:t>
      </w:r>
      <w:r w:rsidR="00A43AD4" w:rsidRPr="00B952F7">
        <w:rPr>
          <w:lang w:val="en-AU"/>
        </w:rPr>
        <w:t xml:space="preserve"> that where a smoke alarm is not present or failed to operate 4.9</w:t>
      </w:r>
      <w:r w:rsidR="00A43AD4">
        <w:rPr>
          <w:lang w:val="en-AU"/>
        </w:rPr>
        <w:t xml:space="preserve"> per cent</w:t>
      </w:r>
      <w:r w:rsidR="00A43AD4" w:rsidRPr="00B952F7">
        <w:rPr>
          <w:lang w:val="en-AU"/>
        </w:rPr>
        <w:t xml:space="preserve"> of fires resulted in injury. </w:t>
      </w:r>
      <w:r w:rsidR="00A43AD4">
        <w:rPr>
          <w:lang w:val="en-AU"/>
        </w:rPr>
        <w:t xml:space="preserve"> </w:t>
      </w:r>
    </w:p>
    <w:p w14:paraId="2BABB3D2" w14:textId="5F8DCB56" w:rsidR="00DD295E" w:rsidRDefault="00A43AD4" w:rsidP="00E83F0D">
      <w:pPr>
        <w:rPr>
          <w:lang w:val="en-AU"/>
        </w:rPr>
      </w:pPr>
      <w:r>
        <w:rPr>
          <w:lang w:val="en-AU"/>
        </w:rPr>
        <w:t xml:space="preserve">The expected benefits </w:t>
      </w:r>
      <w:r w:rsidR="00F113CA">
        <w:rPr>
          <w:lang w:val="en-AU"/>
        </w:rPr>
        <w:t xml:space="preserve">for both the private and public rental sector </w:t>
      </w:r>
      <w:r>
        <w:rPr>
          <w:lang w:val="en-AU"/>
        </w:rPr>
        <w:t>are summarised in table</w:t>
      </w:r>
      <w:r w:rsidR="00E83F0D">
        <w:rPr>
          <w:lang w:val="en-AU"/>
        </w:rPr>
        <w:t xml:space="preserve"> 9</w:t>
      </w:r>
      <w:r>
        <w:rPr>
          <w:lang w:val="en-AU"/>
        </w:rPr>
        <w:t>.</w:t>
      </w:r>
      <w:r w:rsidR="00E83F0D">
        <w:rPr>
          <w:lang w:val="en-AU"/>
        </w:rPr>
        <w:t xml:space="preserve"> </w:t>
      </w:r>
    </w:p>
    <w:p w14:paraId="2DC1DEE5" w14:textId="77777777" w:rsidR="007652A0" w:rsidRDefault="00E83F0D" w:rsidP="007652A0">
      <w:pPr>
        <w:rPr>
          <w:lang w:val="en-AU"/>
        </w:rPr>
      </w:pPr>
      <w:r>
        <w:rPr>
          <w:lang w:val="en-AU"/>
        </w:rPr>
        <w:t>It is assumed that c</w:t>
      </w:r>
      <w:r w:rsidRPr="00E83F0D">
        <w:rPr>
          <w:lang w:val="en-AU"/>
        </w:rPr>
        <w:t>urrently 50</w:t>
      </w:r>
      <w:r>
        <w:rPr>
          <w:lang w:val="en-AU"/>
        </w:rPr>
        <w:t xml:space="preserve"> percent</w:t>
      </w:r>
      <w:r w:rsidRPr="00E83F0D">
        <w:rPr>
          <w:lang w:val="en-AU"/>
        </w:rPr>
        <w:t xml:space="preserve"> of rental properties do not have a working smoke alarm, resulting in approximately 1004 preventable fires in rental properties. </w:t>
      </w:r>
      <w:r>
        <w:rPr>
          <w:lang w:val="en-AU"/>
        </w:rPr>
        <w:t>T</w:t>
      </w:r>
      <w:r w:rsidRPr="00E83F0D">
        <w:rPr>
          <w:lang w:val="en-AU"/>
        </w:rPr>
        <w:t>able</w:t>
      </w:r>
      <w:r>
        <w:rPr>
          <w:lang w:val="en-AU"/>
        </w:rPr>
        <w:t xml:space="preserve"> 9</w:t>
      </w:r>
      <w:r w:rsidRPr="00E83F0D">
        <w:rPr>
          <w:lang w:val="en-AU"/>
        </w:rPr>
        <w:t xml:space="preserve"> looks at the transition towards all rental properties having functional smoke alarms</w:t>
      </w:r>
      <w:r>
        <w:rPr>
          <w:lang w:val="en-AU"/>
        </w:rPr>
        <w:t>,</w:t>
      </w:r>
      <w:r w:rsidRPr="00E83F0D">
        <w:rPr>
          <w:lang w:val="en-AU"/>
        </w:rPr>
        <w:t xml:space="preserve"> as they </w:t>
      </w:r>
      <w:r>
        <w:rPr>
          <w:lang w:val="en-AU"/>
        </w:rPr>
        <w:t xml:space="preserve">progressively </w:t>
      </w:r>
      <w:r w:rsidRPr="00E83F0D">
        <w:rPr>
          <w:lang w:val="en-AU"/>
        </w:rPr>
        <w:t xml:space="preserve">become subject to the </w:t>
      </w:r>
      <w:r>
        <w:rPr>
          <w:lang w:val="en-AU"/>
        </w:rPr>
        <w:t>smoke alarm safety-related</w:t>
      </w:r>
      <w:r w:rsidRPr="00E83F0D">
        <w:rPr>
          <w:lang w:val="en-AU"/>
        </w:rPr>
        <w:t xml:space="preserve"> </w:t>
      </w:r>
      <w:r>
        <w:rPr>
          <w:lang w:val="en-AU"/>
        </w:rPr>
        <w:t>maintenance</w:t>
      </w:r>
      <w:r w:rsidRPr="00E83F0D">
        <w:rPr>
          <w:lang w:val="en-AU"/>
        </w:rPr>
        <w:t>. This then stops preventable house fires in rental properties, resulting in benefits from insurance savings, deaths and injuries prevented.</w:t>
      </w:r>
    </w:p>
    <w:p w14:paraId="67A8E596" w14:textId="147A2A9F" w:rsidR="00A43AD4" w:rsidRDefault="00A43AD4" w:rsidP="00A43AD4">
      <w:pPr>
        <w:pStyle w:val="Caption"/>
      </w:pPr>
      <w:r>
        <w:t xml:space="preserve">Table </w:t>
      </w:r>
      <w:r w:rsidR="00342804">
        <w:t>9</w:t>
      </w:r>
      <w:r>
        <w:t>: Benefits of electrical and gas appliance testing and smoke alarms</w:t>
      </w:r>
      <w:r w:rsidR="00FB5E7A">
        <w:t xml:space="preserve"> checks</w:t>
      </w:r>
      <w:r w:rsidR="00F113CA">
        <w:t xml:space="preserve"> (private and public rental sector)</w:t>
      </w:r>
    </w:p>
    <w:tbl>
      <w:tblPr>
        <w:tblStyle w:val="TableGrid"/>
        <w:tblW w:w="8642" w:type="dxa"/>
        <w:tblLayout w:type="fixed"/>
        <w:tblLook w:val="04A0" w:firstRow="1" w:lastRow="0" w:firstColumn="1" w:lastColumn="0" w:noHBand="0" w:noVBand="1"/>
        <w:tblCaption w:val="Benefits of electrical and gas appliance testing and smoke alarm checks (private and public rental sector)"/>
        <w:tblDescription w:val="This table details the benefits from prevented fires as a result of the safety related obligations. The total benefits across the ten years (NPV) are $200,939,729. If you have any questions about this table, please email rentalreforms@justice.vic.gov.au"/>
      </w:tblPr>
      <w:tblGrid>
        <w:gridCol w:w="1980"/>
        <w:gridCol w:w="1701"/>
        <w:gridCol w:w="1701"/>
        <w:gridCol w:w="1559"/>
        <w:gridCol w:w="1701"/>
      </w:tblGrid>
      <w:tr w:rsidR="00B5284A" w:rsidRPr="00BA39BD" w14:paraId="48C4AA5A" w14:textId="0BB060C3" w:rsidTr="00736D62">
        <w:trPr>
          <w:cnfStyle w:val="100000000000" w:firstRow="1" w:lastRow="0" w:firstColumn="0" w:lastColumn="0" w:oddVBand="0" w:evenVBand="0" w:oddHBand="0" w:evenHBand="0" w:firstRowFirstColumn="0" w:firstRowLastColumn="0" w:lastRowFirstColumn="0" w:lastRowLastColumn="0"/>
          <w:trHeight w:val="320"/>
        </w:trPr>
        <w:tc>
          <w:tcPr>
            <w:tcW w:w="1980" w:type="dxa"/>
            <w:noWrap/>
            <w:vAlign w:val="center"/>
          </w:tcPr>
          <w:p w14:paraId="557C997C" w14:textId="34B15CC7" w:rsidR="00B5284A" w:rsidRPr="00342804" w:rsidRDefault="00B5284A" w:rsidP="00B245E7">
            <w:pPr>
              <w:jc w:val="right"/>
              <w:rPr>
                <w:rFonts w:ascii="Calibri" w:eastAsia="Times New Roman" w:hAnsi="Calibri" w:cs="Calibri"/>
                <w:b/>
                <w:color w:val="000000"/>
                <w:szCs w:val="22"/>
                <w:lang w:val="en-AU"/>
              </w:rPr>
            </w:pPr>
            <w:r w:rsidRPr="00342804">
              <w:rPr>
                <w:rFonts w:ascii="Calibri" w:eastAsia="Times New Roman" w:hAnsi="Calibri" w:cs="Calibri"/>
                <w:b/>
                <w:color w:val="000000"/>
                <w:szCs w:val="22"/>
                <w:lang w:val="en-AU"/>
              </w:rPr>
              <w:t>Year (from 1 July)</w:t>
            </w:r>
          </w:p>
        </w:tc>
        <w:tc>
          <w:tcPr>
            <w:tcW w:w="1701" w:type="dxa"/>
            <w:noWrap/>
            <w:vAlign w:val="center"/>
          </w:tcPr>
          <w:p w14:paraId="28191CC4" w14:textId="77777777" w:rsidR="00B5284A" w:rsidRPr="00342804" w:rsidRDefault="00B5284A" w:rsidP="00B245E7">
            <w:pPr>
              <w:jc w:val="right"/>
              <w:rPr>
                <w:rFonts w:ascii="Calibri" w:eastAsia="Times New Roman" w:hAnsi="Calibri" w:cs="Calibri"/>
                <w:b/>
                <w:color w:val="000000"/>
                <w:szCs w:val="22"/>
                <w:lang w:val="en-AU"/>
              </w:rPr>
            </w:pPr>
            <w:r w:rsidRPr="00342804">
              <w:rPr>
                <w:rFonts w:ascii="Calibri" w:eastAsia="Times New Roman" w:hAnsi="Calibri" w:cs="Calibri"/>
                <w:b/>
                <w:color w:val="000000"/>
                <w:szCs w:val="22"/>
                <w:lang w:val="en-AU"/>
              </w:rPr>
              <w:t>Fires prevented</w:t>
            </w:r>
          </w:p>
        </w:tc>
        <w:tc>
          <w:tcPr>
            <w:tcW w:w="1701" w:type="dxa"/>
            <w:noWrap/>
            <w:vAlign w:val="center"/>
          </w:tcPr>
          <w:p w14:paraId="66714233" w14:textId="77777777" w:rsidR="00B5284A" w:rsidRPr="00342804" w:rsidRDefault="00B5284A" w:rsidP="00B245E7">
            <w:pPr>
              <w:jc w:val="right"/>
              <w:rPr>
                <w:rFonts w:ascii="Calibri" w:eastAsia="Times New Roman" w:hAnsi="Calibri" w:cs="Calibri"/>
                <w:b/>
                <w:color w:val="000000"/>
                <w:szCs w:val="22"/>
                <w:lang w:val="en-AU"/>
              </w:rPr>
            </w:pPr>
            <w:r w:rsidRPr="00342804">
              <w:rPr>
                <w:rFonts w:ascii="Calibri" w:eastAsia="Times New Roman" w:hAnsi="Calibri" w:cs="Calibri"/>
                <w:b/>
                <w:color w:val="000000"/>
                <w:szCs w:val="22"/>
                <w:lang w:val="en-AU"/>
              </w:rPr>
              <w:t>Deaths prevented</w:t>
            </w:r>
          </w:p>
        </w:tc>
        <w:tc>
          <w:tcPr>
            <w:tcW w:w="1559" w:type="dxa"/>
            <w:noWrap/>
            <w:vAlign w:val="center"/>
          </w:tcPr>
          <w:p w14:paraId="220584CE" w14:textId="77777777" w:rsidR="00B5284A" w:rsidRPr="00342804" w:rsidRDefault="00B5284A" w:rsidP="00B245E7">
            <w:pPr>
              <w:jc w:val="right"/>
              <w:rPr>
                <w:rFonts w:ascii="Calibri" w:eastAsia="Times New Roman" w:hAnsi="Calibri" w:cs="Calibri"/>
                <w:b/>
                <w:color w:val="000000"/>
                <w:szCs w:val="22"/>
                <w:lang w:val="en-AU"/>
              </w:rPr>
            </w:pPr>
            <w:r w:rsidRPr="00342804">
              <w:rPr>
                <w:rFonts w:ascii="Calibri" w:eastAsia="Times New Roman" w:hAnsi="Calibri" w:cs="Calibri"/>
                <w:b/>
                <w:color w:val="000000"/>
                <w:szCs w:val="22"/>
                <w:lang w:val="en-AU"/>
              </w:rPr>
              <w:t>Injuries prevented</w:t>
            </w:r>
          </w:p>
        </w:tc>
        <w:tc>
          <w:tcPr>
            <w:tcW w:w="1701" w:type="dxa"/>
          </w:tcPr>
          <w:p w14:paraId="087CD0AA" w14:textId="51BED29B" w:rsidR="00B5284A" w:rsidRPr="00342804" w:rsidRDefault="00B5284A" w:rsidP="00B245E7">
            <w:pPr>
              <w:jc w:val="right"/>
              <w:rPr>
                <w:rFonts w:ascii="Calibri" w:eastAsia="Times New Roman" w:hAnsi="Calibri" w:cs="Calibri"/>
                <w:b/>
                <w:color w:val="000000"/>
                <w:szCs w:val="22"/>
                <w:lang w:val="en-AU"/>
              </w:rPr>
            </w:pPr>
            <w:r w:rsidRPr="00342804">
              <w:rPr>
                <w:rFonts w:ascii="Calibri" w:eastAsia="Times New Roman" w:hAnsi="Calibri" w:cs="Calibri"/>
                <w:b/>
                <w:color w:val="000000"/>
                <w:szCs w:val="22"/>
                <w:lang w:val="en-AU"/>
              </w:rPr>
              <w:t>Benefits (NPV)</w:t>
            </w:r>
            <w:r w:rsidRPr="00342804">
              <w:rPr>
                <w:rStyle w:val="FootnoteReference"/>
                <w:rFonts w:ascii="Calibri" w:eastAsia="Times New Roman" w:hAnsi="Calibri" w:cs="Calibri"/>
                <w:b/>
                <w:color w:val="000000"/>
                <w:szCs w:val="22"/>
                <w:lang w:val="en-AU"/>
              </w:rPr>
              <w:footnoteReference w:id="45"/>
            </w:r>
          </w:p>
        </w:tc>
      </w:tr>
      <w:tr w:rsidR="00B5284A" w:rsidRPr="00BA39BD" w14:paraId="3072C311" w14:textId="375DC999" w:rsidTr="00736D62">
        <w:trPr>
          <w:trHeight w:val="320"/>
        </w:trPr>
        <w:tc>
          <w:tcPr>
            <w:tcW w:w="1980" w:type="dxa"/>
            <w:noWrap/>
            <w:vAlign w:val="center"/>
            <w:hideMark/>
          </w:tcPr>
          <w:p w14:paraId="3BC81E87"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2020</w:t>
            </w:r>
          </w:p>
        </w:tc>
        <w:tc>
          <w:tcPr>
            <w:tcW w:w="1701" w:type="dxa"/>
            <w:noWrap/>
            <w:vAlign w:val="center"/>
            <w:hideMark/>
          </w:tcPr>
          <w:p w14:paraId="07480719"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147</w:t>
            </w:r>
          </w:p>
        </w:tc>
        <w:tc>
          <w:tcPr>
            <w:tcW w:w="1701" w:type="dxa"/>
            <w:noWrap/>
            <w:vAlign w:val="center"/>
            <w:hideMark/>
          </w:tcPr>
          <w:p w14:paraId="71450CB1"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1.1</w:t>
            </w:r>
          </w:p>
        </w:tc>
        <w:tc>
          <w:tcPr>
            <w:tcW w:w="1559" w:type="dxa"/>
            <w:noWrap/>
            <w:vAlign w:val="center"/>
            <w:hideMark/>
          </w:tcPr>
          <w:p w14:paraId="0104CE80"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7.2</w:t>
            </w:r>
          </w:p>
        </w:tc>
        <w:tc>
          <w:tcPr>
            <w:tcW w:w="1701" w:type="dxa"/>
            <w:vAlign w:val="bottom"/>
          </w:tcPr>
          <w:p w14:paraId="240BC322" w14:textId="4074D230"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10,031,354</w:t>
            </w:r>
          </w:p>
        </w:tc>
      </w:tr>
      <w:tr w:rsidR="00B5284A" w:rsidRPr="00BA39BD" w14:paraId="491BD9AC" w14:textId="7249ACF1" w:rsidTr="00736D62">
        <w:trPr>
          <w:trHeight w:val="320"/>
        </w:trPr>
        <w:tc>
          <w:tcPr>
            <w:tcW w:w="1980" w:type="dxa"/>
            <w:noWrap/>
            <w:vAlign w:val="center"/>
            <w:hideMark/>
          </w:tcPr>
          <w:p w14:paraId="3DB2305B"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2021</w:t>
            </w:r>
          </w:p>
        </w:tc>
        <w:tc>
          <w:tcPr>
            <w:tcW w:w="1701" w:type="dxa"/>
            <w:noWrap/>
            <w:vAlign w:val="center"/>
            <w:hideMark/>
          </w:tcPr>
          <w:p w14:paraId="77F5D57B"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223</w:t>
            </w:r>
          </w:p>
        </w:tc>
        <w:tc>
          <w:tcPr>
            <w:tcW w:w="1701" w:type="dxa"/>
            <w:noWrap/>
            <w:vAlign w:val="center"/>
            <w:hideMark/>
          </w:tcPr>
          <w:p w14:paraId="2D0BBDAE"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1.6</w:t>
            </w:r>
          </w:p>
        </w:tc>
        <w:tc>
          <w:tcPr>
            <w:tcW w:w="1559" w:type="dxa"/>
            <w:noWrap/>
            <w:vAlign w:val="center"/>
            <w:hideMark/>
          </w:tcPr>
          <w:p w14:paraId="36788890"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10.9</w:t>
            </w:r>
          </w:p>
        </w:tc>
        <w:tc>
          <w:tcPr>
            <w:tcW w:w="1701" w:type="dxa"/>
            <w:vAlign w:val="bottom"/>
          </w:tcPr>
          <w:p w14:paraId="0F7C7F3B" w14:textId="5CB05906"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14,337,265</w:t>
            </w:r>
          </w:p>
        </w:tc>
      </w:tr>
      <w:tr w:rsidR="00B5284A" w:rsidRPr="00BA39BD" w14:paraId="3DAE23DD" w14:textId="3629C0A4" w:rsidTr="00736D62">
        <w:trPr>
          <w:trHeight w:val="320"/>
        </w:trPr>
        <w:tc>
          <w:tcPr>
            <w:tcW w:w="1980" w:type="dxa"/>
            <w:noWrap/>
            <w:vAlign w:val="center"/>
            <w:hideMark/>
          </w:tcPr>
          <w:p w14:paraId="4C7A81C3"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2022</w:t>
            </w:r>
          </w:p>
        </w:tc>
        <w:tc>
          <w:tcPr>
            <w:tcW w:w="1701" w:type="dxa"/>
            <w:noWrap/>
            <w:vAlign w:val="center"/>
            <w:hideMark/>
          </w:tcPr>
          <w:p w14:paraId="12D0ED5C"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274</w:t>
            </w:r>
          </w:p>
        </w:tc>
        <w:tc>
          <w:tcPr>
            <w:tcW w:w="1701" w:type="dxa"/>
            <w:noWrap/>
            <w:vAlign w:val="center"/>
            <w:hideMark/>
          </w:tcPr>
          <w:p w14:paraId="742E9BE4"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2.0</w:t>
            </w:r>
          </w:p>
        </w:tc>
        <w:tc>
          <w:tcPr>
            <w:tcW w:w="1559" w:type="dxa"/>
            <w:noWrap/>
            <w:vAlign w:val="center"/>
            <w:hideMark/>
          </w:tcPr>
          <w:p w14:paraId="3B1F5FE2"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13.4</w:t>
            </w:r>
          </w:p>
        </w:tc>
        <w:tc>
          <w:tcPr>
            <w:tcW w:w="1701" w:type="dxa"/>
            <w:vAlign w:val="bottom"/>
          </w:tcPr>
          <w:p w14:paraId="7AD034FB" w14:textId="74540FFF"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17,079,110</w:t>
            </w:r>
          </w:p>
        </w:tc>
      </w:tr>
      <w:tr w:rsidR="00B5284A" w:rsidRPr="00BA39BD" w14:paraId="10B702F0" w14:textId="208D867C" w:rsidTr="00736D62">
        <w:trPr>
          <w:trHeight w:val="320"/>
        </w:trPr>
        <w:tc>
          <w:tcPr>
            <w:tcW w:w="1980" w:type="dxa"/>
            <w:noWrap/>
            <w:vAlign w:val="center"/>
            <w:hideMark/>
          </w:tcPr>
          <w:p w14:paraId="5CA2A90E"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2023</w:t>
            </w:r>
          </w:p>
        </w:tc>
        <w:tc>
          <w:tcPr>
            <w:tcW w:w="1701" w:type="dxa"/>
            <w:noWrap/>
            <w:vAlign w:val="center"/>
            <w:hideMark/>
          </w:tcPr>
          <w:p w14:paraId="673C5AC5"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326</w:t>
            </w:r>
          </w:p>
        </w:tc>
        <w:tc>
          <w:tcPr>
            <w:tcW w:w="1701" w:type="dxa"/>
            <w:noWrap/>
            <w:vAlign w:val="center"/>
            <w:hideMark/>
          </w:tcPr>
          <w:p w14:paraId="11732BDC"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2.4</w:t>
            </w:r>
          </w:p>
        </w:tc>
        <w:tc>
          <w:tcPr>
            <w:tcW w:w="1559" w:type="dxa"/>
            <w:noWrap/>
            <w:vAlign w:val="center"/>
            <w:hideMark/>
          </w:tcPr>
          <w:p w14:paraId="0A6646CE"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16.0</w:t>
            </w:r>
          </w:p>
        </w:tc>
        <w:tc>
          <w:tcPr>
            <w:tcW w:w="1701" w:type="dxa"/>
            <w:vAlign w:val="bottom"/>
          </w:tcPr>
          <w:p w14:paraId="706CFBEA" w14:textId="57F69B27"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19,623,295</w:t>
            </w:r>
          </w:p>
        </w:tc>
      </w:tr>
      <w:tr w:rsidR="00B5284A" w:rsidRPr="00BA39BD" w14:paraId="276004AA" w14:textId="20093B0B" w:rsidTr="00736D62">
        <w:trPr>
          <w:trHeight w:val="320"/>
        </w:trPr>
        <w:tc>
          <w:tcPr>
            <w:tcW w:w="1980" w:type="dxa"/>
            <w:noWrap/>
            <w:vAlign w:val="center"/>
            <w:hideMark/>
          </w:tcPr>
          <w:p w14:paraId="57F86A35"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2024</w:t>
            </w:r>
          </w:p>
        </w:tc>
        <w:tc>
          <w:tcPr>
            <w:tcW w:w="1701" w:type="dxa"/>
            <w:noWrap/>
            <w:vAlign w:val="center"/>
            <w:hideMark/>
          </w:tcPr>
          <w:p w14:paraId="700F55DB"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373</w:t>
            </w:r>
          </w:p>
        </w:tc>
        <w:tc>
          <w:tcPr>
            <w:tcW w:w="1701" w:type="dxa"/>
            <w:noWrap/>
            <w:vAlign w:val="center"/>
            <w:hideMark/>
          </w:tcPr>
          <w:p w14:paraId="175DB443"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2.7</w:t>
            </w:r>
          </w:p>
        </w:tc>
        <w:tc>
          <w:tcPr>
            <w:tcW w:w="1559" w:type="dxa"/>
            <w:noWrap/>
            <w:vAlign w:val="center"/>
            <w:hideMark/>
          </w:tcPr>
          <w:p w14:paraId="00D93201"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18.3</w:t>
            </w:r>
          </w:p>
        </w:tc>
        <w:tc>
          <w:tcPr>
            <w:tcW w:w="1701" w:type="dxa"/>
            <w:vAlign w:val="bottom"/>
          </w:tcPr>
          <w:p w14:paraId="1D2AD25D" w14:textId="2AAB0834"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21,413,718</w:t>
            </w:r>
          </w:p>
        </w:tc>
      </w:tr>
      <w:tr w:rsidR="00B5284A" w:rsidRPr="00BA39BD" w14:paraId="5DDEADF3" w14:textId="0ED50A90" w:rsidTr="00736D62">
        <w:trPr>
          <w:trHeight w:val="320"/>
        </w:trPr>
        <w:tc>
          <w:tcPr>
            <w:tcW w:w="1980" w:type="dxa"/>
            <w:noWrap/>
            <w:vAlign w:val="center"/>
            <w:hideMark/>
          </w:tcPr>
          <w:p w14:paraId="299FBF5C"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2025</w:t>
            </w:r>
          </w:p>
        </w:tc>
        <w:tc>
          <w:tcPr>
            <w:tcW w:w="1701" w:type="dxa"/>
            <w:noWrap/>
            <w:vAlign w:val="center"/>
            <w:hideMark/>
          </w:tcPr>
          <w:p w14:paraId="707CE3FB"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410</w:t>
            </w:r>
          </w:p>
        </w:tc>
        <w:tc>
          <w:tcPr>
            <w:tcW w:w="1701" w:type="dxa"/>
            <w:noWrap/>
            <w:vAlign w:val="center"/>
            <w:hideMark/>
          </w:tcPr>
          <w:p w14:paraId="0242F52F"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3.0</w:t>
            </w:r>
          </w:p>
        </w:tc>
        <w:tc>
          <w:tcPr>
            <w:tcW w:w="1559" w:type="dxa"/>
            <w:noWrap/>
            <w:vAlign w:val="center"/>
            <w:hideMark/>
          </w:tcPr>
          <w:p w14:paraId="5DC4B19D"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20.1</w:t>
            </w:r>
          </w:p>
        </w:tc>
        <w:tc>
          <w:tcPr>
            <w:tcW w:w="1701" w:type="dxa"/>
            <w:vAlign w:val="bottom"/>
          </w:tcPr>
          <w:p w14:paraId="1E02E273" w14:textId="7E666EFB"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22,749,104</w:t>
            </w:r>
          </w:p>
        </w:tc>
      </w:tr>
      <w:tr w:rsidR="00B5284A" w:rsidRPr="00BA39BD" w14:paraId="15BBF692" w14:textId="6FB608BA" w:rsidTr="00736D62">
        <w:trPr>
          <w:trHeight w:val="320"/>
        </w:trPr>
        <w:tc>
          <w:tcPr>
            <w:tcW w:w="1980" w:type="dxa"/>
            <w:noWrap/>
            <w:vAlign w:val="center"/>
            <w:hideMark/>
          </w:tcPr>
          <w:p w14:paraId="42C432EC"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2026</w:t>
            </w:r>
          </w:p>
        </w:tc>
        <w:tc>
          <w:tcPr>
            <w:tcW w:w="1701" w:type="dxa"/>
            <w:noWrap/>
            <w:vAlign w:val="center"/>
            <w:hideMark/>
          </w:tcPr>
          <w:p w14:paraId="7BE253EF"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443</w:t>
            </w:r>
          </w:p>
        </w:tc>
        <w:tc>
          <w:tcPr>
            <w:tcW w:w="1701" w:type="dxa"/>
            <w:noWrap/>
            <w:vAlign w:val="center"/>
            <w:hideMark/>
          </w:tcPr>
          <w:p w14:paraId="34BAED9D"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3.2</w:t>
            </w:r>
          </w:p>
        </w:tc>
        <w:tc>
          <w:tcPr>
            <w:tcW w:w="1559" w:type="dxa"/>
            <w:noWrap/>
            <w:vAlign w:val="center"/>
            <w:hideMark/>
          </w:tcPr>
          <w:p w14:paraId="023A6832"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21.7</w:t>
            </w:r>
          </w:p>
        </w:tc>
        <w:tc>
          <w:tcPr>
            <w:tcW w:w="1701" w:type="dxa"/>
            <w:vAlign w:val="bottom"/>
          </w:tcPr>
          <w:p w14:paraId="3579B531" w14:textId="3ABC86F3"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23,488,131</w:t>
            </w:r>
          </w:p>
        </w:tc>
      </w:tr>
      <w:tr w:rsidR="00B5284A" w:rsidRPr="00BA39BD" w14:paraId="3557B8A9" w14:textId="1928E8C1" w:rsidTr="00736D62">
        <w:trPr>
          <w:trHeight w:val="320"/>
        </w:trPr>
        <w:tc>
          <w:tcPr>
            <w:tcW w:w="1980" w:type="dxa"/>
            <w:noWrap/>
            <w:vAlign w:val="center"/>
            <w:hideMark/>
          </w:tcPr>
          <w:p w14:paraId="66EEFF8D"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2027</w:t>
            </w:r>
          </w:p>
        </w:tc>
        <w:tc>
          <w:tcPr>
            <w:tcW w:w="1701" w:type="dxa"/>
            <w:noWrap/>
            <w:vAlign w:val="center"/>
            <w:hideMark/>
          </w:tcPr>
          <w:p w14:paraId="79CEC41F"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471</w:t>
            </w:r>
          </w:p>
        </w:tc>
        <w:tc>
          <w:tcPr>
            <w:tcW w:w="1701" w:type="dxa"/>
            <w:noWrap/>
            <w:vAlign w:val="center"/>
            <w:hideMark/>
          </w:tcPr>
          <w:p w14:paraId="0C46DBCA"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3.4</w:t>
            </w:r>
          </w:p>
        </w:tc>
        <w:tc>
          <w:tcPr>
            <w:tcW w:w="1559" w:type="dxa"/>
            <w:noWrap/>
            <w:vAlign w:val="center"/>
            <w:hideMark/>
          </w:tcPr>
          <w:p w14:paraId="156A980C"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23.1</w:t>
            </w:r>
          </w:p>
        </w:tc>
        <w:tc>
          <w:tcPr>
            <w:tcW w:w="1701" w:type="dxa"/>
            <w:vAlign w:val="bottom"/>
          </w:tcPr>
          <w:p w14:paraId="5175E052" w14:textId="6D91E42D"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24,006,194</w:t>
            </w:r>
          </w:p>
        </w:tc>
      </w:tr>
      <w:tr w:rsidR="00B5284A" w:rsidRPr="00BA39BD" w14:paraId="12246A3F" w14:textId="322B8A13" w:rsidTr="00736D62">
        <w:trPr>
          <w:trHeight w:val="320"/>
        </w:trPr>
        <w:tc>
          <w:tcPr>
            <w:tcW w:w="1980" w:type="dxa"/>
            <w:noWrap/>
            <w:vAlign w:val="center"/>
            <w:hideMark/>
          </w:tcPr>
          <w:p w14:paraId="0153FCFF"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2028</w:t>
            </w:r>
          </w:p>
        </w:tc>
        <w:tc>
          <w:tcPr>
            <w:tcW w:w="1701" w:type="dxa"/>
            <w:noWrap/>
            <w:vAlign w:val="center"/>
            <w:hideMark/>
          </w:tcPr>
          <w:p w14:paraId="0E1D6EB3"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494</w:t>
            </w:r>
          </w:p>
        </w:tc>
        <w:tc>
          <w:tcPr>
            <w:tcW w:w="1701" w:type="dxa"/>
            <w:noWrap/>
            <w:vAlign w:val="center"/>
            <w:hideMark/>
          </w:tcPr>
          <w:p w14:paraId="1A2C7504"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3.6</w:t>
            </w:r>
          </w:p>
        </w:tc>
        <w:tc>
          <w:tcPr>
            <w:tcW w:w="1559" w:type="dxa"/>
            <w:noWrap/>
            <w:vAlign w:val="center"/>
            <w:hideMark/>
          </w:tcPr>
          <w:p w14:paraId="3691CAF8"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24.2</w:t>
            </w:r>
          </w:p>
        </w:tc>
        <w:tc>
          <w:tcPr>
            <w:tcW w:w="1701" w:type="dxa"/>
            <w:vAlign w:val="bottom"/>
          </w:tcPr>
          <w:p w14:paraId="4B5CBE0A" w14:textId="10EB92A1"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24,318,823</w:t>
            </w:r>
          </w:p>
        </w:tc>
      </w:tr>
      <w:tr w:rsidR="00B5284A" w:rsidRPr="00BA39BD" w14:paraId="21A44A13" w14:textId="3FF355E2" w:rsidTr="00736D62">
        <w:trPr>
          <w:trHeight w:val="320"/>
        </w:trPr>
        <w:tc>
          <w:tcPr>
            <w:tcW w:w="1980" w:type="dxa"/>
            <w:noWrap/>
            <w:vAlign w:val="center"/>
            <w:hideMark/>
          </w:tcPr>
          <w:p w14:paraId="1A0C9C1A"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eastAsia="Times New Roman" w:hAnsi="Calibri" w:cs="Calibri"/>
                <w:color w:val="000000"/>
                <w:szCs w:val="22"/>
                <w:lang w:val="en-AU"/>
              </w:rPr>
              <w:t>2029</w:t>
            </w:r>
          </w:p>
        </w:tc>
        <w:tc>
          <w:tcPr>
            <w:tcW w:w="1701" w:type="dxa"/>
            <w:noWrap/>
            <w:vAlign w:val="center"/>
            <w:hideMark/>
          </w:tcPr>
          <w:p w14:paraId="70CD412C"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502</w:t>
            </w:r>
          </w:p>
        </w:tc>
        <w:tc>
          <w:tcPr>
            <w:tcW w:w="1701" w:type="dxa"/>
            <w:noWrap/>
            <w:vAlign w:val="center"/>
            <w:hideMark/>
          </w:tcPr>
          <w:p w14:paraId="0D4A29E0"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3.7</w:t>
            </w:r>
          </w:p>
        </w:tc>
        <w:tc>
          <w:tcPr>
            <w:tcW w:w="1559" w:type="dxa"/>
            <w:noWrap/>
            <w:vAlign w:val="center"/>
            <w:hideMark/>
          </w:tcPr>
          <w:p w14:paraId="713537A3" w14:textId="77777777" w:rsidR="00B5284A" w:rsidRPr="00342804" w:rsidRDefault="00B5284A" w:rsidP="00B5284A">
            <w:pPr>
              <w:jc w:val="right"/>
              <w:rPr>
                <w:rFonts w:ascii="Calibri" w:eastAsia="Times New Roman" w:hAnsi="Calibri" w:cs="Calibri"/>
                <w:color w:val="000000"/>
                <w:szCs w:val="22"/>
                <w:lang w:val="en-AU"/>
              </w:rPr>
            </w:pPr>
            <w:r w:rsidRPr="00342804">
              <w:rPr>
                <w:rFonts w:ascii="Calibri" w:hAnsi="Calibri" w:cs="Calibri"/>
                <w:color w:val="000000"/>
                <w:szCs w:val="22"/>
              </w:rPr>
              <w:t>24.6</w:t>
            </w:r>
          </w:p>
        </w:tc>
        <w:tc>
          <w:tcPr>
            <w:tcW w:w="1701" w:type="dxa"/>
            <w:vAlign w:val="bottom"/>
          </w:tcPr>
          <w:p w14:paraId="7532872E" w14:textId="3864DCC4" w:rsidR="00B5284A" w:rsidRPr="00342804" w:rsidRDefault="000D2EB1" w:rsidP="00B5284A">
            <w:pPr>
              <w:jc w:val="right"/>
              <w:rPr>
                <w:rFonts w:ascii="Calibri" w:hAnsi="Calibri" w:cs="Calibri"/>
                <w:color w:val="000000"/>
                <w:szCs w:val="22"/>
              </w:rPr>
            </w:pPr>
            <w:r w:rsidRPr="00342804">
              <w:rPr>
                <w:rFonts w:ascii="Calibri" w:hAnsi="Calibri" w:cs="Calibri"/>
                <w:color w:val="000000"/>
                <w:szCs w:val="22"/>
              </w:rPr>
              <w:t>$</w:t>
            </w:r>
            <w:r w:rsidR="00B5284A" w:rsidRPr="00342804">
              <w:rPr>
                <w:rFonts w:ascii="Calibri" w:hAnsi="Calibri" w:cs="Calibri"/>
                <w:color w:val="000000"/>
                <w:szCs w:val="22"/>
              </w:rPr>
              <w:t>23,892,735</w:t>
            </w:r>
          </w:p>
        </w:tc>
      </w:tr>
      <w:tr w:rsidR="00B5284A" w:rsidRPr="00BA39BD" w14:paraId="667309B1" w14:textId="2E78E5E0" w:rsidTr="00736D62">
        <w:trPr>
          <w:trHeight w:val="320"/>
        </w:trPr>
        <w:tc>
          <w:tcPr>
            <w:tcW w:w="1980" w:type="dxa"/>
            <w:noWrap/>
            <w:vAlign w:val="center"/>
            <w:hideMark/>
          </w:tcPr>
          <w:p w14:paraId="36BA7712" w14:textId="77777777" w:rsidR="00B5284A" w:rsidRPr="00342804" w:rsidRDefault="00B5284A" w:rsidP="00B5284A">
            <w:pPr>
              <w:jc w:val="right"/>
              <w:rPr>
                <w:rFonts w:ascii="Calibri" w:eastAsia="Times New Roman" w:hAnsi="Calibri" w:cs="Calibri"/>
                <w:b/>
                <w:color w:val="000000"/>
                <w:szCs w:val="22"/>
                <w:lang w:val="en-AU"/>
              </w:rPr>
            </w:pPr>
            <w:r w:rsidRPr="00342804">
              <w:rPr>
                <w:rFonts w:ascii="Calibri" w:eastAsia="Times New Roman" w:hAnsi="Calibri" w:cs="Calibri"/>
                <w:b/>
                <w:color w:val="000000"/>
                <w:szCs w:val="22"/>
                <w:lang w:val="en-AU"/>
              </w:rPr>
              <w:t>TOTAL</w:t>
            </w:r>
          </w:p>
        </w:tc>
        <w:tc>
          <w:tcPr>
            <w:tcW w:w="1701" w:type="dxa"/>
            <w:noWrap/>
            <w:vAlign w:val="center"/>
            <w:hideMark/>
          </w:tcPr>
          <w:p w14:paraId="2A76C1E9" w14:textId="77777777" w:rsidR="00B5284A" w:rsidRPr="00342804" w:rsidRDefault="00B5284A" w:rsidP="00B5284A">
            <w:pPr>
              <w:jc w:val="right"/>
              <w:rPr>
                <w:rFonts w:ascii="Calibri" w:eastAsia="Times New Roman" w:hAnsi="Calibri" w:cs="Calibri"/>
                <w:b/>
                <w:color w:val="000000"/>
                <w:szCs w:val="22"/>
                <w:lang w:val="en-AU"/>
              </w:rPr>
            </w:pPr>
            <w:r w:rsidRPr="00342804">
              <w:rPr>
                <w:rFonts w:ascii="Calibri" w:hAnsi="Calibri" w:cs="Calibri"/>
                <w:b/>
                <w:color w:val="000000"/>
                <w:szCs w:val="22"/>
              </w:rPr>
              <w:t>3663</w:t>
            </w:r>
          </w:p>
        </w:tc>
        <w:tc>
          <w:tcPr>
            <w:tcW w:w="1701" w:type="dxa"/>
            <w:noWrap/>
            <w:vAlign w:val="center"/>
            <w:hideMark/>
          </w:tcPr>
          <w:p w14:paraId="28F9CF5A" w14:textId="77777777" w:rsidR="00B5284A" w:rsidRPr="00342804" w:rsidRDefault="00B5284A" w:rsidP="00B5284A">
            <w:pPr>
              <w:jc w:val="right"/>
              <w:rPr>
                <w:rFonts w:ascii="Calibri" w:eastAsia="Times New Roman" w:hAnsi="Calibri" w:cs="Calibri"/>
                <w:b/>
                <w:color w:val="000000"/>
                <w:szCs w:val="22"/>
                <w:lang w:val="en-AU"/>
              </w:rPr>
            </w:pPr>
            <w:r w:rsidRPr="00342804">
              <w:rPr>
                <w:rFonts w:ascii="Calibri" w:hAnsi="Calibri" w:cs="Calibri"/>
                <w:b/>
                <w:color w:val="000000"/>
                <w:szCs w:val="22"/>
              </w:rPr>
              <w:t>27</w:t>
            </w:r>
          </w:p>
        </w:tc>
        <w:tc>
          <w:tcPr>
            <w:tcW w:w="1559" w:type="dxa"/>
            <w:noWrap/>
            <w:vAlign w:val="center"/>
            <w:hideMark/>
          </w:tcPr>
          <w:p w14:paraId="12948305" w14:textId="77777777" w:rsidR="00B5284A" w:rsidRPr="00342804" w:rsidRDefault="00B5284A" w:rsidP="00B5284A">
            <w:pPr>
              <w:jc w:val="right"/>
              <w:rPr>
                <w:rFonts w:ascii="Calibri" w:eastAsia="Times New Roman" w:hAnsi="Calibri" w:cs="Calibri"/>
                <w:b/>
                <w:color w:val="000000"/>
                <w:szCs w:val="22"/>
                <w:lang w:val="en-AU"/>
              </w:rPr>
            </w:pPr>
            <w:r w:rsidRPr="00342804">
              <w:rPr>
                <w:rFonts w:ascii="Calibri" w:hAnsi="Calibri" w:cs="Calibri"/>
                <w:b/>
                <w:color w:val="000000"/>
                <w:szCs w:val="22"/>
              </w:rPr>
              <w:t>179</w:t>
            </w:r>
          </w:p>
        </w:tc>
        <w:tc>
          <w:tcPr>
            <w:tcW w:w="1701" w:type="dxa"/>
            <w:vAlign w:val="bottom"/>
          </w:tcPr>
          <w:p w14:paraId="6F178715" w14:textId="1076207A" w:rsidR="00B5284A" w:rsidRPr="00736D62" w:rsidRDefault="000D2EB1" w:rsidP="00B5284A">
            <w:pPr>
              <w:jc w:val="right"/>
              <w:rPr>
                <w:rFonts w:ascii="Calibri" w:hAnsi="Calibri" w:cs="Calibri"/>
                <w:b/>
                <w:color w:val="000000"/>
                <w:szCs w:val="22"/>
              </w:rPr>
            </w:pPr>
            <w:r w:rsidRPr="00736D62">
              <w:rPr>
                <w:rFonts w:ascii="Calibri" w:hAnsi="Calibri" w:cs="Calibri"/>
                <w:b/>
                <w:color w:val="000000"/>
                <w:szCs w:val="22"/>
              </w:rPr>
              <w:t>$</w:t>
            </w:r>
            <w:r w:rsidR="00B5284A" w:rsidRPr="00736D62">
              <w:rPr>
                <w:rFonts w:ascii="Calibri" w:hAnsi="Calibri" w:cs="Calibri"/>
                <w:b/>
                <w:color w:val="000000"/>
                <w:szCs w:val="22"/>
              </w:rPr>
              <w:t>200,939,729</w:t>
            </w:r>
          </w:p>
        </w:tc>
      </w:tr>
    </w:tbl>
    <w:p w14:paraId="6647B1F3" w14:textId="77777777" w:rsidR="00A43AD4" w:rsidRDefault="00A43AD4" w:rsidP="00A43AD4">
      <w:pPr>
        <w:rPr>
          <w:lang w:val="en-AU"/>
        </w:rPr>
      </w:pPr>
    </w:p>
    <w:p w14:paraId="6782B1A2" w14:textId="36A541D3" w:rsidR="00A43AD4" w:rsidRDefault="00A43AD4" w:rsidP="00A43AD4">
      <w:r>
        <w:rPr>
          <w:lang w:val="en-AU"/>
        </w:rPr>
        <w:t xml:space="preserve">The quantified benefits of these are $201 million over ten years (NPV, using a real discount rate of 4 per cent). The valuation is based on average damage to property in the event of fire of </w:t>
      </w:r>
      <w:r w:rsidRPr="00B952F7">
        <w:rPr>
          <w:lang w:val="en-AU"/>
        </w:rPr>
        <w:t xml:space="preserve">$32,640 per </w:t>
      </w:r>
      <w:r>
        <w:rPr>
          <w:lang w:val="en-AU"/>
        </w:rPr>
        <w:t xml:space="preserve">premises (based on insurance claim data), the value of a statistical life </w:t>
      </w:r>
      <w:r w:rsidR="00B93D51">
        <w:rPr>
          <w:lang w:val="en-AU"/>
        </w:rPr>
        <w:t xml:space="preserve">(VSL) </w:t>
      </w:r>
      <w:r>
        <w:rPr>
          <w:lang w:val="en-AU"/>
        </w:rPr>
        <w:t>of $4.62 million per death avoided (based on O</w:t>
      </w:r>
      <w:r w:rsidR="00EA6D34">
        <w:rPr>
          <w:lang w:val="en-AU"/>
        </w:rPr>
        <w:t xml:space="preserve">ffice of </w:t>
      </w:r>
      <w:r>
        <w:rPr>
          <w:lang w:val="en-AU"/>
        </w:rPr>
        <w:t>C</w:t>
      </w:r>
      <w:r w:rsidR="00EA6D34">
        <w:rPr>
          <w:lang w:val="en-AU"/>
        </w:rPr>
        <w:t xml:space="preserve">ommissioner for </w:t>
      </w:r>
      <w:r>
        <w:rPr>
          <w:lang w:val="en-AU"/>
        </w:rPr>
        <w:t>B</w:t>
      </w:r>
      <w:r w:rsidR="00EA6D34">
        <w:rPr>
          <w:lang w:val="en-AU"/>
        </w:rPr>
        <w:t xml:space="preserve">etter </w:t>
      </w:r>
      <w:r>
        <w:rPr>
          <w:lang w:val="en-AU"/>
        </w:rPr>
        <w:t>R</w:t>
      </w:r>
      <w:r w:rsidR="00EA6D34">
        <w:rPr>
          <w:lang w:val="en-AU"/>
        </w:rPr>
        <w:t>egulation</w:t>
      </w:r>
      <w:r>
        <w:rPr>
          <w:lang w:val="en-AU"/>
        </w:rPr>
        <w:t xml:space="preserve"> guidance on value of a statistical life, updated to 2019 values)</w:t>
      </w:r>
      <w:r w:rsidR="00B93D51">
        <w:rPr>
          <w:rStyle w:val="FootnoteReference"/>
          <w:lang w:val="en-AU"/>
        </w:rPr>
        <w:footnoteReference w:id="46"/>
      </w:r>
      <w:r>
        <w:rPr>
          <w:lang w:val="en-AU"/>
        </w:rPr>
        <w:t xml:space="preserve">, and an average cost of fire-related injuries of </w:t>
      </w:r>
      <w:r w:rsidRPr="00FA4436">
        <w:t>$76,740 per patient.</w:t>
      </w:r>
      <w:r w:rsidRPr="00FA4436">
        <w:rPr>
          <w:rStyle w:val="FootnoteReference"/>
        </w:rPr>
        <w:footnoteReference w:id="47"/>
      </w:r>
    </w:p>
    <w:p w14:paraId="130081F2" w14:textId="061BFEC8" w:rsidR="000D299A" w:rsidRPr="00BF6846" w:rsidRDefault="00BF6846" w:rsidP="000D299A">
      <w:r w:rsidRPr="00BF6846">
        <w:lastRenderedPageBreak/>
        <w:t xml:space="preserve">This estimate of benefits ($201 million over ten years) is </w:t>
      </w:r>
      <w:r w:rsidR="007F317F">
        <w:t>less</w:t>
      </w:r>
      <w:r w:rsidR="007F317F" w:rsidRPr="00BF6846">
        <w:t xml:space="preserve"> </w:t>
      </w:r>
      <w:r w:rsidRPr="00BF6846">
        <w:t>than the estimated quantified costs associated with electrical, gas</w:t>
      </w:r>
      <w:r w:rsidR="007F0EB9">
        <w:t xml:space="preserve">, </w:t>
      </w:r>
      <w:r w:rsidR="00E0001F">
        <w:t xml:space="preserve">carbon monoxide </w:t>
      </w:r>
      <w:r w:rsidRPr="00BF6846">
        <w:t xml:space="preserve">and smoke alarm checking </w:t>
      </w:r>
      <w:r w:rsidRPr="001A2E5E">
        <w:t>($</w:t>
      </w:r>
      <w:r w:rsidR="007F317F" w:rsidRPr="001A2E5E">
        <w:t>2</w:t>
      </w:r>
      <w:r w:rsidR="001A2E5E" w:rsidRPr="00256BD5">
        <w:t>68</w:t>
      </w:r>
      <w:r w:rsidRPr="001A2E5E">
        <w:t xml:space="preserve"> million over ten years</w:t>
      </w:r>
      <w:r w:rsidR="007E1DCF">
        <w:t>).</w:t>
      </w:r>
      <w:r w:rsidR="00004114">
        <w:rPr>
          <w:rStyle w:val="FootnoteReference"/>
        </w:rPr>
        <w:footnoteReference w:id="48"/>
      </w:r>
      <w:r w:rsidRPr="00BF6846">
        <w:t xml:space="preserve"> </w:t>
      </w:r>
      <w:r w:rsidR="007F317F">
        <w:t>While this is a net loss, there are predicted to be further qualitative benefits</w:t>
      </w:r>
      <w:r w:rsidR="00807F11">
        <w:t xml:space="preserve"> </w:t>
      </w:r>
      <w:r w:rsidR="007F317F">
        <w:t>to regular safety checks</w:t>
      </w:r>
      <w:r w:rsidR="00807F11">
        <w:t xml:space="preserve"> that cannot be quantified</w:t>
      </w:r>
      <w:r w:rsidR="007F317F">
        <w:t>, as discussed earlier, that offset the total cost</w:t>
      </w:r>
      <w:r w:rsidR="00584803">
        <w:t>.</w:t>
      </w:r>
    </w:p>
    <w:p w14:paraId="44E7D8DE" w14:textId="11C027B8" w:rsidR="000C7981" w:rsidRDefault="004C1DB3" w:rsidP="00AB25C0">
      <w:pPr>
        <w:pStyle w:val="Heading2"/>
      </w:pPr>
      <w:bookmarkStart w:id="45" w:name="_Toc23428702"/>
      <w:r>
        <w:t>Minimum</w:t>
      </w:r>
      <w:r w:rsidR="000C7981">
        <w:t xml:space="preserve"> standard of rental properties</w:t>
      </w:r>
      <w:bookmarkEnd w:id="45"/>
    </w:p>
    <w:p w14:paraId="66E14495" w14:textId="55580804" w:rsidR="00AB25C0" w:rsidRDefault="00AB25C0" w:rsidP="00AB25C0">
      <w:pPr>
        <w:pStyle w:val="Heading3"/>
      </w:pPr>
      <w:r>
        <w:t>The problem to be addressed</w:t>
      </w:r>
    </w:p>
    <w:p w14:paraId="0D779BBC" w14:textId="62A83F40" w:rsidR="000C7981" w:rsidRPr="00DA46F0" w:rsidRDefault="000C7981" w:rsidP="000C7981">
      <w:pPr>
        <w:rPr>
          <w:lang w:val="en-AU"/>
        </w:rPr>
      </w:pPr>
      <w:r w:rsidRPr="00B3014B">
        <w:rPr>
          <w:lang w:val="en-AU"/>
        </w:rPr>
        <w:t xml:space="preserve">At the start of a </w:t>
      </w:r>
      <w:r>
        <w:rPr>
          <w:lang w:val="en-AU"/>
        </w:rPr>
        <w:t xml:space="preserve">rental </w:t>
      </w:r>
      <w:r w:rsidRPr="00B3014B">
        <w:rPr>
          <w:lang w:val="en-AU"/>
        </w:rPr>
        <w:t xml:space="preserve">agreement, a </w:t>
      </w:r>
      <w:r>
        <w:rPr>
          <w:lang w:val="en-AU"/>
        </w:rPr>
        <w:t>rental provider</w:t>
      </w:r>
      <w:r w:rsidRPr="00B3014B">
        <w:rPr>
          <w:lang w:val="en-AU"/>
        </w:rPr>
        <w:t xml:space="preserve"> must ensure that their rental property is vacant and in a reasonably clean condition. This is in addition to the </w:t>
      </w:r>
      <w:r>
        <w:rPr>
          <w:lang w:val="en-AU"/>
        </w:rPr>
        <w:t>rental provider</w:t>
      </w:r>
      <w:r w:rsidRPr="00B3014B">
        <w:rPr>
          <w:lang w:val="en-AU"/>
        </w:rPr>
        <w:t xml:space="preserve">’s duty to maintain the property in good repair. </w:t>
      </w:r>
      <w:r w:rsidRPr="00DA46F0">
        <w:rPr>
          <w:lang w:val="en-AU"/>
        </w:rPr>
        <w:t xml:space="preserve">Market research commissioned by </w:t>
      </w:r>
      <w:r>
        <w:rPr>
          <w:lang w:val="en-AU"/>
        </w:rPr>
        <w:t>the Department</w:t>
      </w:r>
      <w:r w:rsidRPr="00DA46F0">
        <w:rPr>
          <w:lang w:val="en-AU"/>
        </w:rPr>
        <w:t xml:space="preserve"> in 2016</w:t>
      </w:r>
      <w:r w:rsidR="00DB5E85">
        <w:rPr>
          <w:rStyle w:val="FootnoteReference"/>
          <w:lang w:val="en-AU"/>
        </w:rPr>
        <w:footnoteReference w:id="49"/>
      </w:r>
      <w:r w:rsidRPr="00DA46F0">
        <w:rPr>
          <w:lang w:val="en-AU"/>
        </w:rPr>
        <w:t xml:space="preserve"> found that rental property conditions were reported as generally good, with two in three (68 per cent) of </w:t>
      </w:r>
      <w:r>
        <w:rPr>
          <w:lang w:val="en-AU"/>
        </w:rPr>
        <w:t>renter</w:t>
      </w:r>
      <w:r w:rsidRPr="00DA46F0">
        <w:rPr>
          <w:lang w:val="en-AU"/>
        </w:rPr>
        <w:t>s describing their property as in ‘excellent’ or ‘good’ condition when they moved in (including 39 per cent ‘good’).</w:t>
      </w:r>
    </w:p>
    <w:p w14:paraId="409E4208" w14:textId="77777777" w:rsidR="000C7981" w:rsidRPr="00DA46F0" w:rsidRDefault="000C7981" w:rsidP="000C7981">
      <w:pPr>
        <w:rPr>
          <w:lang w:val="en-AU"/>
        </w:rPr>
      </w:pPr>
      <w:r w:rsidRPr="00DA46F0">
        <w:rPr>
          <w:lang w:val="en-AU"/>
        </w:rPr>
        <w:t>Problems with housing were not frequently reported, although when they did arise, these problems tended to relate to critical amenities. For example:</w:t>
      </w:r>
    </w:p>
    <w:p w14:paraId="1257F25E" w14:textId="1D9453EB" w:rsidR="000C7981" w:rsidRPr="00DA46F0" w:rsidRDefault="000C7981" w:rsidP="000C7981">
      <w:pPr>
        <w:pStyle w:val="ListParagraph"/>
        <w:numPr>
          <w:ilvl w:val="0"/>
          <w:numId w:val="13"/>
        </w:numPr>
      </w:pPr>
      <w:r w:rsidRPr="00DA46F0">
        <w:t xml:space="preserve">a very small minority of </w:t>
      </w:r>
      <w:r>
        <w:t>renter</w:t>
      </w:r>
      <w:r w:rsidRPr="00DA46F0">
        <w:t>s (3 per cent) reported that their electricity and water was not in good working condition, or not connected at all</w:t>
      </w:r>
      <w:r w:rsidR="006D0CEA">
        <w:t>, and</w:t>
      </w:r>
    </w:p>
    <w:p w14:paraId="52F9C23C" w14:textId="77777777" w:rsidR="000C7981" w:rsidRPr="00DA46F0" w:rsidRDefault="000C7981" w:rsidP="000C7981">
      <w:pPr>
        <w:pStyle w:val="ListParagraph"/>
        <w:numPr>
          <w:ilvl w:val="0"/>
          <w:numId w:val="13"/>
        </w:numPr>
      </w:pPr>
      <w:r w:rsidRPr="00DA46F0">
        <w:t>18 per cent reported having no heating, or heating that was not in good working condition</w:t>
      </w:r>
      <w:r>
        <w:t>.</w:t>
      </w:r>
    </w:p>
    <w:p w14:paraId="529D5994" w14:textId="77777777" w:rsidR="000C7981" w:rsidRDefault="000C7981" w:rsidP="000C7981">
      <w:pPr>
        <w:rPr>
          <w:lang w:val="en-AU"/>
        </w:rPr>
      </w:pPr>
      <w:r w:rsidRPr="00DA46F0">
        <w:rPr>
          <w:lang w:val="en-AU"/>
        </w:rPr>
        <w:t xml:space="preserve">Although available data on housing quality does not indicate how much of Victoria’s rental housing stock would be classified as ‘dilapidated’ or ‘uninhabitable’, recent ABS data (which uses a different definition) indicates that around 83.6 per cent of surveyed rental properties are structurally sound. </w:t>
      </w:r>
    </w:p>
    <w:p w14:paraId="79825E2D" w14:textId="2D01D3E0" w:rsidR="000C7981" w:rsidRDefault="000C7981" w:rsidP="000C7981">
      <w:pPr>
        <w:rPr>
          <w:lang w:val="en-AU"/>
        </w:rPr>
      </w:pPr>
      <w:r>
        <w:rPr>
          <w:lang w:val="en-AU"/>
        </w:rPr>
        <w:t xml:space="preserve">Overall, </w:t>
      </w:r>
      <w:r w:rsidRPr="00DA46F0">
        <w:rPr>
          <w:lang w:val="en-AU"/>
        </w:rPr>
        <w:t xml:space="preserve">11 per cent of </w:t>
      </w:r>
      <w:r>
        <w:rPr>
          <w:lang w:val="en-AU"/>
        </w:rPr>
        <w:t>renter</w:t>
      </w:r>
      <w:r w:rsidRPr="00DA46F0">
        <w:rPr>
          <w:lang w:val="en-AU"/>
        </w:rPr>
        <w:t xml:space="preserve">s described their property condition as ‘poor’ or ‘very poor’ when they moved in, with low income </w:t>
      </w:r>
      <w:r>
        <w:rPr>
          <w:lang w:val="en-AU"/>
        </w:rPr>
        <w:t>renter</w:t>
      </w:r>
      <w:r w:rsidRPr="00DA46F0">
        <w:rPr>
          <w:lang w:val="en-AU"/>
        </w:rPr>
        <w:t>s (those in the bottom two income quartiles) more likely to report that their property was in ‘poor’ condition (11 per cent compared to 7 per cent overall) and less likely to report that it was in ‘excellent’ condition (22 per cent compared to 29 per cent overall).</w:t>
      </w:r>
    </w:p>
    <w:p w14:paraId="3A29F571" w14:textId="2A395FE3" w:rsidR="00686EFD" w:rsidRDefault="00FE07D9" w:rsidP="000C7981">
      <w:pPr>
        <w:rPr>
          <w:lang w:val="en-AU"/>
        </w:rPr>
      </w:pPr>
      <w:r>
        <w:rPr>
          <w:lang w:val="en-AU"/>
        </w:rPr>
        <w:t>Similarly, m</w:t>
      </w:r>
      <w:r w:rsidR="00686EFD">
        <w:rPr>
          <w:lang w:val="en-AU"/>
        </w:rPr>
        <w:t>ore recent research commissioned by DELWP in 201</w:t>
      </w:r>
      <w:r w:rsidR="00DF0745">
        <w:rPr>
          <w:lang w:val="en-AU"/>
        </w:rPr>
        <w:t>8</w:t>
      </w:r>
      <w:r w:rsidR="00686EFD">
        <w:rPr>
          <w:lang w:val="en-AU"/>
        </w:rPr>
        <w:t xml:space="preserve"> </w:t>
      </w:r>
      <w:r w:rsidR="004D5DC1">
        <w:rPr>
          <w:lang w:val="en-AU"/>
        </w:rPr>
        <w:t xml:space="preserve">found that 9 per cent of renters rated the quality of their property as ‘poor’ </w:t>
      </w:r>
      <w:r>
        <w:rPr>
          <w:lang w:val="en-AU"/>
        </w:rPr>
        <w:t>while 21 per cent of</w:t>
      </w:r>
      <w:r w:rsidR="004D5DC1">
        <w:rPr>
          <w:lang w:val="en-AU"/>
        </w:rPr>
        <w:t xml:space="preserve"> renters rated their property as excellent.</w:t>
      </w:r>
      <w:r w:rsidR="004D5DC1">
        <w:rPr>
          <w:rStyle w:val="FootnoteReference"/>
          <w:lang w:val="en-AU"/>
        </w:rPr>
        <w:footnoteReference w:id="50"/>
      </w:r>
      <w:r w:rsidR="004D5DC1">
        <w:rPr>
          <w:lang w:val="en-AU"/>
        </w:rPr>
        <w:t xml:space="preserve">  </w:t>
      </w:r>
    </w:p>
    <w:p w14:paraId="620F07CD" w14:textId="62EBEA1C" w:rsidR="00014168" w:rsidRDefault="00014168" w:rsidP="00014168">
      <w:r>
        <w:t xml:space="preserve">Under the amended RTA, from 1 July 2020 a rental provider must ensure that rented premises </w:t>
      </w:r>
      <w:r w:rsidRPr="002A54F7">
        <w:rPr>
          <w:lang w:val="en-AU"/>
        </w:rPr>
        <w:t>comply</w:t>
      </w:r>
      <w:r>
        <w:t xml:space="preserve"> with any prescribed rental minimum standards on or before the day on which the renter enters into occupation of the premises.</w:t>
      </w:r>
      <w:r>
        <w:rPr>
          <w:rStyle w:val="FootnoteReference"/>
        </w:rPr>
        <w:footnoteReference w:id="51"/>
      </w:r>
      <w:r>
        <w:t xml:space="preserve"> If the </w:t>
      </w:r>
      <w:r w:rsidRPr="00E11F78">
        <w:t xml:space="preserve">rented premises do not comply with </w:t>
      </w:r>
      <w:r>
        <w:t>a</w:t>
      </w:r>
      <w:r w:rsidRPr="00E11F78">
        <w:t xml:space="preserve"> rental minimum standard on the</w:t>
      </w:r>
      <w:r>
        <w:t xml:space="preserve"> day the</w:t>
      </w:r>
      <w:r w:rsidRPr="00E11F78">
        <w:t xml:space="preserve"> renter enters into occupation of the premises, the renter may </w:t>
      </w:r>
      <w:r>
        <w:t>request an</w:t>
      </w:r>
      <w:r w:rsidRPr="00E11F78">
        <w:t xml:space="preserve"> </w:t>
      </w:r>
      <w:r w:rsidR="00C440E4">
        <w:t>‘</w:t>
      </w:r>
      <w:r w:rsidRPr="00E11F78">
        <w:t>urgent repair</w:t>
      </w:r>
      <w:r w:rsidR="00C440E4">
        <w:t>’</w:t>
      </w:r>
      <w:r w:rsidRPr="00E11F78">
        <w:t xml:space="preserve"> </w:t>
      </w:r>
      <w:r>
        <w:t>to trigger compliance with</w:t>
      </w:r>
      <w:r w:rsidRPr="00E11F78">
        <w:t xml:space="preserve"> </w:t>
      </w:r>
      <w:r>
        <w:t>the</w:t>
      </w:r>
      <w:r w:rsidRPr="00E11F78">
        <w:t xml:space="preserve"> standard</w:t>
      </w:r>
      <w:r>
        <w:t>.</w:t>
      </w:r>
      <w:r>
        <w:rPr>
          <w:rStyle w:val="FootnoteReference"/>
        </w:rPr>
        <w:footnoteReference w:id="52"/>
      </w:r>
    </w:p>
    <w:p w14:paraId="25F9615B" w14:textId="559AEF2B" w:rsidR="000C7981" w:rsidRDefault="000C7981" w:rsidP="000C7981">
      <w:pPr>
        <w:rPr>
          <w:lang w:val="en-AU"/>
        </w:rPr>
      </w:pPr>
      <w:r>
        <w:rPr>
          <w:lang w:val="en-AU"/>
        </w:rPr>
        <w:t>The Amendment Act includes the power</w:t>
      </w:r>
      <w:r>
        <w:rPr>
          <w:rStyle w:val="FootnoteReference"/>
          <w:lang w:val="en-AU"/>
        </w:rPr>
        <w:footnoteReference w:id="53"/>
      </w:r>
      <w:r>
        <w:rPr>
          <w:lang w:val="en-AU"/>
        </w:rPr>
        <w:t xml:space="preserve"> to prescribe rental minimum standards including, but not limited to, the following:</w:t>
      </w:r>
    </w:p>
    <w:p w14:paraId="6B1896C1" w14:textId="3ADB72DA" w:rsidR="000C7981" w:rsidRPr="00E11F78" w:rsidRDefault="000C7981" w:rsidP="00C25A8D">
      <w:pPr>
        <w:pStyle w:val="ListParagraph"/>
        <w:numPr>
          <w:ilvl w:val="0"/>
          <w:numId w:val="79"/>
        </w:numPr>
        <w:ind w:left="360"/>
      </w:pPr>
      <w:r w:rsidRPr="00E11F78">
        <w:t>the cleanliness and state of repair of rented premises</w:t>
      </w:r>
      <w:r w:rsidR="00E85536">
        <w:t xml:space="preserve">; </w:t>
      </w:r>
    </w:p>
    <w:p w14:paraId="295C5AE2" w14:textId="6A0B7C01" w:rsidR="000C7981" w:rsidRPr="00E11F78" w:rsidRDefault="000C7981" w:rsidP="00C25A8D">
      <w:pPr>
        <w:pStyle w:val="ListParagraph"/>
        <w:numPr>
          <w:ilvl w:val="0"/>
          <w:numId w:val="79"/>
        </w:numPr>
        <w:ind w:left="360"/>
      </w:pPr>
      <w:r w:rsidRPr="00E11F78">
        <w:t>the privacy, security and amenity of rented premises</w:t>
      </w:r>
      <w:r w:rsidR="00E85536">
        <w:t>; and</w:t>
      </w:r>
    </w:p>
    <w:p w14:paraId="571751D0" w14:textId="77777777" w:rsidR="000C7981" w:rsidRDefault="000C7981" w:rsidP="00C25A8D">
      <w:pPr>
        <w:pStyle w:val="ListParagraph"/>
        <w:numPr>
          <w:ilvl w:val="0"/>
          <w:numId w:val="79"/>
        </w:numPr>
        <w:ind w:left="360"/>
      </w:pPr>
      <w:r w:rsidRPr="00E11F78">
        <w:lastRenderedPageBreak/>
        <w:t xml:space="preserve">prescribing or requiring compliance with any other standards prescribed under any other Act or law in </w:t>
      </w:r>
      <w:r w:rsidRPr="00671629">
        <w:t>relation</w:t>
      </w:r>
      <w:r w:rsidRPr="00E11F78">
        <w:t xml:space="preserve"> to, or applicable to, the condition of any residential premises, including energy and water efficiency standards</w:t>
      </w:r>
      <w:r>
        <w:t>.</w:t>
      </w:r>
    </w:p>
    <w:p w14:paraId="0901C1C1" w14:textId="165C0C67" w:rsidR="002A54F7" w:rsidRPr="002A54F7" w:rsidRDefault="002A54F7" w:rsidP="002A54F7">
      <w:pPr>
        <w:rPr>
          <w:lang w:val="en-AU"/>
        </w:rPr>
      </w:pPr>
      <w:r w:rsidRPr="002A54F7">
        <w:rPr>
          <w:lang w:val="en-AU"/>
        </w:rPr>
        <w:t xml:space="preserve">The </w:t>
      </w:r>
      <w:r w:rsidRPr="002A54F7">
        <w:t>rental</w:t>
      </w:r>
      <w:r w:rsidRPr="002A54F7">
        <w:rPr>
          <w:lang w:val="en-AU"/>
        </w:rPr>
        <w:t xml:space="preserve"> minimum standards in the proposed Regulations will only apply to new rental agreements or where a fixed term rental agreement rolls over into a periodic rental agreement on or after 1 July 2020. Existing fixed term or periodic tenancy agreements entered into before 1 July 2020 will not be affected.</w:t>
      </w:r>
      <w:r>
        <w:rPr>
          <w:rStyle w:val="FootnoteReference"/>
          <w:lang w:val="en-AU"/>
        </w:rPr>
        <w:footnoteReference w:id="54"/>
      </w:r>
    </w:p>
    <w:p w14:paraId="34AA7DDE" w14:textId="3F17944A" w:rsidR="000C7981" w:rsidRPr="00E11012" w:rsidRDefault="000C7981" w:rsidP="000C7981">
      <w:pPr>
        <w:rPr>
          <w:lang w:val="en-AU"/>
        </w:rPr>
      </w:pPr>
      <w:r w:rsidRPr="00E11012">
        <w:rPr>
          <w:lang w:val="en-AU"/>
        </w:rPr>
        <w:t xml:space="preserve">Standards considered during the </w:t>
      </w:r>
      <w:r>
        <w:rPr>
          <w:lang w:val="en-AU"/>
        </w:rPr>
        <w:t>R</w:t>
      </w:r>
      <w:r w:rsidRPr="00E11012">
        <w:rPr>
          <w:lang w:val="en-AU"/>
        </w:rPr>
        <w:t>eview have tended to follow themes of health, safety, amenity</w:t>
      </w:r>
      <w:r w:rsidR="00616827">
        <w:rPr>
          <w:lang w:val="en-AU"/>
        </w:rPr>
        <w:t xml:space="preserve"> and</w:t>
      </w:r>
      <w:r w:rsidRPr="00E11012">
        <w:rPr>
          <w:lang w:val="en-AU"/>
        </w:rPr>
        <w:t xml:space="preserve"> energy affordability</w:t>
      </w:r>
      <w:r>
        <w:rPr>
          <w:lang w:val="en-AU"/>
        </w:rPr>
        <w:t>.</w:t>
      </w:r>
      <w:r w:rsidRPr="003D7E56">
        <w:t xml:space="preserve"> </w:t>
      </w:r>
      <w:r w:rsidRPr="00CC1381">
        <w:t xml:space="preserve">During the consultation on the rental reforms, stakeholders proposed a wide range of </w:t>
      </w:r>
      <w:r>
        <w:t xml:space="preserve">minimum rental </w:t>
      </w:r>
      <w:r w:rsidRPr="00CC1381">
        <w:t>standards that could be introduced</w:t>
      </w:r>
      <w:r>
        <w:t xml:space="preserve">. </w:t>
      </w:r>
      <w:r w:rsidRPr="003D7E56">
        <w:t>The Minister’s Second Reading speech identified eight minimum standards that were ‘basic, yet critical requirements which no reasonable person could object to’</w:t>
      </w:r>
      <w:r>
        <w:rPr>
          <w:lang w:val="en-AU"/>
        </w:rPr>
        <w:t>, being</w:t>
      </w:r>
      <w:r w:rsidRPr="00E11012">
        <w:rPr>
          <w:lang w:val="en-AU"/>
        </w:rPr>
        <w:t>:</w:t>
      </w:r>
    </w:p>
    <w:p w14:paraId="0BAB774E" w14:textId="55A12D18" w:rsidR="000C7981" w:rsidRPr="00E11012" w:rsidRDefault="000C7981" w:rsidP="00C25A8D">
      <w:pPr>
        <w:pStyle w:val="ListParagraph"/>
        <w:numPr>
          <w:ilvl w:val="0"/>
          <w:numId w:val="45"/>
        </w:numPr>
      </w:pPr>
      <w:r w:rsidRPr="00E11012">
        <w:t>a vermin-proof rubbish bin</w:t>
      </w:r>
      <w:r w:rsidR="00E85536">
        <w:t>;</w:t>
      </w:r>
    </w:p>
    <w:p w14:paraId="4C0CB404" w14:textId="234BDFCA" w:rsidR="000C7981" w:rsidRPr="00E11012" w:rsidRDefault="000C7981" w:rsidP="00C25A8D">
      <w:pPr>
        <w:pStyle w:val="ListParagraph"/>
        <w:numPr>
          <w:ilvl w:val="0"/>
          <w:numId w:val="45"/>
        </w:numPr>
      </w:pPr>
      <w:r w:rsidRPr="00E11012">
        <w:t>a functioning toilet</w:t>
      </w:r>
      <w:r w:rsidR="00E85536">
        <w:t>;</w:t>
      </w:r>
    </w:p>
    <w:p w14:paraId="1E62DEA3" w14:textId="30D51BB4" w:rsidR="000C7981" w:rsidRPr="00E11012" w:rsidRDefault="000C7981" w:rsidP="00C25A8D">
      <w:pPr>
        <w:pStyle w:val="ListParagraph"/>
        <w:numPr>
          <w:ilvl w:val="0"/>
          <w:numId w:val="45"/>
        </w:numPr>
      </w:pPr>
      <w:r w:rsidRPr="00E11012">
        <w:t>adequate hot and cold water connections in the kitchen, bathroom and laundry</w:t>
      </w:r>
      <w:r w:rsidR="00E85536">
        <w:t>;</w:t>
      </w:r>
    </w:p>
    <w:p w14:paraId="5203DD3E" w14:textId="7A94A1A1" w:rsidR="000C7981" w:rsidRPr="00E11012" w:rsidRDefault="000C7981" w:rsidP="00C25A8D">
      <w:pPr>
        <w:pStyle w:val="ListParagraph"/>
        <w:numPr>
          <w:ilvl w:val="0"/>
          <w:numId w:val="45"/>
        </w:numPr>
      </w:pPr>
      <w:r w:rsidRPr="00E11012">
        <w:t>external windows that have functioning latches to secure against external entry</w:t>
      </w:r>
      <w:r w:rsidR="00E85536">
        <w:t>;</w:t>
      </w:r>
    </w:p>
    <w:p w14:paraId="794B7F0B" w14:textId="33098424" w:rsidR="000C7981" w:rsidRPr="00E11012" w:rsidRDefault="000C7981" w:rsidP="00C25A8D">
      <w:pPr>
        <w:pStyle w:val="ListParagraph"/>
        <w:numPr>
          <w:ilvl w:val="0"/>
          <w:numId w:val="45"/>
        </w:numPr>
      </w:pPr>
      <w:r w:rsidRPr="00E11012">
        <w:t>a functioning cooktop, oven, sink and food preparation area</w:t>
      </w:r>
      <w:r w:rsidR="00E85536">
        <w:t>;</w:t>
      </w:r>
    </w:p>
    <w:p w14:paraId="6055BBEF" w14:textId="0F1F2D3A" w:rsidR="000C7981" w:rsidRPr="00E11012" w:rsidRDefault="000C7981" w:rsidP="00C25A8D">
      <w:pPr>
        <w:pStyle w:val="ListParagraph"/>
        <w:numPr>
          <w:ilvl w:val="0"/>
          <w:numId w:val="45"/>
        </w:numPr>
      </w:pPr>
      <w:r w:rsidRPr="00E11012">
        <w:t>a functioning single-action deadlock on external entry doors</w:t>
      </w:r>
      <w:r w:rsidR="00E85536">
        <w:t>;</w:t>
      </w:r>
    </w:p>
    <w:p w14:paraId="5417B23D" w14:textId="33D638FC" w:rsidR="000C7981" w:rsidRPr="00E11012" w:rsidRDefault="000C7981" w:rsidP="00C25A8D">
      <w:pPr>
        <w:pStyle w:val="ListParagraph"/>
        <w:numPr>
          <w:ilvl w:val="0"/>
          <w:numId w:val="45"/>
        </w:numPr>
      </w:pPr>
      <w:r w:rsidRPr="00E11012">
        <w:t>functioning heating in the property's main living area</w:t>
      </w:r>
      <w:r w:rsidR="00E85536">
        <w:t xml:space="preserve">; </w:t>
      </w:r>
      <w:r w:rsidRPr="00E11012">
        <w:t>and</w:t>
      </w:r>
    </w:p>
    <w:p w14:paraId="2C1DB603" w14:textId="77777777" w:rsidR="000C7981" w:rsidRPr="00E11012" w:rsidRDefault="000C7981" w:rsidP="00C25A8D">
      <w:pPr>
        <w:pStyle w:val="ListParagraph"/>
        <w:numPr>
          <w:ilvl w:val="0"/>
          <w:numId w:val="45"/>
        </w:numPr>
      </w:pPr>
      <w:r w:rsidRPr="00E11012">
        <w:t>window coverings to ensure privacy in any room likely to be a bedroom or main living area.</w:t>
      </w:r>
    </w:p>
    <w:p w14:paraId="0ADC617E" w14:textId="6E97A2F0" w:rsidR="000C7981" w:rsidRDefault="000C7981" w:rsidP="000C7981">
      <w:pPr>
        <w:rPr>
          <w:lang w:val="en-AU"/>
        </w:rPr>
      </w:pPr>
      <w:r w:rsidRPr="00E11012">
        <w:rPr>
          <w:lang w:val="en-AU"/>
        </w:rPr>
        <w:t xml:space="preserve">Housing issues such as dampness </w:t>
      </w:r>
      <w:r>
        <w:rPr>
          <w:lang w:val="en-AU"/>
        </w:rPr>
        <w:t xml:space="preserve">and </w:t>
      </w:r>
      <w:r w:rsidRPr="00E11012">
        <w:rPr>
          <w:lang w:val="en-AU"/>
        </w:rPr>
        <w:t xml:space="preserve">insulation were also raised during the </w:t>
      </w:r>
      <w:r>
        <w:rPr>
          <w:lang w:val="en-AU"/>
        </w:rPr>
        <w:t>R</w:t>
      </w:r>
      <w:r w:rsidRPr="00E11012">
        <w:rPr>
          <w:lang w:val="en-AU"/>
        </w:rPr>
        <w:t>eview. Some of these matters</w:t>
      </w:r>
      <w:r>
        <w:rPr>
          <w:lang w:val="en-AU"/>
        </w:rPr>
        <w:t>,</w:t>
      </w:r>
      <w:r w:rsidRPr="00E11012">
        <w:rPr>
          <w:lang w:val="en-AU"/>
        </w:rPr>
        <w:t xml:space="preserve"> </w:t>
      </w:r>
      <w:r>
        <w:rPr>
          <w:lang w:val="en-AU"/>
        </w:rPr>
        <w:t xml:space="preserve">such as </w:t>
      </w:r>
      <w:r w:rsidRPr="00E11012">
        <w:rPr>
          <w:lang w:val="en-AU"/>
        </w:rPr>
        <w:t>damp and structural soundness</w:t>
      </w:r>
      <w:r>
        <w:rPr>
          <w:lang w:val="en-AU"/>
        </w:rPr>
        <w:t>, fall within</w:t>
      </w:r>
      <w:r w:rsidRPr="00E11012">
        <w:rPr>
          <w:lang w:val="en-AU"/>
        </w:rPr>
        <w:t xml:space="preserve"> the rental provider’s </w:t>
      </w:r>
      <w:r>
        <w:rPr>
          <w:lang w:val="en-AU"/>
        </w:rPr>
        <w:t xml:space="preserve">general </w:t>
      </w:r>
      <w:r w:rsidRPr="00E11012">
        <w:rPr>
          <w:lang w:val="en-AU"/>
        </w:rPr>
        <w:t>dut</w:t>
      </w:r>
      <w:r>
        <w:rPr>
          <w:lang w:val="en-AU"/>
        </w:rPr>
        <w:t>ies</w:t>
      </w:r>
      <w:r w:rsidRPr="00E11012">
        <w:rPr>
          <w:lang w:val="en-AU"/>
        </w:rPr>
        <w:t xml:space="preserve"> to </w:t>
      </w:r>
      <w:r>
        <w:rPr>
          <w:lang w:val="en-AU"/>
        </w:rPr>
        <w:t xml:space="preserve">ensure </w:t>
      </w:r>
      <w:r w:rsidRPr="00E11012">
        <w:rPr>
          <w:lang w:val="en-AU"/>
        </w:rPr>
        <w:t xml:space="preserve">the </w:t>
      </w:r>
      <w:r>
        <w:rPr>
          <w:lang w:val="en-AU"/>
        </w:rPr>
        <w:t xml:space="preserve">rented </w:t>
      </w:r>
      <w:r w:rsidRPr="00E11012">
        <w:rPr>
          <w:lang w:val="en-AU"/>
        </w:rPr>
        <w:t>premises</w:t>
      </w:r>
      <w:r>
        <w:rPr>
          <w:lang w:val="en-AU"/>
        </w:rPr>
        <w:t xml:space="preserve"> are</w:t>
      </w:r>
      <w:r w:rsidRPr="00011F75">
        <w:rPr>
          <w:lang w:val="en-AU"/>
        </w:rPr>
        <w:t xml:space="preserve"> reasonably clean and</w:t>
      </w:r>
      <w:r w:rsidRPr="00E11012">
        <w:rPr>
          <w:lang w:val="en-AU"/>
        </w:rPr>
        <w:t xml:space="preserve"> in good repair</w:t>
      </w:r>
      <w:r>
        <w:rPr>
          <w:lang w:val="en-AU"/>
        </w:rPr>
        <w:t xml:space="preserve"> </w:t>
      </w:r>
      <w:r w:rsidRPr="00011F75">
        <w:rPr>
          <w:lang w:val="en-AU"/>
        </w:rPr>
        <w:t>(which has been interpreted by the courts as including a standard of fitness for habitation)</w:t>
      </w:r>
      <w:r w:rsidR="0038234F">
        <w:rPr>
          <w:lang w:val="en-AU"/>
        </w:rPr>
        <w:t xml:space="preserve">, however, </w:t>
      </w:r>
      <w:r w:rsidR="0038234F" w:rsidRPr="00206D33">
        <w:t xml:space="preserve">prescribing these items explicitly </w:t>
      </w:r>
      <w:r w:rsidR="00D37C8C">
        <w:t xml:space="preserve">in </w:t>
      </w:r>
      <w:r w:rsidR="0038234F" w:rsidRPr="00206D33">
        <w:t>the reg</w:t>
      </w:r>
      <w:r w:rsidR="0038234F">
        <w:t>ulation</w:t>
      </w:r>
      <w:r w:rsidR="0038234F" w:rsidRPr="00206D33">
        <w:t xml:space="preserve">s </w:t>
      </w:r>
      <w:r w:rsidR="0038234F">
        <w:t>could</w:t>
      </w:r>
      <w:r w:rsidR="0038234F" w:rsidRPr="00206D33">
        <w:t xml:space="preserve"> provide additional clarity</w:t>
      </w:r>
      <w:r w:rsidR="0038234F">
        <w:t>, and hence reduce disputes</w:t>
      </w:r>
      <w:r w:rsidRPr="00011F75">
        <w:rPr>
          <w:lang w:val="en-AU"/>
        </w:rPr>
        <w:t>.</w:t>
      </w:r>
      <w:r w:rsidRPr="00E11012">
        <w:rPr>
          <w:lang w:val="en-AU"/>
        </w:rPr>
        <w:t xml:space="preserve"> </w:t>
      </w:r>
      <w:r>
        <w:rPr>
          <w:lang w:val="en-AU"/>
        </w:rPr>
        <w:t>Other i</w:t>
      </w:r>
      <w:r w:rsidRPr="00E11012">
        <w:rPr>
          <w:lang w:val="en-AU"/>
        </w:rPr>
        <w:t xml:space="preserve">ssues such as insulation </w:t>
      </w:r>
      <w:r>
        <w:rPr>
          <w:lang w:val="en-AU"/>
        </w:rPr>
        <w:t>are not covered by rental providers’ existing duties</w:t>
      </w:r>
      <w:r w:rsidRPr="00E11012">
        <w:rPr>
          <w:lang w:val="en-AU"/>
        </w:rPr>
        <w:t xml:space="preserve"> </w:t>
      </w:r>
      <w:r>
        <w:rPr>
          <w:lang w:val="en-AU"/>
        </w:rPr>
        <w:t xml:space="preserve">under </w:t>
      </w:r>
      <w:r w:rsidRPr="00E11012">
        <w:rPr>
          <w:lang w:val="en-AU"/>
        </w:rPr>
        <w:t>the RTA</w:t>
      </w:r>
      <w:r>
        <w:rPr>
          <w:lang w:val="en-AU"/>
        </w:rPr>
        <w:t xml:space="preserve"> and would require prescription as rental minimum standards in order to be enforced</w:t>
      </w:r>
      <w:r w:rsidR="00D37C8C">
        <w:rPr>
          <w:lang w:val="en-AU"/>
        </w:rPr>
        <w:t xml:space="preserve"> (see section </w:t>
      </w:r>
      <w:r w:rsidR="00A509A6">
        <w:rPr>
          <w:lang w:val="en-AU"/>
        </w:rPr>
        <w:fldChar w:fldCharType="begin"/>
      </w:r>
      <w:r w:rsidR="00A509A6">
        <w:rPr>
          <w:lang w:val="en-AU"/>
        </w:rPr>
        <w:instrText xml:space="preserve"> REF _Ref21357915 \r \h </w:instrText>
      </w:r>
      <w:r w:rsidR="00A509A6">
        <w:rPr>
          <w:lang w:val="en-AU"/>
        </w:rPr>
      </w:r>
      <w:r w:rsidR="00A509A6">
        <w:rPr>
          <w:lang w:val="en-AU"/>
        </w:rPr>
        <w:fldChar w:fldCharType="separate"/>
      </w:r>
      <w:r w:rsidR="004F3DC5">
        <w:rPr>
          <w:lang w:val="en-AU"/>
        </w:rPr>
        <w:t>5.2.2</w:t>
      </w:r>
      <w:r w:rsidR="00A509A6">
        <w:rPr>
          <w:lang w:val="en-AU"/>
        </w:rPr>
        <w:fldChar w:fldCharType="end"/>
      </w:r>
      <w:r w:rsidR="00A509A6">
        <w:rPr>
          <w:lang w:val="en-AU"/>
        </w:rPr>
        <w:t>)</w:t>
      </w:r>
      <w:r>
        <w:rPr>
          <w:lang w:val="en-AU"/>
        </w:rPr>
        <w:t>.</w:t>
      </w:r>
      <w:r w:rsidR="00D37C8C">
        <w:rPr>
          <w:lang w:val="en-AU"/>
        </w:rPr>
        <w:t xml:space="preserve"> </w:t>
      </w:r>
    </w:p>
    <w:p w14:paraId="4394CE6E" w14:textId="77777777" w:rsidR="000C7981" w:rsidRPr="00E11012" w:rsidRDefault="000C7981" w:rsidP="00CB6D45">
      <w:pPr>
        <w:pStyle w:val="Heading4"/>
      </w:pPr>
      <w:r w:rsidRPr="00E11012">
        <w:t xml:space="preserve">Energy efficiency standards </w:t>
      </w:r>
    </w:p>
    <w:p w14:paraId="3EC01985" w14:textId="77777777" w:rsidR="000C7981" w:rsidRDefault="000C7981" w:rsidP="000C7981">
      <w:pPr>
        <w:rPr>
          <w:lang w:val="en-AU"/>
        </w:rPr>
      </w:pPr>
      <w:r w:rsidRPr="00E11012">
        <w:rPr>
          <w:lang w:val="en-AU"/>
        </w:rPr>
        <w:t xml:space="preserve">The power to prescribe rental minimum standards </w:t>
      </w:r>
      <w:r>
        <w:rPr>
          <w:lang w:val="en-AU"/>
        </w:rPr>
        <w:t xml:space="preserve">under the amended RTA </w:t>
      </w:r>
      <w:r w:rsidRPr="00E11012">
        <w:rPr>
          <w:lang w:val="en-AU"/>
        </w:rPr>
        <w:t xml:space="preserve">has been flexibly designed, so that it can incorporate energy and water efficiency standards imposed under other legislation. </w:t>
      </w:r>
    </w:p>
    <w:p w14:paraId="6A9FC8B3" w14:textId="3C54F8C2" w:rsidR="000C7981" w:rsidRDefault="000C7981" w:rsidP="000C7981">
      <w:r>
        <w:t xml:space="preserve">It is a societal expectation that people can heat their home to a comfortable temperature, particularly during winter months. </w:t>
      </w:r>
      <w:r w:rsidRPr="00651F01">
        <w:t xml:space="preserve">Thermal comfort is important for health and well-being as well as productivity. </w:t>
      </w:r>
      <w:r w:rsidRPr="0033246F">
        <w:t>Human thermal comfort depends on the metabolic rate (internal heat production), the heat loss from the body and the climat</w:t>
      </w:r>
      <w:r>
        <w:t>e</w:t>
      </w:r>
      <w:r w:rsidRPr="0033246F">
        <w:t xml:space="preserve"> conditions</w:t>
      </w:r>
      <w:r>
        <w:t>.</w:t>
      </w:r>
      <w:r>
        <w:rPr>
          <w:rStyle w:val="FootnoteReference"/>
        </w:rPr>
        <w:footnoteReference w:id="55"/>
      </w:r>
      <w:r w:rsidRPr="0033246F">
        <w:t xml:space="preserve"> </w:t>
      </w:r>
      <w:r w:rsidRPr="00651F01">
        <w:t xml:space="preserve">A lack of thermal comfort </w:t>
      </w:r>
      <w:r>
        <w:t xml:space="preserve">can </w:t>
      </w:r>
      <w:r w:rsidRPr="00651F01">
        <w:t xml:space="preserve">cause </w:t>
      </w:r>
      <w:r>
        <w:t>physical and emotional</w:t>
      </w:r>
      <w:r w:rsidRPr="00651F01">
        <w:t xml:space="preserve"> stress among building </w:t>
      </w:r>
      <w:r>
        <w:t>or dwelling</w:t>
      </w:r>
      <w:r w:rsidRPr="00651F01">
        <w:t xml:space="preserve"> occupants</w:t>
      </w:r>
      <w:r>
        <w:t>.</w:t>
      </w:r>
      <w:r>
        <w:rPr>
          <w:rStyle w:val="FootnoteReference"/>
        </w:rPr>
        <w:footnoteReference w:id="56"/>
      </w:r>
      <w:r w:rsidRPr="00651F01">
        <w:t xml:space="preserve"> </w:t>
      </w:r>
      <w:r w:rsidRPr="009A34BF">
        <w:t xml:space="preserve">There is strong evidence that </w:t>
      </w:r>
      <w:r w:rsidRPr="009A34BF">
        <w:rPr>
          <w:rFonts w:eastAsia="Times New Roman"/>
          <w:lang w:val="en-US"/>
        </w:rPr>
        <w:t>living in a cold home has significant, direct and indirect health impacts.</w:t>
      </w:r>
      <w:r>
        <w:rPr>
          <w:rFonts w:eastAsia="Times New Roman"/>
          <w:lang w:val="en-US"/>
        </w:rPr>
        <w:t xml:space="preserve"> </w:t>
      </w:r>
      <w:r>
        <w:t xml:space="preserve">According to the World Health Organization (WHO) </w:t>
      </w:r>
      <w:r w:rsidRPr="007E1DBD">
        <w:rPr>
          <w:i/>
        </w:rPr>
        <w:t>Housing and Health Guidelines</w:t>
      </w:r>
      <w:r>
        <w:t xml:space="preserve"> (2018), cold indoor temperatures are often a consequence of low outdoor temperature, structural deficiencies (</w:t>
      </w:r>
      <w:r w:rsidR="00414E1D">
        <w:t xml:space="preserve">i.e., </w:t>
      </w:r>
      <w:r>
        <w:t xml:space="preserve">lack of insulation or </w:t>
      </w:r>
      <w:r>
        <w:lastRenderedPageBreak/>
        <w:t>air</w:t>
      </w:r>
      <w:r w:rsidR="00BA0707">
        <w:noBreakHyphen/>
      </w:r>
      <w:r>
        <w:t xml:space="preserve">tightness) </w:t>
      </w:r>
      <w:r w:rsidRPr="0030102B">
        <w:t>and lack of heating. The WHO recommends 18</w:t>
      </w:r>
      <w:r w:rsidRPr="0030102B">
        <w:rPr>
          <w:rFonts w:cstheme="minorHAnsi"/>
        </w:rPr>
        <w:t>°</w:t>
      </w:r>
      <w:r w:rsidRPr="0030102B">
        <w:t>C as a safe indoor temperature to protect</w:t>
      </w:r>
      <w:r>
        <w:t xml:space="preserve"> the health of general populations during cold seasons.</w:t>
      </w:r>
      <w:r>
        <w:rPr>
          <w:rStyle w:val="FootnoteReference"/>
        </w:rPr>
        <w:footnoteReference w:id="57"/>
      </w:r>
    </w:p>
    <w:p w14:paraId="0EE35C83" w14:textId="06A0B447" w:rsidR="000C7981" w:rsidRDefault="000C7981" w:rsidP="000C7981">
      <w:r>
        <w:rPr>
          <w:rFonts w:eastAsia="Times New Roman"/>
          <w:lang w:val="en-US"/>
        </w:rPr>
        <w:t>Cold indoor temperatures have been associated with increased respiratory morbidity and mortality, such as the exacerbation of asthma and Chronic Obstructive Pulmonary Disease (COPD) symptoms, as well as cardiovascular morbidity and mortality due to increased blood pressure.</w:t>
      </w:r>
      <w:r>
        <w:rPr>
          <w:rStyle w:val="FootnoteReference"/>
          <w:rFonts w:eastAsia="Times New Roman"/>
          <w:lang w:val="en-US"/>
        </w:rPr>
        <w:footnoteReference w:id="58"/>
      </w:r>
      <w:r>
        <w:rPr>
          <w:rFonts w:eastAsia="Times New Roman"/>
          <w:lang w:val="en-US"/>
        </w:rPr>
        <w:t xml:space="preserve"> A </w:t>
      </w:r>
      <w:r>
        <w:t xml:space="preserve">study comparing deaths from hot and cold exposure, </w:t>
      </w:r>
      <w:r w:rsidRPr="002D2803">
        <w:t xml:space="preserve">found that 6.5 per cent of deaths </w:t>
      </w:r>
      <w:r>
        <w:t xml:space="preserve">in Australia </w:t>
      </w:r>
      <w:r w:rsidRPr="002D2803">
        <w:t>are related to cold exposure</w:t>
      </w:r>
      <w:r>
        <w:t xml:space="preserve">, compared to </w:t>
      </w:r>
      <w:r w:rsidRPr="002D2803">
        <w:t xml:space="preserve">0.5 per cent </w:t>
      </w:r>
      <w:r>
        <w:t>a</w:t>
      </w:r>
      <w:r w:rsidRPr="002D2803">
        <w:t>ttributed to hot weather</w:t>
      </w:r>
      <w:r>
        <w:t xml:space="preserve"> exposure, and that this compared unfavourably with countries like Sweden where c</w:t>
      </w:r>
      <w:r w:rsidRPr="000A7499">
        <w:t>old temperatures were responsible for 3.7 per cent of deaths</w:t>
      </w:r>
      <w:r>
        <w:t>.</w:t>
      </w:r>
      <w:r>
        <w:rPr>
          <w:rStyle w:val="FootnoteReference"/>
        </w:rPr>
        <w:footnoteReference w:id="59"/>
      </w:r>
    </w:p>
    <w:p w14:paraId="4360CD21" w14:textId="56193C85" w:rsidR="000C7981" w:rsidRDefault="000C7981" w:rsidP="000C7981">
      <w:r>
        <w:t>Despite compelling evidence linking living in cold homes with adverse health consequences, a recent survey of the Victorian rental market commissioned by DELWP found that o</w:t>
      </w:r>
      <w:r w:rsidRPr="0046280C">
        <w:t>ver half of property managers (52</w:t>
      </w:r>
      <w:r>
        <w:t xml:space="preserve"> per cent</w:t>
      </w:r>
      <w:r w:rsidRPr="0046280C">
        <w:t xml:space="preserve">) </w:t>
      </w:r>
      <w:r>
        <w:t>had poor</w:t>
      </w:r>
      <w:r w:rsidRPr="0046280C">
        <w:t xml:space="preserve"> knowledge of the health implications of properties with low energy efficiency</w:t>
      </w:r>
      <w:r>
        <w:t>, and o</w:t>
      </w:r>
      <w:r w:rsidRPr="00E6520C">
        <w:t xml:space="preserve">nly a third of </w:t>
      </w:r>
      <w:r w:rsidR="00867DBA">
        <w:t>rental providers</w:t>
      </w:r>
      <w:r w:rsidR="00867DBA" w:rsidRPr="00E6520C">
        <w:t xml:space="preserve"> </w:t>
      </w:r>
      <w:r w:rsidRPr="00E6520C">
        <w:t>(34</w:t>
      </w:r>
      <w:r>
        <w:t xml:space="preserve"> per cent</w:t>
      </w:r>
      <w:r w:rsidRPr="00E6520C">
        <w:t xml:space="preserve">) </w:t>
      </w:r>
      <w:r>
        <w:t>understood</w:t>
      </w:r>
      <w:r w:rsidRPr="00E6520C">
        <w:t xml:space="preserve"> that properties with low energy efficiency can have negative health impacts on the occupants</w:t>
      </w:r>
      <w:r>
        <w:t>.</w:t>
      </w:r>
      <w:r>
        <w:rPr>
          <w:rStyle w:val="FootnoteReference"/>
        </w:rPr>
        <w:footnoteReference w:id="60"/>
      </w:r>
    </w:p>
    <w:p w14:paraId="73AA4606" w14:textId="77777777" w:rsidR="000C7981" w:rsidRDefault="000C7981" w:rsidP="000C7981">
      <w:r>
        <w:t xml:space="preserve">The comfort of the home, including access to heating, is vitally important for people’s wellbeing and their ability to socialise. A home without heating or which is poorly heated may have a profound impact on quality of life, for example, people may not invite friends and family to visit or may spend more time in bed because they cannot keep warm in their home. </w:t>
      </w:r>
    </w:p>
    <w:p w14:paraId="664D489E" w14:textId="1C26B0E0" w:rsidR="000C7981" w:rsidRDefault="000C7981" w:rsidP="000C7981">
      <w:r>
        <w:t>A warm living space is essential both for households that spend most of their time at home (</w:t>
      </w:r>
      <w:r w:rsidR="00414E1D">
        <w:t xml:space="preserve">e.g., </w:t>
      </w:r>
      <w:r>
        <w:t>the elderly, disabled and young children), and for those who are working or at school and other activities during the day but need a comfortable setting for eating, recreation or studies.</w:t>
      </w:r>
    </w:p>
    <w:p w14:paraId="3DE7B9BA" w14:textId="15C30BB7" w:rsidR="000C7981" w:rsidRDefault="000C7981" w:rsidP="000C7981">
      <w:r w:rsidRPr="009520BD">
        <w:t>It is assum</w:t>
      </w:r>
      <w:r>
        <w:t>ed that where there is no heating in a rental home, renters are highly likely to compensate by using portable electric heaters (</w:t>
      </w:r>
      <w:r w:rsidR="00414E1D">
        <w:t xml:space="preserve">i.e., </w:t>
      </w:r>
      <w:r>
        <w:t>portable oil or fan heaters). However, some renters may not compensate for the lack of heating, and instead reside in an unheated home with adverse health, productivity and social consequences.</w:t>
      </w:r>
      <w:r w:rsidRPr="00140F62">
        <w:rPr>
          <w:rFonts w:eastAsia="Times New Roman"/>
          <w:lang w:val="en-US"/>
        </w:rPr>
        <w:t xml:space="preserve"> </w:t>
      </w:r>
      <w:r>
        <w:rPr>
          <w:rFonts w:eastAsia="Times New Roman"/>
          <w:lang w:val="en-US"/>
        </w:rPr>
        <w:t>The absence of any heating in rental properties has been an issue raised by tenancy advocacy groups in Victoria in recent years.</w:t>
      </w:r>
    </w:p>
    <w:p w14:paraId="7DCCF6B9" w14:textId="2009BB45" w:rsidR="000C7981" w:rsidRDefault="000C7981" w:rsidP="000C7981">
      <w:pPr>
        <w:rPr>
          <w:rFonts w:eastAsia="Times New Roman"/>
          <w:lang w:val="en-US"/>
        </w:rPr>
      </w:pPr>
      <w:r>
        <w:t>M</w:t>
      </w:r>
      <w:r w:rsidRPr="009A34BF">
        <w:t xml:space="preserve">any other renters are impacted by high energy costs due to inefficient or </w:t>
      </w:r>
      <w:r w:rsidR="00455C8E">
        <w:t>costly to run</w:t>
      </w:r>
      <w:r w:rsidRPr="009A34BF">
        <w:t xml:space="preserve"> heating.</w:t>
      </w:r>
      <w:r>
        <w:rPr>
          <w:rStyle w:val="FootnoteReference"/>
        </w:rPr>
        <w:footnoteReference w:id="61"/>
      </w:r>
      <w:r w:rsidRPr="009A34BF">
        <w:t xml:space="preserve"> </w:t>
      </w:r>
      <w:r>
        <w:t>Compared to owner-occupied properties, rental properties use less efficient appliances and the properties are generally older, in poorer repair and more likely to be thermally inefficient.</w:t>
      </w:r>
      <w:r w:rsidRPr="00242997">
        <w:rPr>
          <w:rStyle w:val="FootnoteReference"/>
        </w:rPr>
        <w:footnoteReference w:id="62"/>
      </w:r>
      <w:r w:rsidRPr="000D57BB">
        <w:rPr>
          <w:vertAlign w:val="superscript"/>
        </w:rPr>
        <w:t>,</w:t>
      </w:r>
      <w:r w:rsidRPr="00242997">
        <w:rPr>
          <w:rStyle w:val="FootnoteReference"/>
        </w:rPr>
        <w:footnoteReference w:id="63"/>
      </w:r>
      <w:r w:rsidRPr="000D57BB">
        <w:rPr>
          <w:vertAlign w:val="superscript"/>
        </w:rPr>
        <w:t>,</w:t>
      </w:r>
      <w:r w:rsidRPr="00242997">
        <w:rPr>
          <w:rStyle w:val="FootnoteReference"/>
        </w:rPr>
        <w:footnoteReference w:id="64"/>
      </w:r>
      <w:r>
        <w:t xml:space="preserve"> This means that renters face a number of challenges in heating their homes, and that it will be harder to make their home comfortable and to manage their energy costs. Compounding the lack of adequate heating in rental homes, data on Victoria’s existing housing stock indicates that rental properties are likely to be amongst the poorest for energy performance. </w:t>
      </w:r>
      <w:r w:rsidRPr="007E30A6">
        <w:t xml:space="preserve">There is a significant body of literature </w:t>
      </w:r>
      <w:r>
        <w:t>that shows that r</w:t>
      </w:r>
      <w:r w:rsidRPr="007E30A6">
        <w:t>enters</w:t>
      </w:r>
      <w:r w:rsidRPr="446F7064">
        <w:rPr>
          <w:rFonts w:eastAsia="Times New Roman"/>
          <w:lang w:val="en-US"/>
        </w:rPr>
        <w:t xml:space="preserve"> are at increased risk from rising energy prices compared to other household segments</w:t>
      </w:r>
      <w:r>
        <w:rPr>
          <w:rFonts w:eastAsia="Times New Roman"/>
          <w:lang w:val="en-US"/>
        </w:rPr>
        <w:t>.</w:t>
      </w:r>
      <w:r w:rsidRPr="007E30A6">
        <w:rPr>
          <w:rFonts w:eastAsia="Times New Roman"/>
          <w:vertAlign w:val="superscript"/>
        </w:rPr>
        <w:footnoteReference w:id="65"/>
      </w:r>
    </w:p>
    <w:p w14:paraId="3061FB0B" w14:textId="73B50D44" w:rsidR="00BA0707" w:rsidRPr="00BA0707" w:rsidRDefault="00BA0707" w:rsidP="00CB6D45">
      <w:pPr>
        <w:pStyle w:val="Heading4"/>
      </w:pPr>
      <w:r>
        <w:rPr>
          <w:rFonts w:eastAsia="Times New Roman"/>
        </w:rPr>
        <w:lastRenderedPageBreak/>
        <w:t>Heating</w:t>
      </w:r>
    </w:p>
    <w:p w14:paraId="259E2C41" w14:textId="6F0ECAC9" w:rsidR="000C7981" w:rsidRDefault="000C7981" w:rsidP="000C7981">
      <w:pPr>
        <w:rPr>
          <w:lang w:val="en-AU"/>
        </w:rPr>
      </w:pPr>
      <w:r w:rsidRPr="00E11012">
        <w:rPr>
          <w:lang w:val="en-AU"/>
        </w:rPr>
        <w:t xml:space="preserve">As a first step, the Government </w:t>
      </w:r>
      <w:r>
        <w:rPr>
          <w:lang w:val="en-AU"/>
        </w:rPr>
        <w:t>has considered</w:t>
      </w:r>
      <w:r w:rsidRPr="00E11012">
        <w:rPr>
          <w:lang w:val="en-AU"/>
        </w:rPr>
        <w:t xml:space="preserve"> opportunities to apply existing standards to improve outcomes for renters and is considering efficiency requirements for a functioning heater. Heating is a key priority due to affordability concerns (heating represents about half of a typical Victorian household’s energy consumption), </w:t>
      </w:r>
      <w:r>
        <w:rPr>
          <w:lang w:val="en-AU"/>
        </w:rPr>
        <w:t>and</w:t>
      </w:r>
      <w:r w:rsidR="00455C8E">
        <w:rPr>
          <w:lang w:val="en-AU"/>
        </w:rPr>
        <w:t xml:space="preserve"> associated</w:t>
      </w:r>
      <w:r>
        <w:rPr>
          <w:lang w:val="en-AU"/>
        </w:rPr>
        <w:t xml:space="preserve"> </w:t>
      </w:r>
      <w:r w:rsidRPr="00E11012">
        <w:rPr>
          <w:lang w:val="en-AU"/>
        </w:rPr>
        <w:t>health benefits</w:t>
      </w:r>
      <w:r>
        <w:rPr>
          <w:lang w:val="en-AU"/>
        </w:rPr>
        <w:t>.</w:t>
      </w:r>
      <w:r w:rsidRPr="00E11012">
        <w:rPr>
          <w:lang w:val="en-AU"/>
        </w:rPr>
        <w:t xml:space="preserve"> </w:t>
      </w:r>
    </w:p>
    <w:p w14:paraId="56EBB9B5" w14:textId="27E424D6" w:rsidR="004151B3" w:rsidRDefault="000C7981" w:rsidP="000C7981">
      <w:pPr>
        <w:rPr>
          <w:lang w:val="en-AU"/>
        </w:rPr>
      </w:pPr>
      <w:r>
        <w:rPr>
          <w:lang w:val="en-AU"/>
        </w:rPr>
        <w:t>The Department has been</w:t>
      </w:r>
      <w:r w:rsidRPr="00E11012">
        <w:rPr>
          <w:lang w:val="en-AU"/>
        </w:rPr>
        <w:t xml:space="preserve"> working closely with DELWP to explore options for a ‘functioning heating requirement’ that incorporates efficiency </w:t>
      </w:r>
      <w:r w:rsidR="003D5E61">
        <w:rPr>
          <w:lang w:val="en-AU"/>
        </w:rPr>
        <w:t xml:space="preserve">and affordability </w:t>
      </w:r>
      <w:r w:rsidRPr="00E11012">
        <w:rPr>
          <w:lang w:val="en-AU"/>
        </w:rPr>
        <w:t>considerations. The aim is to deliver improved affordability and thermal comfort for renters</w:t>
      </w:r>
      <w:r w:rsidR="00BA0707">
        <w:rPr>
          <w:lang w:val="en-AU"/>
        </w:rPr>
        <w:t>,</w:t>
      </w:r>
      <w:r w:rsidRPr="00E11012">
        <w:rPr>
          <w:lang w:val="en-AU"/>
        </w:rPr>
        <w:t xml:space="preserve"> and</w:t>
      </w:r>
      <w:r w:rsidR="00BA0707">
        <w:rPr>
          <w:lang w:val="en-AU"/>
        </w:rPr>
        <w:t xml:space="preserve"> to</w:t>
      </w:r>
      <w:r w:rsidRPr="00E11012">
        <w:rPr>
          <w:lang w:val="en-AU"/>
        </w:rPr>
        <w:t xml:space="preserve"> balance the costs of the unit and installation for rental providers </w:t>
      </w:r>
      <w:r w:rsidR="00BA0707">
        <w:rPr>
          <w:lang w:val="en-AU"/>
        </w:rPr>
        <w:t>with</w:t>
      </w:r>
      <w:r w:rsidRPr="00E11012">
        <w:rPr>
          <w:lang w:val="en-AU"/>
        </w:rPr>
        <w:t xml:space="preserve"> running costs (i</w:t>
      </w:r>
      <w:r w:rsidR="00D07013">
        <w:rPr>
          <w:lang w:val="en-AU"/>
        </w:rPr>
        <w:t>.</w:t>
      </w:r>
      <w:r w:rsidRPr="00E11012">
        <w:rPr>
          <w:lang w:val="en-AU"/>
        </w:rPr>
        <w:t>e</w:t>
      </w:r>
      <w:r w:rsidR="00D07013">
        <w:rPr>
          <w:lang w:val="en-AU"/>
        </w:rPr>
        <w:t>.</w:t>
      </w:r>
      <w:r w:rsidRPr="00E11012">
        <w:rPr>
          <w:lang w:val="en-AU"/>
        </w:rPr>
        <w:t xml:space="preserve"> including energy savings) for renters. </w:t>
      </w:r>
    </w:p>
    <w:p w14:paraId="40149207" w14:textId="12C4354B" w:rsidR="000C7981" w:rsidRDefault="000C7981" w:rsidP="000C7981">
      <w:r w:rsidRPr="00E50FC0">
        <w:t xml:space="preserve">In the rental market, regulatory measures </w:t>
      </w:r>
      <w:r>
        <w:t xml:space="preserve">to require functioning heating in the main living area </w:t>
      </w:r>
      <w:r w:rsidRPr="00E50FC0">
        <w:t xml:space="preserve">through the RTA reforms are considered necessary due to numerous barriers in the rental market which cannot be sufficiently addressed through </w:t>
      </w:r>
      <w:r>
        <w:t xml:space="preserve">the market or </w:t>
      </w:r>
      <w:r w:rsidRPr="00E50FC0">
        <w:t xml:space="preserve">non-regulatory measures. Financial incentives </w:t>
      </w:r>
      <w:r>
        <w:t xml:space="preserve">(such as the Victorian Energy Upgrades (VEU) program) </w:t>
      </w:r>
      <w:r w:rsidR="004151B3">
        <w:t>have not been taken up by rental providers to the same extent as owner-occupied households</w:t>
      </w:r>
      <w:r>
        <w:t>.</w:t>
      </w:r>
    </w:p>
    <w:p w14:paraId="0C3D3D57" w14:textId="203A989D" w:rsidR="00BA0707" w:rsidRPr="00BA0707" w:rsidRDefault="00BA0707" w:rsidP="000C7981">
      <w:pPr>
        <w:rPr>
          <w:lang w:val="en-AU"/>
        </w:rPr>
      </w:pPr>
      <w:r w:rsidRPr="009A34BF">
        <w:rPr>
          <w:rFonts w:eastAsia="Times New Roman"/>
          <w:lang w:val="en-US"/>
        </w:rPr>
        <w:t>Introducing a minimum heating standard will improve the living and thermal conditions of the worst performing Victorian rental homes and have societal and economy-wide benefits.</w:t>
      </w:r>
      <w:r>
        <w:rPr>
          <w:rFonts w:eastAsia="Times New Roman"/>
          <w:lang w:val="en-US"/>
        </w:rPr>
        <w:t xml:space="preserve"> </w:t>
      </w:r>
      <w:r w:rsidRPr="00E11012">
        <w:rPr>
          <w:lang w:val="en-AU"/>
        </w:rPr>
        <w:t xml:space="preserve"> </w:t>
      </w:r>
    </w:p>
    <w:p w14:paraId="5A9A9E42" w14:textId="6AF22846" w:rsidR="000C7981" w:rsidRDefault="00AB25C0" w:rsidP="00AB25C0">
      <w:pPr>
        <w:pStyle w:val="Heading3"/>
      </w:pPr>
      <w:bookmarkStart w:id="47" w:name="_Ref21357915"/>
      <w:r>
        <w:t xml:space="preserve">Identification of feasible </w:t>
      </w:r>
      <w:r w:rsidR="001700CA">
        <w:t xml:space="preserve">heating </w:t>
      </w:r>
      <w:r>
        <w:t>options</w:t>
      </w:r>
      <w:bookmarkEnd w:id="47"/>
    </w:p>
    <w:p w14:paraId="56FE572F" w14:textId="24EF5DE3" w:rsidR="00B33CB7" w:rsidRDefault="003D7E56" w:rsidP="00FE4E6B">
      <w:r>
        <w:t>The proposal for a minimum standard in relation to ‘functioning heating in the property’s main living area’ is the focus for initial consideration of the application of energy efficiency requirements, as allowed under</w:t>
      </w:r>
      <w:r w:rsidR="00E16D62">
        <w:t xml:space="preserve"> the</w:t>
      </w:r>
      <w:r>
        <w:t xml:space="preserve"> new s</w:t>
      </w:r>
      <w:r w:rsidR="0062127A">
        <w:t xml:space="preserve">ection </w:t>
      </w:r>
      <w:r>
        <w:t>65A.</w:t>
      </w:r>
      <w:r w:rsidR="006657D8">
        <w:rPr>
          <w:rStyle w:val="FootnoteReference"/>
        </w:rPr>
        <w:footnoteReference w:id="66"/>
      </w:r>
      <w:r w:rsidR="00B33CB7">
        <w:t xml:space="preserve"> </w:t>
      </w:r>
    </w:p>
    <w:p w14:paraId="1D28098B" w14:textId="07B6C937" w:rsidR="00455C8E" w:rsidRDefault="00455C8E" w:rsidP="00455C8E">
      <w:r>
        <w:t>The effectiveness of a heater in heating a space to a comfortable temperature is influenced by the heating capacity of the unit (the heating output in kW), the size of the space to be heated (m2) and the degree to which the space will retain heat (thermal shell). The outdoor temperature is also a significant factor in heating effectiveness.</w:t>
      </w:r>
    </w:p>
    <w:p w14:paraId="2402D3F1" w14:textId="33230B01" w:rsidR="00455C8E" w:rsidRDefault="00D4089E" w:rsidP="00455C8E">
      <w:r>
        <w:t>H</w:t>
      </w:r>
      <w:r w:rsidR="00455C8E">
        <w:t>eating capacity is determined by several factors – the amount of energy drawn by the heater (in kilowatts or megajoules), the efficiency in which the heater converts the energy input into an output and factors such as whether there is a fan to move the heat through the room. Some types of heaters are more effective at converting energy to heat output than others. The heating capacity is also the basis for measuring the energy efficiency of a heater.</w:t>
      </w:r>
    </w:p>
    <w:p w14:paraId="0DF1989F" w14:textId="2F088442" w:rsidR="00455C8E" w:rsidRDefault="003D5E61" w:rsidP="00455C8E">
      <w:r>
        <w:t>In addition to t</w:t>
      </w:r>
      <w:r w:rsidR="00455C8E">
        <w:t>he capacity and efficiency of a heater</w:t>
      </w:r>
      <w:r>
        <w:t>, it is</w:t>
      </w:r>
      <w:r w:rsidR="00455C8E">
        <w:t xml:space="preserve"> critical to the provision of adequate heating that </w:t>
      </w:r>
      <w:r>
        <w:t xml:space="preserve">a heater </w:t>
      </w:r>
      <w:r w:rsidR="00455C8E">
        <w:t xml:space="preserve">is </w:t>
      </w:r>
      <w:r>
        <w:t xml:space="preserve">also </w:t>
      </w:r>
      <w:r w:rsidR="00455C8E">
        <w:t>affordable to operate. Heating capacity, efficiency and energy affordability are therefore key elements in examining available heating types and specifying a minimum standard.</w:t>
      </w:r>
    </w:p>
    <w:p w14:paraId="216AC8FA" w14:textId="7425536C" w:rsidR="003D7E56" w:rsidRDefault="003D7E56" w:rsidP="00FE4E6B">
      <w:r>
        <w:t xml:space="preserve">Key considerations for the framing of this minimum standard for heating are outlined below. </w:t>
      </w:r>
    </w:p>
    <w:p w14:paraId="68C6A5FD" w14:textId="77777777" w:rsidR="00FE4E6B" w:rsidRDefault="00FE4E6B" w:rsidP="00C25A8D">
      <w:pPr>
        <w:pStyle w:val="PlainText"/>
        <w:numPr>
          <w:ilvl w:val="0"/>
          <w:numId w:val="83"/>
        </w:numPr>
        <w:ind w:left="426" w:hanging="426"/>
        <w:jc w:val="left"/>
        <w:rPr>
          <w:b/>
        </w:rPr>
      </w:pPr>
      <w:r>
        <w:rPr>
          <w:b/>
        </w:rPr>
        <w:t xml:space="preserve">A </w:t>
      </w:r>
      <w:r w:rsidRPr="001F0421">
        <w:rPr>
          <w:b/>
        </w:rPr>
        <w:t>‘basic’ minimum performance standard</w:t>
      </w:r>
      <w:r>
        <w:rPr>
          <w:b/>
        </w:rPr>
        <w:t>; not seeking</w:t>
      </w:r>
      <w:r w:rsidRPr="001F0421">
        <w:rPr>
          <w:b/>
        </w:rPr>
        <w:t xml:space="preserve"> ‘best-practice’ </w:t>
      </w:r>
      <w:r>
        <w:rPr>
          <w:b/>
        </w:rPr>
        <w:t xml:space="preserve"> </w:t>
      </w:r>
    </w:p>
    <w:p w14:paraId="100990BF" w14:textId="6269F709" w:rsidR="00FE4E6B" w:rsidRDefault="00FE4E6B" w:rsidP="00FE4E6B">
      <w:pPr>
        <w:pStyle w:val="PlainText"/>
        <w:spacing w:after="120"/>
        <w:ind w:left="426" w:firstLine="0"/>
        <w:jc w:val="left"/>
      </w:pPr>
      <w:r>
        <w:t xml:space="preserve">By prescribing minimum standards, the </w:t>
      </w:r>
      <w:r w:rsidR="00533939">
        <w:t>G</w:t>
      </w:r>
      <w:r>
        <w:t xml:space="preserve">overnment ensures that all renters occupy premises that provide for basic amenity, safety and security. </w:t>
      </w:r>
      <w:r w:rsidR="008449D3">
        <w:t xml:space="preserve">As a basic standard, the focus is on </w:t>
      </w:r>
      <w:r w:rsidR="0010386F">
        <w:t xml:space="preserve">a fixed </w:t>
      </w:r>
      <w:r w:rsidR="008449D3">
        <w:t xml:space="preserve">heating </w:t>
      </w:r>
      <w:r w:rsidR="0010386F">
        <w:t xml:space="preserve">source </w:t>
      </w:r>
      <w:r w:rsidR="008449D3">
        <w:t>that services the main living area</w:t>
      </w:r>
      <w:r w:rsidR="00D81AF4">
        <w:t>—</w:t>
      </w:r>
      <w:r w:rsidR="008449D3">
        <w:t xml:space="preserve">not for heating that services the whole house or multiple living areas. </w:t>
      </w:r>
      <w:r>
        <w:t xml:space="preserve">The basic minimum standard needs to be set at a level that provides effective benefits for the renter (efficient heating for comfort and health without excessive costs) and also does not impose an excessive or unreasonable impact on the rental provider (i.e., for the capital and installation costs of new and replacement heaters). For the heating </w:t>
      </w:r>
      <w:r>
        <w:lastRenderedPageBreak/>
        <w:t xml:space="preserve">standard, this means that heating is required in the </w:t>
      </w:r>
      <w:r w:rsidR="00BB25C9">
        <w:t>‘</w:t>
      </w:r>
      <w:r>
        <w:t>main living area</w:t>
      </w:r>
      <w:r w:rsidR="00BB25C9">
        <w:t>’</w:t>
      </w:r>
      <w:r>
        <w:t xml:space="preserve"> only, and that the level of efficiency of the heater is not set at </w:t>
      </w:r>
      <w:r w:rsidR="00BB25C9">
        <w:t>‘</w:t>
      </w:r>
      <w:r>
        <w:t>best practice</w:t>
      </w:r>
      <w:r w:rsidR="00BB25C9">
        <w:t>’</w:t>
      </w:r>
      <w:r>
        <w:t xml:space="preserve"> or highest available efficiency.</w:t>
      </w:r>
      <w:r w:rsidR="00455C8E">
        <w:rPr>
          <w:rStyle w:val="FootnoteReference"/>
        </w:rPr>
        <w:footnoteReference w:id="67"/>
      </w:r>
      <w:r>
        <w:t xml:space="preserve"> </w:t>
      </w:r>
    </w:p>
    <w:p w14:paraId="35482644" w14:textId="1953C1C1" w:rsidR="00FE4E6B" w:rsidRPr="00404AAC" w:rsidRDefault="00FE4E6B" w:rsidP="0010386F">
      <w:pPr>
        <w:pStyle w:val="PlainText"/>
        <w:spacing w:after="120"/>
        <w:ind w:left="426" w:firstLine="0"/>
        <w:jc w:val="left"/>
      </w:pPr>
      <w:r>
        <w:t>There will be many rental properties that already meet the requirements of the prescribed minimum standard for heating and other conditions. The aim of the prescribed minimum standard is to bring poor performing rental properties up to a basic minimum standard.</w:t>
      </w:r>
    </w:p>
    <w:p w14:paraId="2BF0BF38" w14:textId="77777777" w:rsidR="00FE4E6B" w:rsidRPr="007B13FC" w:rsidRDefault="00FE4E6B" w:rsidP="00C25A8D">
      <w:pPr>
        <w:pStyle w:val="PlainText"/>
        <w:numPr>
          <w:ilvl w:val="0"/>
          <w:numId w:val="83"/>
        </w:numPr>
        <w:ind w:left="426"/>
        <w:jc w:val="left"/>
        <w:rPr>
          <w:b/>
        </w:rPr>
      </w:pPr>
      <w:r w:rsidRPr="007B13FC">
        <w:rPr>
          <w:b/>
        </w:rPr>
        <w:t>Simple to communicate</w:t>
      </w:r>
      <w:r>
        <w:rPr>
          <w:b/>
        </w:rPr>
        <w:t xml:space="preserve"> and easy to measure compliance</w:t>
      </w:r>
    </w:p>
    <w:p w14:paraId="4DE489E1" w14:textId="391B3405" w:rsidR="00FE4E6B" w:rsidRPr="00F41671" w:rsidRDefault="00FE4E6B" w:rsidP="00FE4E6B">
      <w:pPr>
        <w:pStyle w:val="PlainText"/>
        <w:spacing w:after="120"/>
        <w:ind w:left="426" w:hanging="7"/>
        <w:jc w:val="left"/>
      </w:pPr>
      <w:r>
        <w:t xml:space="preserve">The heating standard needs to be framed so that rental providers, property managers and renters can easily identify whether properties already comply, and if not, can take simple steps to ensure compliance. Standards that are not overly technical are easier for rental providers, property managers and trades to identify compliant products. This means providing a plain English definition of the space to be heated and easy to follow guidance on what heaters/heating systems meet the minimum standard. For example, a star rating is an established method of distinguishing between products. A star rating is used to specify water efficient fittings and appliances (using a 3-star WELS rating) in the current </w:t>
      </w:r>
      <w:r w:rsidR="0010386F">
        <w:t>R</w:t>
      </w:r>
      <w:r>
        <w:t xml:space="preserve">egulations. </w:t>
      </w:r>
    </w:p>
    <w:p w14:paraId="538A61F7" w14:textId="3FBB4CFE" w:rsidR="00FE4E6B" w:rsidRPr="00E72B60" w:rsidRDefault="00FE4E6B" w:rsidP="00C25A8D">
      <w:pPr>
        <w:pStyle w:val="PlainText"/>
        <w:numPr>
          <w:ilvl w:val="0"/>
          <w:numId w:val="84"/>
        </w:numPr>
        <w:ind w:left="426"/>
        <w:jc w:val="left"/>
      </w:pPr>
      <w:r>
        <w:rPr>
          <w:b/>
        </w:rPr>
        <w:t xml:space="preserve">Does </w:t>
      </w:r>
      <w:r w:rsidRPr="00570D01">
        <w:rPr>
          <w:b/>
        </w:rPr>
        <w:t xml:space="preserve">not impose unreasonable </w:t>
      </w:r>
      <w:r>
        <w:rPr>
          <w:b/>
        </w:rPr>
        <w:t>or excessive</w:t>
      </w:r>
      <w:r w:rsidRPr="00570D01">
        <w:rPr>
          <w:b/>
        </w:rPr>
        <w:t xml:space="preserve"> </w:t>
      </w:r>
      <w:r>
        <w:rPr>
          <w:b/>
        </w:rPr>
        <w:t xml:space="preserve">purchase and installation </w:t>
      </w:r>
      <w:r w:rsidRPr="00570D01">
        <w:rPr>
          <w:b/>
        </w:rPr>
        <w:t xml:space="preserve">costs </w:t>
      </w:r>
      <w:r>
        <w:rPr>
          <w:b/>
        </w:rPr>
        <w:t xml:space="preserve">on </w:t>
      </w:r>
      <w:r w:rsidRPr="00570D01">
        <w:rPr>
          <w:b/>
        </w:rPr>
        <w:t xml:space="preserve">the </w:t>
      </w:r>
      <w:r>
        <w:rPr>
          <w:b/>
        </w:rPr>
        <w:t xml:space="preserve">rental provider </w:t>
      </w:r>
    </w:p>
    <w:p w14:paraId="7EDD29C7" w14:textId="172FA20D" w:rsidR="00FE4E6B" w:rsidRDefault="00FE4E6B" w:rsidP="00FE4E6B">
      <w:pPr>
        <w:pStyle w:val="PlainText"/>
        <w:spacing w:after="160"/>
        <w:ind w:left="426" w:firstLine="0"/>
        <w:jc w:val="left"/>
      </w:pPr>
      <w:r>
        <w:t xml:space="preserve">Minimum heating and energy efficiency standards should not unduly burden the rental provider financially. The standards should be set at a basic level that allows rental providers to access government </w:t>
      </w:r>
      <w:r w:rsidR="0090253F">
        <w:t xml:space="preserve">rebates </w:t>
      </w:r>
      <w:r w:rsidR="00A965F7">
        <w:t>(such as the VEU program)</w:t>
      </w:r>
      <w:r>
        <w:t xml:space="preserve"> for installing more efficient, or ‘best practice’ heaters on the market.   </w:t>
      </w:r>
    </w:p>
    <w:p w14:paraId="0598AA76" w14:textId="77777777" w:rsidR="00FE4E6B" w:rsidRPr="005D2B8F" w:rsidRDefault="00FE4E6B" w:rsidP="00C25A8D">
      <w:pPr>
        <w:pStyle w:val="PlainText"/>
        <w:numPr>
          <w:ilvl w:val="0"/>
          <w:numId w:val="84"/>
        </w:numPr>
        <w:ind w:left="426"/>
        <w:jc w:val="left"/>
        <w:rPr>
          <w:b/>
        </w:rPr>
      </w:pPr>
      <w:r>
        <w:rPr>
          <w:b/>
        </w:rPr>
        <w:t>Framed</w:t>
      </w:r>
      <w:r w:rsidRPr="005D2B8F">
        <w:rPr>
          <w:b/>
        </w:rPr>
        <w:t xml:space="preserve"> to cover m</w:t>
      </w:r>
      <w:r>
        <w:rPr>
          <w:b/>
        </w:rPr>
        <w:t>ajority of</w:t>
      </w:r>
      <w:r w:rsidRPr="005D2B8F">
        <w:rPr>
          <w:b/>
        </w:rPr>
        <w:t xml:space="preserve"> rental properties</w:t>
      </w:r>
    </w:p>
    <w:p w14:paraId="691D497B" w14:textId="0C3C0316" w:rsidR="00FE4E6B" w:rsidRDefault="00FE4E6B" w:rsidP="00FE4E6B">
      <w:pPr>
        <w:ind w:left="426"/>
      </w:pPr>
      <w:r w:rsidRPr="00D66A03">
        <w:t xml:space="preserve">A standard would ideally be framed to cover the majority of rental properties which are subject to the identified problem. </w:t>
      </w:r>
      <w:r>
        <w:t xml:space="preserve">Standards need to allow for different building types and designs. </w:t>
      </w:r>
      <w:r w:rsidRPr="00D66A03">
        <w:t xml:space="preserve">However, it is recognised that there will be circumstances in which the installation of </w:t>
      </w:r>
      <w:r>
        <w:t xml:space="preserve">a </w:t>
      </w:r>
      <w:r w:rsidRPr="00D66A03">
        <w:t xml:space="preserve">more efficient heater could be constrained by </w:t>
      </w:r>
      <w:r>
        <w:t>structural</w:t>
      </w:r>
      <w:r w:rsidRPr="00D66A03">
        <w:t xml:space="preserve"> barriers, such </w:t>
      </w:r>
      <w:r>
        <w:t xml:space="preserve">as </w:t>
      </w:r>
      <w:r w:rsidRPr="00D66A03">
        <w:t xml:space="preserve">in apartments </w:t>
      </w:r>
      <w:r w:rsidR="0010386F">
        <w:t>(</w:t>
      </w:r>
      <w:r w:rsidR="00455C8E">
        <w:t>C</w:t>
      </w:r>
      <w:r w:rsidR="0010386F">
        <w:t xml:space="preserve">lass 2 buildings) </w:t>
      </w:r>
      <w:r w:rsidRPr="00D66A03">
        <w:t xml:space="preserve">where the choice of heater can be limited by access to gas or </w:t>
      </w:r>
      <w:r>
        <w:t xml:space="preserve">appropriate space to install </w:t>
      </w:r>
      <w:r w:rsidRPr="00D66A03">
        <w:t xml:space="preserve">the external unit of a split system air conditioner. </w:t>
      </w:r>
    </w:p>
    <w:p w14:paraId="2398EFB1" w14:textId="77777777" w:rsidR="00FE4E6B" w:rsidRDefault="00FE4E6B" w:rsidP="00C25A8D">
      <w:pPr>
        <w:pStyle w:val="PlainText"/>
        <w:numPr>
          <w:ilvl w:val="0"/>
          <w:numId w:val="84"/>
        </w:numPr>
        <w:jc w:val="left"/>
        <w:rPr>
          <w:b/>
        </w:rPr>
      </w:pPr>
      <w:r w:rsidRPr="00AE547D">
        <w:rPr>
          <w:b/>
        </w:rPr>
        <w:t>Well-established national standards that are subject to ongoing review and updat</w:t>
      </w:r>
      <w:r>
        <w:rPr>
          <w:b/>
        </w:rPr>
        <w:t>es</w:t>
      </w:r>
    </w:p>
    <w:p w14:paraId="23DF4742" w14:textId="77777777" w:rsidR="00E0001F" w:rsidRDefault="00455C8E" w:rsidP="0084458D">
      <w:pPr>
        <w:ind w:left="360"/>
      </w:pPr>
      <w:r>
        <w:t>A standard that d</w:t>
      </w:r>
      <w:r w:rsidR="00FE4E6B">
        <w:t>raw</w:t>
      </w:r>
      <w:r>
        <w:t>s</w:t>
      </w:r>
      <w:r w:rsidR="00FE4E6B">
        <w:t xml:space="preserve"> on</w:t>
      </w:r>
      <w:r w:rsidR="00FE4E6B" w:rsidRPr="00B96290">
        <w:t xml:space="preserve"> </w:t>
      </w:r>
      <w:r>
        <w:t>existing energy efficiency</w:t>
      </w:r>
      <w:r w:rsidR="00FE4E6B">
        <w:t xml:space="preserve"> standards</w:t>
      </w:r>
      <w:r w:rsidR="00FE4E6B" w:rsidRPr="00B96290">
        <w:t xml:space="preserve"> that are national and are subject to review</w:t>
      </w:r>
      <w:r>
        <w:t>s</w:t>
      </w:r>
      <w:r w:rsidR="00FE4E6B" w:rsidRPr="00B96290">
        <w:t xml:space="preserve"> and updat</w:t>
      </w:r>
      <w:r w:rsidR="00FE4E6B">
        <w:t>es.</w:t>
      </w:r>
    </w:p>
    <w:p w14:paraId="4D99D72A" w14:textId="6E8C5A8D" w:rsidR="008449D3" w:rsidRDefault="008449D3" w:rsidP="008449D3">
      <w:pPr>
        <w:pStyle w:val="PlainText"/>
        <w:spacing w:after="160"/>
        <w:ind w:left="0" w:firstLine="0"/>
      </w:pPr>
      <w:r>
        <w:t>Heaters that can be easily moved present an issue for compliance, in comparison to heaters that are fixed, hard-wired, plumbed or flued in to a wall or surface. It will be in the interests of both rental providers and renters to ensure that the standard requires a fixed or installed heater</w:t>
      </w:r>
      <w:r w:rsidR="00556C45">
        <w:t xml:space="preserve"> that cannot be removed from the property</w:t>
      </w:r>
      <w:r>
        <w:t>.</w:t>
      </w:r>
      <w:r w:rsidRPr="006810B2">
        <w:rPr>
          <w:b/>
        </w:rPr>
        <w:t xml:space="preserve"> </w:t>
      </w:r>
    </w:p>
    <w:p w14:paraId="4C8962A3" w14:textId="13C69FB2" w:rsidR="008449D3" w:rsidRDefault="008449D3" w:rsidP="008449D3">
      <w:r>
        <w:t>Given the intention of providing heating for the main living area, the standard is to be applied to space heaters only (</w:t>
      </w:r>
      <w:r w:rsidRPr="00242CEB">
        <w:t>defined as ‘a device used to heat a single, small area’</w:t>
      </w:r>
      <w:r>
        <w:t>) – but will not limit the use of central or ducted heating systems that service the main living space. Space heaters will be the most cost-effective option for meeting the basic minimum standard. The standards will not constrain rental providers from installing ducted heating systems and these could provide greater thermal comfort for renters by heating the whole of the house.</w:t>
      </w:r>
    </w:p>
    <w:p w14:paraId="45E92DDB" w14:textId="2EC713FA" w:rsidR="00556C45" w:rsidRDefault="00556C45" w:rsidP="008449D3">
      <w:r w:rsidRPr="00556C45">
        <w:t>A key consideration is the ability of heaters to adequately heat the living area</w:t>
      </w:r>
      <w:r w:rsidR="00520D91">
        <w:t xml:space="preserve"> and to be affordable to operate</w:t>
      </w:r>
      <w:r>
        <w:t>.</w:t>
      </w:r>
    </w:p>
    <w:p w14:paraId="311D65DD" w14:textId="77777777" w:rsidR="00DE46F9" w:rsidRDefault="00DE46F9" w:rsidP="008449D3">
      <w:pPr>
        <w:pStyle w:val="Heading4"/>
        <w:sectPr w:rsidR="00DE46F9" w:rsidSect="002122E0">
          <w:pgSz w:w="11900" w:h="16840"/>
          <w:pgMar w:top="1440" w:right="1440" w:bottom="1440" w:left="1440" w:header="708" w:footer="302" w:gutter="0"/>
          <w:cols w:space="708"/>
          <w:docGrid w:linePitch="360"/>
        </w:sectPr>
      </w:pPr>
    </w:p>
    <w:p w14:paraId="59F48BED" w14:textId="7B2AB98E" w:rsidR="008449D3" w:rsidRDefault="008449D3" w:rsidP="008449D3">
      <w:pPr>
        <w:pStyle w:val="Heading4"/>
      </w:pPr>
      <w:r>
        <w:lastRenderedPageBreak/>
        <w:t>Proposed Regulation</w:t>
      </w:r>
    </w:p>
    <w:p w14:paraId="68B8E3E2" w14:textId="772AEECC" w:rsidR="00F3225C" w:rsidRPr="00F3225C" w:rsidRDefault="00F3225C" w:rsidP="00B91AE7">
      <w:pPr>
        <w:pStyle w:val="Heading5"/>
        <w:numPr>
          <w:ilvl w:val="0"/>
          <w:numId w:val="0"/>
        </w:numPr>
        <w:ind w:left="1008" w:hanging="1008"/>
        <w:rPr>
          <w:lang w:val="en-AU"/>
        </w:rPr>
      </w:pPr>
      <w:r w:rsidRPr="00F3225C">
        <w:rPr>
          <w:lang w:val="en-AU"/>
        </w:rPr>
        <w:t>Medium energy efficiency option (the preferred option)</w:t>
      </w:r>
    </w:p>
    <w:p w14:paraId="19842586" w14:textId="7073316C" w:rsidR="00647BE8" w:rsidRPr="00EA6F10" w:rsidRDefault="00647BE8" w:rsidP="00647BE8">
      <w:pPr>
        <w:rPr>
          <w:lang w:val="en-AU"/>
        </w:rPr>
      </w:pPr>
      <w:r w:rsidRPr="00EA6F10">
        <w:rPr>
          <w:lang w:val="en-AU"/>
        </w:rPr>
        <w:t>The objective of this option is that all rental properties in Victoria will have access to</w:t>
      </w:r>
      <w:r>
        <w:rPr>
          <w:lang w:val="en-AU"/>
        </w:rPr>
        <w:t xml:space="preserve"> a</w:t>
      </w:r>
      <w:r w:rsidRPr="00EA6F10">
        <w:rPr>
          <w:lang w:val="en-AU"/>
        </w:rPr>
        <w:t xml:space="preserve"> functioning heat</w:t>
      </w:r>
      <w:r w:rsidR="0007743A">
        <w:rPr>
          <w:lang w:val="en-AU"/>
        </w:rPr>
        <w:t>er</w:t>
      </w:r>
      <w:r w:rsidRPr="00EA6F10">
        <w:rPr>
          <w:lang w:val="en-AU"/>
        </w:rPr>
        <w:t xml:space="preserve"> servicing the main living area of their home. The option is designed to ensure that heaters installed in the main living area of Class 1 </w:t>
      </w:r>
      <w:r>
        <w:rPr>
          <w:lang w:val="en-AU"/>
        </w:rPr>
        <w:t xml:space="preserve">rented </w:t>
      </w:r>
      <w:r w:rsidRPr="00EA6F10">
        <w:rPr>
          <w:lang w:val="en-AU"/>
        </w:rPr>
        <w:t xml:space="preserve">premises meet a ‘basic’ or minimum energy performance standard, and do not lock renters in to high running costs, contributing to energy affordability issues. </w:t>
      </w:r>
    </w:p>
    <w:p w14:paraId="013B37AD" w14:textId="62DE80A3" w:rsidR="00A63436" w:rsidRDefault="00EA6F10" w:rsidP="00A63436">
      <w:pPr>
        <w:rPr>
          <w:lang w:val="en-AU"/>
        </w:rPr>
      </w:pPr>
      <w:r>
        <w:rPr>
          <w:lang w:val="en-AU"/>
        </w:rPr>
        <w:t>A</w:t>
      </w:r>
      <w:r w:rsidRPr="00EA6F10">
        <w:rPr>
          <w:lang w:val="en-AU"/>
        </w:rPr>
        <w:t xml:space="preserve"> requirement for a fixed heater </w:t>
      </w:r>
      <w:r>
        <w:rPr>
          <w:lang w:val="en-AU"/>
        </w:rPr>
        <w:t>in</w:t>
      </w:r>
      <w:r w:rsidR="00132F36">
        <w:rPr>
          <w:lang w:val="en-AU"/>
        </w:rPr>
        <w:t xml:space="preserve"> good working order in</w:t>
      </w:r>
      <w:r>
        <w:rPr>
          <w:lang w:val="en-AU"/>
        </w:rPr>
        <w:t xml:space="preserve"> the main living area </w:t>
      </w:r>
      <w:r w:rsidRPr="00EA6F10">
        <w:rPr>
          <w:lang w:val="en-AU"/>
        </w:rPr>
        <w:t xml:space="preserve">would be introduced for </w:t>
      </w:r>
      <w:r>
        <w:rPr>
          <w:lang w:val="en-AU"/>
        </w:rPr>
        <w:t xml:space="preserve">all </w:t>
      </w:r>
      <w:r w:rsidRPr="00EA6F10">
        <w:rPr>
          <w:lang w:val="en-AU"/>
        </w:rPr>
        <w:t xml:space="preserve">Class 1 and 2 </w:t>
      </w:r>
      <w:r>
        <w:rPr>
          <w:lang w:val="en-AU"/>
        </w:rPr>
        <w:t>rental properties</w:t>
      </w:r>
      <w:r w:rsidRPr="00EA6F10">
        <w:rPr>
          <w:lang w:val="en-AU"/>
        </w:rPr>
        <w:t>,</w:t>
      </w:r>
      <w:r w:rsidR="00C0438F">
        <w:rPr>
          <w:rStyle w:val="FootnoteReference"/>
          <w:lang w:val="en-AU"/>
        </w:rPr>
        <w:footnoteReference w:id="68"/>
      </w:r>
      <w:r w:rsidRPr="00EA6F10">
        <w:rPr>
          <w:lang w:val="en-AU"/>
        </w:rPr>
        <w:t xml:space="preserve"> as well as </w:t>
      </w:r>
      <w:r>
        <w:rPr>
          <w:lang w:val="en-AU"/>
        </w:rPr>
        <w:t>prescribin</w:t>
      </w:r>
      <w:r w:rsidRPr="00EA6F10">
        <w:rPr>
          <w:lang w:val="en-AU"/>
        </w:rPr>
        <w:t xml:space="preserve">g a </w:t>
      </w:r>
      <w:r w:rsidR="00FA5D5A">
        <w:rPr>
          <w:lang w:val="en-AU"/>
        </w:rPr>
        <w:t xml:space="preserve">minimum </w:t>
      </w:r>
      <w:r w:rsidR="00E0001F">
        <w:rPr>
          <w:lang w:val="en-AU"/>
        </w:rPr>
        <w:t>2</w:t>
      </w:r>
      <w:r w:rsidR="00533939">
        <w:rPr>
          <w:lang w:val="en-AU"/>
        </w:rPr>
        <w:t>-</w:t>
      </w:r>
      <w:r w:rsidR="00FA5D5A">
        <w:rPr>
          <w:lang w:val="en-AU"/>
        </w:rPr>
        <w:t xml:space="preserve">star </w:t>
      </w:r>
      <w:r w:rsidR="00A9786A">
        <w:rPr>
          <w:lang w:val="en-AU"/>
        </w:rPr>
        <w:t>(</w:t>
      </w:r>
      <w:r w:rsidRPr="00EA6F10">
        <w:rPr>
          <w:lang w:val="en-AU"/>
        </w:rPr>
        <w:t>m</w:t>
      </w:r>
      <w:r>
        <w:rPr>
          <w:lang w:val="en-AU"/>
        </w:rPr>
        <w:t>edium</w:t>
      </w:r>
      <w:r w:rsidR="00A9786A">
        <w:rPr>
          <w:lang w:val="en-AU"/>
        </w:rPr>
        <w:t>)</w:t>
      </w:r>
      <w:r>
        <w:rPr>
          <w:lang w:val="en-AU"/>
        </w:rPr>
        <w:t xml:space="preserve"> </w:t>
      </w:r>
      <w:r w:rsidRPr="00EA6F10">
        <w:rPr>
          <w:lang w:val="en-AU"/>
        </w:rPr>
        <w:t xml:space="preserve">energy efficiency standard for heaters in Class 1 </w:t>
      </w:r>
      <w:r>
        <w:rPr>
          <w:lang w:val="en-AU"/>
        </w:rPr>
        <w:t xml:space="preserve">rental </w:t>
      </w:r>
      <w:r w:rsidRPr="00EA6F10">
        <w:rPr>
          <w:lang w:val="en-AU"/>
        </w:rPr>
        <w:t>properties.</w:t>
      </w:r>
      <w:r w:rsidR="00A63436" w:rsidRPr="00A63436">
        <w:rPr>
          <w:lang w:val="en-AU"/>
        </w:rPr>
        <w:t xml:space="preserve"> </w:t>
      </w:r>
    </w:p>
    <w:p w14:paraId="67CA2789" w14:textId="6BCC5941" w:rsidR="00EA6F10" w:rsidRDefault="00EA6F10" w:rsidP="00EA6F10">
      <w:pPr>
        <w:rPr>
          <w:lang w:val="en-AU"/>
        </w:rPr>
      </w:pPr>
      <w:r>
        <w:rPr>
          <w:lang w:val="en-AU"/>
        </w:rPr>
        <w:t>The medium energy efficiency standard is:</w:t>
      </w:r>
    </w:p>
    <w:p w14:paraId="02D746A5" w14:textId="1636EDA9" w:rsidR="00C96B1B" w:rsidRPr="0085784B" w:rsidRDefault="00C96B1B" w:rsidP="00C25A8D">
      <w:pPr>
        <w:pStyle w:val="ListParagraph"/>
        <w:numPr>
          <w:ilvl w:val="0"/>
          <w:numId w:val="83"/>
        </w:numPr>
      </w:pPr>
      <w:r w:rsidRPr="0085784B">
        <w:t>non</w:t>
      </w:r>
      <w:r w:rsidR="002F157D">
        <w:t>-</w:t>
      </w:r>
      <w:r w:rsidRPr="0085784B">
        <w:t xml:space="preserve">ducted </w:t>
      </w:r>
      <w:r w:rsidR="00132F36">
        <w:t>air conditioner</w:t>
      </w:r>
      <w:r w:rsidR="000757C8">
        <w:t>s</w:t>
      </w:r>
      <w:r w:rsidR="00132F36">
        <w:t xml:space="preserve"> or heat pump</w:t>
      </w:r>
      <w:r w:rsidR="000757C8">
        <w:t>s</w:t>
      </w:r>
      <w:r w:rsidRPr="0085784B">
        <w:t xml:space="preserve"> must have a 2</w:t>
      </w:r>
      <w:r w:rsidR="00533939">
        <w:t>-</w:t>
      </w:r>
      <w:r w:rsidRPr="0085784B">
        <w:t>star rating</w:t>
      </w:r>
      <w:r w:rsidR="00132F36">
        <w:t xml:space="preserve"> or above</w:t>
      </w:r>
      <w:r w:rsidRPr="0085784B">
        <w:t xml:space="preserve"> – </w:t>
      </w:r>
      <w:r w:rsidR="00FF3BC4">
        <w:t xml:space="preserve">it is assumed that most </w:t>
      </w:r>
      <w:r>
        <w:t>rental providers</w:t>
      </w:r>
      <w:r w:rsidR="00FF3BC4">
        <w:t xml:space="preserve"> would</w:t>
      </w:r>
      <w:r>
        <w:t xml:space="preserve"> instal</w:t>
      </w:r>
      <w:r w:rsidR="0085784B">
        <w:t>l</w:t>
      </w:r>
      <w:r>
        <w:t xml:space="preserve"> a r</w:t>
      </w:r>
      <w:r w:rsidRPr="00C96B1B">
        <w:t>everse cycle air conditioners (RCAC)</w:t>
      </w:r>
      <w:r w:rsidR="00FF3BC4">
        <w:t xml:space="preserve"> to comply with this standard</w:t>
      </w:r>
      <w:r w:rsidR="00E85536">
        <w:t>;</w:t>
      </w:r>
    </w:p>
    <w:p w14:paraId="4374B919" w14:textId="2D2BFC76" w:rsidR="00C96B1B" w:rsidRPr="0085784B" w:rsidRDefault="00C96B1B" w:rsidP="00C25A8D">
      <w:pPr>
        <w:pStyle w:val="ListParagraph"/>
        <w:numPr>
          <w:ilvl w:val="0"/>
          <w:numId w:val="83"/>
        </w:numPr>
      </w:pPr>
      <w:r w:rsidRPr="0085784B">
        <w:t>gas space heater must have a 2</w:t>
      </w:r>
      <w:r w:rsidR="00533939">
        <w:t>-</w:t>
      </w:r>
      <w:r w:rsidRPr="0085784B">
        <w:t xml:space="preserve">star rating </w:t>
      </w:r>
      <w:r w:rsidR="00132F36">
        <w:t>or above</w:t>
      </w:r>
      <w:r w:rsidR="00E85536">
        <w:t>;</w:t>
      </w:r>
    </w:p>
    <w:p w14:paraId="1E3261F6" w14:textId="54483A9E" w:rsidR="00A63436" w:rsidRPr="00C96B1B" w:rsidRDefault="00C96B1B" w:rsidP="00C25A8D">
      <w:pPr>
        <w:pStyle w:val="ListParagraph"/>
        <w:numPr>
          <w:ilvl w:val="0"/>
          <w:numId w:val="83"/>
        </w:numPr>
      </w:pPr>
      <w:r>
        <w:t>d</w:t>
      </w:r>
      <w:r w:rsidR="00A63436" w:rsidRPr="00C96B1B">
        <w:t>ucted heating or hydronic heating systems must have an outlet in the main living area</w:t>
      </w:r>
      <w:r w:rsidR="00E85536">
        <w:t>; and</w:t>
      </w:r>
    </w:p>
    <w:p w14:paraId="51D0ABAC" w14:textId="0502ABD4" w:rsidR="00EA6F10" w:rsidRDefault="00132F36" w:rsidP="00C25A8D">
      <w:pPr>
        <w:pStyle w:val="ListParagraph"/>
        <w:numPr>
          <w:ilvl w:val="0"/>
          <w:numId w:val="83"/>
        </w:numPr>
      </w:pPr>
      <w:r>
        <w:t>s</w:t>
      </w:r>
      <w:r w:rsidR="00A63436" w:rsidRPr="00C96B1B">
        <w:t xml:space="preserve">low combustion wood heaters </w:t>
      </w:r>
      <w:r w:rsidR="00C96B1B" w:rsidRPr="0085784B">
        <w:t>in</w:t>
      </w:r>
      <w:r w:rsidR="00A63436" w:rsidRPr="00C96B1B">
        <w:t xml:space="preserve"> the main living area (if allowed by local councils)</w:t>
      </w:r>
      <w:r w:rsidR="00647BE8">
        <w:t>.</w:t>
      </w:r>
    </w:p>
    <w:p w14:paraId="5EB75363" w14:textId="492522FB" w:rsidR="00925D98" w:rsidRDefault="00925D98" w:rsidP="00925D98">
      <w:r>
        <w:t>Note that electric resistance heaters (electric panel heaters) would not meet the proposed standard</w:t>
      </w:r>
      <w:r w:rsidR="00A9786A">
        <w:t>.</w:t>
      </w:r>
    </w:p>
    <w:p w14:paraId="334B2625" w14:textId="71FDB183" w:rsidR="00647BE8" w:rsidRPr="00C96B1B" w:rsidRDefault="00647BE8" w:rsidP="00647BE8">
      <w:r>
        <w:t xml:space="preserve">It would also </w:t>
      </w:r>
      <w:r w:rsidRPr="00647BE8">
        <w:t xml:space="preserve">phase out </w:t>
      </w:r>
      <w:r w:rsidR="001C5227">
        <w:t>liquid petroleum gas (</w:t>
      </w:r>
      <w:r w:rsidRPr="00647BE8">
        <w:t>LPG</w:t>
      </w:r>
      <w:r w:rsidR="001C5227">
        <w:t xml:space="preserve">) </w:t>
      </w:r>
      <w:r w:rsidRPr="00647BE8">
        <w:t>fuelled gas heaters in the main living area of all Class 1 rental properties by 2023 – rental providers w</w:t>
      </w:r>
      <w:r w:rsidR="00533939">
        <w:t>ould</w:t>
      </w:r>
      <w:r w:rsidRPr="00647BE8">
        <w:t xml:space="preserve"> be required to replace it with an alternative heater that meets the medium energy efficiency standard. </w:t>
      </w:r>
    </w:p>
    <w:p w14:paraId="09539F6F" w14:textId="73B78C4B" w:rsidR="00EA6F10" w:rsidRDefault="002C6F21" w:rsidP="0007743A">
      <w:pPr>
        <w:rPr>
          <w:lang w:val="en-AU"/>
        </w:rPr>
      </w:pPr>
      <w:r>
        <w:rPr>
          <w:lang w:val="en-AU"/>
        </w:rPr>
        <w:t xml:space="preserve">While Class 2 properties (i.e. apartments) are proposed to require a fixed heater to be installed, it </w:t>
      </w:r>
      <w:r w:rsidR="00CC2F17">
        <w:rPr>
          <w:lang w:val="en-AU"/>
        </w:rPr>
        <w:t xml:space="preserve">is proposed to exclude </w:t>
      </w:r>
      <w:r w:rsidR="00EA6F10" w:rsidRPr="00EA6F10">
        <w:rPr>
          <w:lang w:val="en-AU"/>
        </w:rPr>
        <w:t xml:space="preserve">Class 2 </w:t>
      </w:r>
      <w:r w:rsidR="00802114">
        <w:rPr>
          <w:lang w:val="en-AU"/>
        </w:rPr>
        <w:t xml:space="preserve">rented </w:t>
      </w:r>
      <w:r w:rsidR="00EA6F10" w:rsidRPr="00EA6F10">
        <w:rPr>
          <w:lang w:val="en-AU"/>
        </w:rPr>
        <w:t xml:space="preserve">premises from meeting the minimum energy efficiency </w:t>
      </w:r>
      <w:r w:rsidR="00533939">
        <w:rPr>
          <w:lang w:val="en-AU"/>
        </w:rPr>
        <w:t>(2</w:t>
      </w:r>
      <w:r w:rsidR="00533939">
        <w:rPr>
          <w:lang w:val="en-AU"/>
        </w:rPr>
        <w:noBreakHyphen/>
        <w:t xml:space="preserve">star) </w:t>
      </w:r>
      <w:r w:rsidR="00EA6F10" w:rsidRPr="00EA6F10">
        <w:rPr>
          <w:lang w:val="en-AU"/>
        </w:rPr>
        <w:t xml:space="preserve">standard due to </w:t>
      </w:r>
      <w:r w:rsidR="00EA6F10">
        <w:rPr>
          <w:lang w:val="en-AU"/>
        </w:rPr>
        <w:t xml:space="preserve">the following </w:t>
      </w:r>
      <w:r w:rsidR="00EA6F10" w:rsidRPr="00EA6F10">
        <w:rPr>
          <w:lang w:val="en-AU"/>
        </w:rPr>
        <w:t>constraints</w:t>
      </w:r>
      <w:r w:rsidR="00EA6F10">
        <w:rPr>
          <w:lang w:val="en-AU"/>
        </w:rPr>
        <w:t>:</w:t>
      </w:r>
    </w:p>
    <w:p w14:paraId="7DE23A6B" w14:textId="00D534E2" w:rsidR="00EA6F10" w:rsidRDefault="007C2ACD" w:rsidP="0007743A">
      <w:pPr>
        <w:pStyle w:val="PlainText"/>
        <w:numPr>
          <w:ilvl w:val="0"/>
          <w:numId w:val="90"/>
        </w:numPr>
        <w:spacing w:before="0" w:after="120"/>
        <w:jc w:val="left"/>
      </w:pPr>
      <w:r>
        <w:t>t</w:t>
      </w:r>
      <w:r w:rsidR="00EA6F10" w:rsidRPr="001D177A">
        <w:t xml:space="preserve">he </w:t>
      </w:r>
      <w:r w:rsidR="00EA6F10" w:rsidRPr="00DC5B8B">
        <w:rPr>
          <w:rFonts w:cstheme="minorHAnsi"/>
        </w:rPr>
        <w:t xml:space="preserve">structural adequacy of the building or poor availability of plant space </w:t>
      </w:r>
      <w:r w:rsidR="00EA6F10" w:rsidRPr="001D177A">
        <w:t>of</w:t>
      </w:r>
      <w:r w:rsidR="00EA6F10">
        <w:t xml:space="preserve"> the Class 2 property (</w:t>
      </w:r>
      <w:r w:rsidR="00414E1D">
        <w:t xml:space="preserve">i.e., </w:t>
      </w:r>
      <w:r w:rsidR="00EA6F10">
        <w:t>apartment) may not physically allow (as reasonably practicable) the installation of heaters that meet the m</w:t>
      </w:r>
      <w:r w:rsidR="00802114">
        <w:t>edium</w:t>
      </w:r>
      <w:r w:rsidR="00EA6F10">
        <w:t xml:space="preserve"> energy efficiency standard (</w:t>
      </w:r>
      <w:r w:rsidR="00414E1D">
        <w:t xml:space="preserve">i.e., </w:t>
      </w:r>
      <w:r w:rsidR="00EA6F10">
        <w:t>RCACs or gas space heaters)</w:t>
      </w:r>
      <w:r w:rsidR="00E85536">
        <w:t>;</w:t>
      </w:r>
    </w:p>
    <w:p w14:paraId="47EB0FF9" w14:textId="5C6AFFA9" w:rsidR="00925D98" w:rsidRDefault="00925D98" w:rsidP="0007743A">
      <w:pPr>
        <w:pStyle w:val="PlainText"/>
        <w:numPr>
          <w:ilvl w:val="0"/>
          <w:numId w:val="90"/>
        </w:numPr>
        <w:spacing w:before="0" w:after="120"/>
        <w:jc w:val="left"/>
      </w:pPr>
      <w:r>
        <w:t>there may be excessive costs to overcome structural or technical barriers or to meet owners corporation specifications to install energy efficient heaters in Class 2 properties</w:t>
      </w:r>
      <w:r w:rsidR="00E85536">
        <w:t>; and</w:t>
      </w:r>
      <w:r>
        <w:t xml:space="preserve"> </w:t>
      </w:r>
    </w:p>
    <w:p w14:paraId="7EC0DA71" w14:textId="6F2A1886" w:rsidR="00925D98" w:rsidRDefault="00802114" w:rsidP="0007743A">
      <w:pPr>
        <w:pStyle w:val="PlainText"/>
        <w:numPr>
          <w:ilvl w:val="0"/>
          <w:numId w:val="90"/>
        </w:numPr>
        <w:spacing w:before="0" w:after="120"/>
        <w:jc w:val="left"/>
      </w:pPr>
      <w:r>
        <w:t>owners corporations</w:t>
      </w:r>
      <w:r w:rsidR="00EA6F10" w:rsidRPr="00A1726C">
        <w:rPr>
          <w:b/>
        </w:rPr>
        <w:t xml:space="preserve"> </w:t>
      </w:r>
      <w:r w:rsidR="00EA6F10">
        <w:t xml:space="preserve">may object to </w:t>
      </w:r>
      <w:r w:rsidR="00925D98">
        <w:t xml:space="preserve">the </w:t>
      </w:r>
      <w:r w:rsidR="00EA6F10">
        <w:t>installation of RCAC</w:t>
      </w:r>
      <w:r w:rsidR="00A502F3">
        <w:t>s</w:t>
      </w:r>
      <w:r w:rsidR="00EA6F10">
        <w:t xml:space="preserve"> or gas heaters if the installation would significantly and negatively change the structure or aesthetics of the building, require complex installation processes or affect the amenity of the building for other occupants.</w:t>
      </w:r>
    </w:p>
    <w:p w14:paraId="6EDAD11C" w14:textId="296C8892" w:rsidR="0026241F" w:rsidRDefault="00EA6F10" w:rsidP="0007743A">
      <w:pPr>
        <w:rPr>
          <w:rFonts w:cstheme="minorHAnsi"/>
        </w:rPr>
      </w:pPr>
      <w:r>
        <w:t>It is also to be noted that Class 2 properties generally have improved thermal performance compared to Class 1 properties</w:t>
      </w:r>
      <w:r w:rsidR="00925D98">
        <w:t xml:space="preserve">. This is because </w:t>
      </w:r>
      <w:r w:rsidR="00925D98" w:rsidRPr="00B43626">
        <w:t>apartments</w:t>
      </w:r>
      <w:r w:rsidR="00925D98">
        <w:t xml:space="preserve"> are generally smaller and</w:t>
      </w:r>
      <w:r w:rsidR="00925D98" w:rsidRPr="00B43626">
        <w:t xml:space="preserve"> share walls, floors or ceilings</w:t>
      </w:r>
      <w:r w:rsidR="00533939">
        <w:t>,</w:t>
      </w:r>
      <w:r w:rsidR="00925D98">
        <w:t xml:space="preserve"> which </w:t>
      </w:r>
      <w:r w:rsidR="00925D98" w:rsidRPr="00B43626">
        <w:t>reduc</w:t>
      </w:r>
      <w:r w:rsidR="00925D98">
        <w:t>es</w:t>
      </w:r>
      <w:r w:rsidR="00925D98" w:rsidRPr="00B43626">
        <w:t xml:space="preserve"> external surfaces through which heat can be lost</w:t>
      </w:r>
      <w:r w:rsidR="00925D98">
        <w:t>. This</w:t>
      </w:r>
      <w:r w:rsidR="00925D98" w:rsidRPr="00B43626">
        <w:t xml:space="preserve"> generally means that less energy will be required to heat apartments</w:t>
      </w:r>
      <w:r w:rsidR="00925D98">
        <w:t xml:space="preserve">. Class 2 properties </w:t>
      </w:r>
      <w:r>
        <w:t xml:space="preserve">therefore have some </w:t>
      </w:r>
      <w:r>
        <w:lastRenderedPageBreak/>
        <w:t>protections against high energy bills</w:t>
      </w:r>
      <w:r w:rsidR="00925D98">
        <w:t xml:space="preserve"> (compared to Class 1 properties)</w:t>
      </w:r>
      <w:r w:rsidR="00A502F3">
        <w:t>,</w:t>
      </w:r>
      <w:r>
        <w:t xml:space="preserve"> which may offset the exemption of the energy efficiency requirement for Class 2 rentals.</w:t>
      </w:r>
      <w:r w:rsidR="00925D98">
        <w:rPr>
          <w:rStyle w:val="FootnoteReference"/>
        </w:rPr>
        <w:footnoteReference w:id="69"/>
      </w:r>
      <w:r w:rsidRPr="00EA6F10">
        <w:rPr>
          <w:rFonts w:cstheme="minorHAnsi"/>
        </w:rPr>
        <w:t xml:space="preserve"> </w:t>
      </w:r>
    </w:p>
    <w:p w14:paraId="6211D7BB" w14:textId="77777777" w:rsidR="007147A3" w:rsidRDefault="00EA6F10" w:rsidP="00EA6F10">
      <w:pPr>
        <w:rPr>
          <w:lang w:val="en-AU"/>
        </w:rPr>
        <w:sectPr w:rsidR="007147A3" w:rsidSect="002122E0">
          <w:pgSz w:w="11900" w:h="16840"/>
          <w:pgMar w:top="1440" w:right="1440" w:bottom="1440" w:left="1440" w:header="708" w:footer="302" w:gutter="0"/>
          <w:cols w:space="708"/>
          <w:docGrid w:linePitch="360"/>
        </w:sectPr>
      </w:pPr>
      <w:r w:rsidRPr="00EA6F10">
        <w:rPr>
          <w:lang w:val="en-AU"/>
        </w:rPr>
        <w:t>Exempting Class 2</w:t>
      </w:r>
      <w:r w:rsidR="00A502F3">
        <w:rPr>
          <w:lang w:val="en-AU"/>
        </w:rPr>
        <w:t xml:space="preserve"> rental properties</w:t>
      </w:r>
      <w:r w:rsidRPr="00EA6F10">
        <w:rPr>
          <w:lang w:val="en-AU"/>
        </w:rPr>
        <w:t xml:space="preserve"> from the energy efficiency requirement allows </w:t>
      </w:r>
      <w:r>
        <w:rPr>
          <w:lang w:val="en-AU"/>
        </w:rPr>
        <w:t>rental providers</w:t>
      </w:r>
      <w:r w:rsidRPr="00EA6F10">
        <w:rPr>
          <w:lang w:val="en-AU"/>
        </w:rPr>
        <w:t xml:space="preserve"> to install any type of fixed heater, such as electric resistance heaters, in the main living area. </w:t>
      </w:r>
    </w:p>
    <w:p w14:paraId="42250863" w14:textId="7148FD59" w:rsidR="00EA786B" w:rsidRPr="00C26238" w:rsidRDefault="00EA786B" w:rsidP="00EA786B">
      <w:pPr>
        <w:rPr>
          <w:rFonts w:ascii="Calibri" w:eastAsia="Times New Roman" w:hAnsi="Calibri" w:cs="Calibri"/>
          <w:bCs/>
          <w:i/>
          <w:color w:val="000000"/>
          <w:szCs w:val="22"/>
          <w:u w:val="single"/>
          <w:lang w:val="en-AU"/>
        </w:rPr>
      </w:pPr>
      <w:r w:rsidRPr="00C26238">
        <w:rPr>
          <w:rFonts w:ascii="Calibri" w:eastAsia="Times New Roman" w:hAnsi="Calibri" w:cs="Calibri"/>
          <w:bCs/>
          <w:i/>
          <w:color w:val="000000"/>
          <w:szCs w:val="22"/>
          <w:u w:val="single"/>
          <w:lang w:val="en-AU"/>
        </w:rPr>
        <w:lastRenderedPageBreak/>
        <w:t>P</w:t>
      </w:r>
      <w:r w:rsidR="002B756A" w:rsidRPr="00C26238">
        <w:rPr>
          <w:rFonts w:ascii="Calibri" w:eastAsia="Times New Roman" w:hAnsi="Calibri" w:cs="Calibri"/>
          <w:bCs/>
          <w:i/>
          <w:color w:val="000000"/>
          <w:szCs w:val="22"/>
          <w:u w:val="single"/>
          <w:lang w:val="en-AU"/>
        </w:rPr>
        <w:t>roposed p</w:t>
      </w:r>
      <w:r w:rsidRPr="00C26238">
        <w:rPr>
          <w:rFonts w:ascii="Calibri" w:eastAsia="Times New Roman" w:hAnsi="Calibri" w:cs="Calibri"/>
          <w:bCs/>
          <w:i/>
          <w:color w:val="000000"/>
          <w:szCs w:val="22"/>
          <w:u w:val="single"/>
          <w:lang w:val="en-AU"/>
        </w:rPr>
        <w:t>hasing of heating minimum standard</w:t>
      </w:r>
    </w:p>
    <w:p w14:paraId="5D1AAD6B" w14:textId="14FF6AFB" w:rsidR="00CE5920" w:rsidRPr="004C428A" w:rsidRDefault="000E30B6" w:rsidP="004C428A">
      <w:pPr>
        <w:pStyle w:val="Caption"/>
      </w:pPr>
      <w:r>
        <w:t xml:space="preserve">Table </w:t>
      </w:r>
      <w:r w:rsidR="00E0001F">
        <w:t>10</w:t>
      </w:r>
      <w:r>
        <w:t>: Proposed phasing of heating minimum standard</w:t>
      </w:r>
      <w:r w:rsidR="004C428A">
        <w:t xml:space="preserve"> – Only applicable to rental agreements entered into on or after 1 July 2020</w:t>
      </w:r>
    </w:p>
    <w:tbl>
      <w:tblPr>
        <w:tblW w:w="9475" w:type="dxa"/>
        <w:tblCellMar>
          <w:left w:w="0" w:type="dxa"/>
          <w:right w:w="0" w:type="dxa"/>
        </w:tblCellMar>
        <w:tblLook w:val="04A0" w:firstRow="1" w:lastRow="0" w:firstColumn="1" w:lastColumn="0" w:noHBand="0" w:noVBand="1"/>
        <w:tblCaption w:val="Proposed phasing of heating minimum standard - Only applicable to rental agreements entered into on or after 1 July 2020"/>
        <w:tblDescription w:val="This table details the proposed phasing of the heating minimum standard. If you have any questions about this table, please email rentalreforms@justice.vic.gov.au"/>
      </w:tblPr>
      <w:tblGrid>
        <w:gridCol w:w="261"/>
        <w:gridCol w:w="9214"/>
      </w:tblGrid>
      <w:tr w:rsidR="00CE5920" w14:paraId="42A8E657" w14:textId="77777777" w:rsidTr="004643E6">
        <w:tc>
          <w:tcPr>
            <w:tcW w:w="9475" w:type="dxa"/>
            <w:gridSpan w:val="2"/>
            <w:tcBorders>
              <w:top w:val="single" w:sz="18" w:space="0" w:color="auto"/>
              <w:left w:val="single" w:sz="18" w:space="0" w:color="auto"/>
              <w:bottom w:val="single" w:sz="8" w:space="0" w:color="auto"/>
              <w:right w:val="single" w:sz="18" w:space="0" w:color="auto"/>
            </w:tcBorders>
            <w:shd w:val="clear" w:color="auto" w:fill="D9E2F3" w:themeFill="accent1" w:themeFillTint="33"/>
            <w:tcMar>
              <w:top w:w="0" w:type="dxa"/>
              <w:left w:w="108" w:type="dxa"/>
              <w:bottom w:w="0" w:type="dxa"/>
              <w:right w:w="108" w:type="dxa"/>
            </w:tcMar>
            <w:hideMark/>
          </w:tcPr>
          <w:p w14:paraId="40CA168C" w14:textId="77777777" w:rsidR="000D1342" w:rsidRDefault="00CE5920" w:rsidP="000D1342">
            <w:pPr>
              <w:spacing w:before="60" w:after="0"/>
              <w:jc w:val="center"/>
              <w:textAlignment w:val="top"/>
              <w:rPr>
                <w:b/>
                <w:bCs/>
              </w:rPr>
            </w:pPr>
            <w:r>
              <w:rPr>
                <w:b/>
                <w:bCs/>
              </w:rPr>
              <w:t>Year 1 (1 July 2020)</w:t>
            </w:r>
            <w:r w:rsidR="00486ED0">
              <w:rPr>
                <w:b/>
                <w:bCs/>
              </w:rPr>
              <w:t xml:space="preserve"> – </w:t>
            </w:r>
            <w:r w:rsidR="000D1342" w:rsidRPr="0018659D">
              <w:rPr>
                <w:b/>
              </w:rPr>
              <w:t>Class 1 and 2 buildings must have installed a heater in the main living area</w:t>
            </w:r>
            <w:r w:rsidR="000D1342">
              <w:rPr>
                <w:b/>
                <w:bCs/>
              </w:rPr>
              <w:t xml:space="preserve"> </w:t>
            </w:r>
          </w:p>
          <w:p w14:paraId="637BC599" w14:textId="4DDD8087" w:rsidR="00CE5920" w:rsidRDefault="000D1342">
            <w:pPr>
              <w:spacing w:before="60"/>
              <w:jc w:val="center"/>
              <w:textAlignment w:val="top"/>
              <w:rPr>
                <w:b/>
                <w:bCs/>
                <w:szCs w:val="22"/>
              </w:rPr>
            </w:pPr>
            <w:r>
              <w:rPr>
                <w:b/>
                <w:bCs/>
              </w:rPr>
              <w:t>Applies to n</w:t>
            </w:r>
            <w:r w:rsidR="00486ED0">
              <w:rPr>
                <w:b/>
                <w:bCs/>
              </w:rPr>
              <w:t xml:space="preserve">ew rental agreements </w:t>
            </w:r>
            <w:r w:rsidR="00EE4931">
              <w:rPr>
                <w:b/>
                <w:bCs/>
              </w:rPr>
              <w:t xml:space="preserve">entered into </w:t>
            </w:r>
            <w:r w:rsidR="00486ED0">
              <w:rPr>
                <w:b/>
                <w:bCs/>
              </w:rPr>
              <w:t>from 1 July 2020</w:t>
            </w:r>
          </w:p>
          <w:p w14:paraId="1E5875B8" w14:textId="26B4EB7F" w:rsidR="00CE5920" w:rsidRPr="0018659D" w:rsidRDefault="00CE5920">
            <w:pPr>
              <w:spacing w:before="60"/>
              <w:jc w:val="center"/>
              <w:textAlignment w:val="top"/>
              <w:rPr>
                <w:b/>
              </w:rPr>
            </w:pPr>
          </w:p>
        </w:tc>
      </w:tr>
      <w:tr w:rsidR="0018659D" w14:paraId="671EA700" w14:textId="77777777" w:rsidTr="0018659D">
        <w:tc>
          <w:tcPr>
            <w:tcW w:w="261" w:type="dxa"/>
            <w:vMerge w:val="restart"/>
            <w:tcBorders>
              <w:top w:val="nil"/>
              <w:left w:val="single" w:sz="18" w:space="0" w:color="auto"/>
              <w:right w:val="nil"/>
            </w:tcBorders>
            <w:shd w:val="clear" w:color="auto" w:fill="FFFFFF"/>
            <w:tcMar>
              <w:top w:w="0" w:type="dxa"/>
              <w:left w:w="108" w:type="dxa"/>
              <w:bottom w:w="0" w:type="dxa"/>
              <w:right w:w="108" w:type="dxa"/>
            </w:tcMar>
            <w:vAlign w:val="center"/>
            <w:hideMark/>
          </w:tcPr>
          <w:p w14:paraId="642F06CE" w14:textId="2FA91E7F" w:rsidR="0018659D" w:rsidRDefault="0018659D" w:rsidP="0018659D">
            <w:pPr>
              <w:spacing w:before="60"/>
              <w:jc w:val="center"/>
              <w:textAlignment w:val="top"/>
            </w:pPr>
          </w:p>
          <w:p w14:paraId="649970EB" w14:textId="0D826FA1" w:rsidR="0018659D" w:rsidRDefault="0018659D" w:rsidP="0018659D">
            <w:pPr>
              <w:spacing w:before="60"/>
              <w:jc w:val="center"/>
              <w:textAlignment w:val="top"/>
            </w:pPr>
          </w:p>
        </w:tc>
        <w:tc>
          <w:tcPr>
            <w:tcW w:w="9214" w:type="dxa"/>
            <w:tcBorders>
              <w:top w:val="nil"/>
              <w:left w:val="nil"/>
              <w:bottom w:val="nil"/>
              <w:right w:val="single" w:sz="18" w:space="0" w:color="auto"/>
            </w:tcBorders>
            <w:tcMar>
              <w:top w:w="0" w:type="dxa"/>
              <w:left w:w="108" w:type="dxa"/>
              <w:bottom w:w="0" w:type="dxa"/>
              <w:right w:w="108" w:type="dxa"/>
            </w:tcMar>
            <w:vAlign w:val="center"/>
            <w:hideMark/>
          </w:tcPr>
          <w:p w14:paraId="6D8DD4FD" w14:textId="77777777" w:rsidR="0018659D" w:rsidRPr="003F7DCF" w:rsidRDefault="0018659D">
            <w:pPr>
              <w:spacing w:before="60"/>
              <w:textAlignment w:val="top"/>
              <w:rPr>
                <w:b/>
                <w:bCs/>
              </w:rPr>
            </w:pPr>
            <w:r w:rsidRPr="003F7DCF">
              <w:rPr>
                <w:b/>
                <w:bCs/>
              </w:rPr>
              <w:t>Class 1 properties:</w:t>
            </w:r>
          </w:p>
          <w:p w14:paraId="7530E425" w14:textId="05BB233C" w:rsidR="0018659D" w:rsidRPr="003F7DCF" w:rsidRDefault="00FB08D0">
            <w:pPr>
              <w:spacing w:before="60"/>
              <w:textAlignment w:val="top"/>
            </w:pPr>
            <w:r>
              <w:t>R</w:t>
            </w:r>
            <w:r w:rsidR="0018659D" w:rsidRPr="003F7DCF">
              <w:t>ent</w:t>
            </w:r>
            <w:r w:rsidR="007A3A09">
              <w:t>ed</w:t>
            </w:r>
            <w:r w:rsidR="0018659D" w:rsidRPr="003F7DCF">
              <w:t xml:space="preserve"> premises must have a heater in</w:t>
            </w:r>
            <w:r>
              <w:t>stalled in</w:t>
            </w:r>
            <w:r w:rsidR="0018659D" w:rsidRPr="003F7DCF">
              <w:t xml:space="preserve"> the main living area on occupation or risk termination by the renter before possession. If a heater is not installed on the day of commencement, a </w:t>
            </w:r>
            <w:r w:rsidR="00A75FAA">
              <w:t xml:space="preserve">minimum </w:t>
            </w:r>
            <w:r w:rsidR="00D41AD8">
              <w:t>2</w:t>
            </w:r>
            <w:r w:rsidR="009F275C">
              <w:noBreakHyphen/>
            </w:r>
            <w:r w:rsidR="00A75FAA">
              <w:t>star</w:t>
            </w:r>
            <w:r w:rsidR="00A75FAA" w:rsidRPr="003F7DCF">
              <w:t xml:space="preserve"> </w:t>
            </w:r>
            <w:r w:rsidR="0018659D" w:rsidRPr="003F7DCF">
              <w:t xml:space="preserve">energy efficient heater must be installed. </w:t>
            </w:r>
          </w:p>
          <w:p w14:paraId="6FAD518E" w14:textId="77435BD5" w:rsidR="0018659D" w:rsidRPr="003F7DCF" w:rsidRDefault="0018659D">
            <w:pPr>
              <w:spacing w:before="60"/>
              <w:textAlignment w:val="top"/>
            </w:pPr>
            <w:r w:rsidRPr="003F7DCF">
              <w:t xml:space="preserve">If the renter moves in and then discovers </w:t>
            </w:r>
            <w:r w:rsidR="00FB08D0">
              <w:t>there is no heater</w:t>
            </w:r>
            <w:r w:rsidRPr="003F7DCF">
              <w:t xml:space="preserve">, then they can request an </w:t>
            </w:r>
            <w:r w:rsidR="00FB08D0">
              <w:t>‘</w:t>
            </w:r>
            <w:r w:rsidRPr="003F7DCF">
              <w:t>urgent repair</w:t>
            </w:r>
            <w:r w:rsidR="00FB08D0">
              <w:t>’</w:t>
            </w:r>
            <w:r w:rsidRPr="003F7DCF">
              <w:t xml:space="preserve"> under section 65A(2) to trigger </w:t>
            </w:r>
            <w:r w:rsidR="007A3A09">
              <w:t>compliance with the heating minimum standard</w:t>
            </w:r>
            <w:r w:rsidRPr="003F7DCF">
              <w:t xml:space="preserve">. The </w:t>
            </w:r>
            <w:r w:rsidR="007A3A09">
              <w:t xml:space="preserve">installed </w:t>
            </w:r>
            <w:r w:rsidRPr="003F7DCF">
              <w:t xml:space="preserve">heater must meet </w:t>
            </w:r>
            <w:r w:rsidR="00A75FAA">
              <w:t xml:space="preserve">minimum </w:t>
            </w:r>
            <w:r w:rsidR="00D41AD8">
              <w:t>2</w:t>
            </w:r>
            <w:r w:rsidR="009F275C">
              <w:noBreakHyphen/>
            </w:r>
            <w:r w:rsidR="00A75FAA">
              <w:t>star</w:t>
            </w:r>
            <w:r w:rsidR="00A75FAA" w:rsidRPr="003F7DCF">
              <w:t xml:space="preserve"> </w:t>
            </w:r>
            <w:r w:rsidRPr="003F7DCF">
              <w:t>energy efficiency standard (s72(3)).</w:t>
            </w:r>
          </w:p>
        </w:tc>
      </w:tr>
      <w:tr w:rsidR="0018659D" w14:paraId="09FA6C9A" w14:textId="77777777" w:rsidTr="00201658">
        <w:tc>
          <w:tcPr>
            <w:tcW w:w="261" w:type="dxa"/>
            <w:vMerge/>
            <w:tcBorders>
              <w:left w:val="single" w:sz="18" w:space="0" w:color="auto"/>
              <w:bottom w:val="single" w:sz="4" w:space="0" w:color="auto"/>
              <w:right w:val="nil"/>
            </w:tcBorders>
            <w:shd w:val="clear" w:color="auto" w:fill="FFFFFF"/>
            <w:tcMar>
              <w:top w:w="0" w:type="dxa"/>
              <w:left w:w="108" w:type="dxa"/>
              <w:bottom w:w="0" w:type="dxa"/>
              <w:right w:w="108" w:type="dxa"/>
            </w:tcMar>
          </w:tcPr>
          <w:p w14:paraId="1DF992EE" w14:textId="77777777" w:rsidR="0018659D" w:rsidRDefault="0018659D">
            <w:pPr>
              <w:spacing w:before="60"/>
              <w:jc w:val="center"/>
              <w:textAlignment w:val="top"/>
            </w:pPr>
          </w:p>
        </w:tc>
        <w:tc>
          <w:tcPr>
            <w:tcW w:w="9214" w:type="dxa"/>
            <w:tcBorders>
              <w:top w:val="nil"/>
              <w:left w:val="nil"/>
              <w:bottom w:val="single" w:sz="4" w:space="0" w:color="auto"/>
              <w:right w:val="single" w:sz="18" w:space="0" w:color="auto"/>
            </w:tcBorders>
            <w:tcMar>
              <w:top w:w="0" w:type="dxa"/>
              <w:left w:w="108" w:type="dxa"/>
              <w:bottom w:w="0" w:type="dxa"/>
              <w:right w:w="108" w:type="dxa"/>
            </w:tcMar>
            <w:vAlign w:val="center"/>
            <w:hideMark/>
          </w:tcPr>
          <w:p w14:paraId="0A866578" w14:textId="77777777" w:rsidR="0018659D" w:rsidRPr="003F7DCF" w:rsidRDefault="0018659D">
            <w:pPr>
              <w:spacing w:before="60"/>
              <w:textAlignment w:val="top"/>
              <w:rPr>
                <w:b/>
                <w:bCs/>
              </w:rPr>
            </w:pPr>
            <w:r w:rsidRPr="003F7DCF">
              <w:rPr>
                <w:b/>
                <w:bCs/>
              </w:rPr>
              <w:t>Class 2 properties:</w:t>
            </w:r>
          </w:p>
          <w:p w14:paraId="60EF5820" w14:textId="7B271FDC" w:rsidR="0018659D" w:rsidRPr="003F7DCF" w:rsidRDefault="0018659D">
            <w:pPr>
              <w:spacing w:before="60"/>
              <w:textAlignment w:val="top"/>
            </w:pPr>
            <w:r w:rsidRPr="003F7DCF">
              <w:t>The rent</w:t>
            </w:r>
            <w:r w:rsidR="000553F1">
              <w:t>ed</w:t>
            </w:r>
            <w:r w:rsidRPr="003F7DCF">
              <w:t xml:space="preserve"> premises must have a heater</w:t>
            </w:r>
            <w:r w:rsidR="007A3A09">
              <w:t xml:space="preserve"> installed</w:t>
            </w:r>
            <w:r w:rsidRPr="003F7DCF">
              <w:t xml:space="preserve"> in the main living area on occupation or risk termination by the renter before possession. </w:t>
            </w:r>
          </w:p>
          <w:p w14:paraId="5914B1EB" w14:textId="6E26EC91" w:rsidR="0018659D" w:rsidRPr="00201658" w:rsidRDefault="0018659D">
            <w:pPr>
              <w:spacing w:before="60"/>
              <w:textAlignment w:val="top"/>
            </w:pPr>
            <w:r w:rsidRPr="003F7DCF">
              <w:t xml:space="preserve">If the renter moves in and then discovers </w:t>
            </w:r>
            <w:r w:rsidR="007A3A09">
              <w:t>there is no heater</w:t>
            </w:r>
            <w:r w:rsidRPr="003F7DCF">
              <w:t xml:space="preserve">, then they can request an </w:t>
            </w:r>
            <w:r w:rsidR="007A3A09">
              <w:t>‘</w:t>
            </w:r>
            <w:r w:rsidRPr="003F7DCF">
              <w:t>urgent repair</w:t>
            </w:r>
            <w:r w:rsidR="007A3A09">
              <w:t>’</w:t>
            </w:r>
            <w:r w:rsidRPr="003F7DCF">
              <w:t xml:space="preserve"> under section 65A(2) to trigger compliance</w:t>
            </w:r>
            <w:r w:rsidR="00F63829">
              <w:t xml:space="preserve"> with the heating minimum standard</w:t>
            </w:r>
            <w:r w:rsidRPr="003F7DCF">
              <w:t xml:space="preserve">. </w:t>
            </w:r>
            <w:r w:rsidR="007A3A09">
              <w:t>The rental provider can choose to install any type of heater (</w:t>
            </w:r>
            <w:r w:rsidR="00F92F41">
              <w:t>i.e.</w:t>
            </w:r>
            <w:r w:rsidR="007A3A09">
              <w:t xml:space="preserve"> t</w:t>
            </w:r>
            <w:r w:rsidR="007A3A09">
              <w:rPr>
                <w:rFonts w:ascii="Calibri" w:eastAsia="Times New Roman" w:hAnsi="Calibri" w:cs="Calibri"/>
                <w:szCs w:val="22"/>
                <w:lang w:val="en-AU"/>
              </w:rPr>
              <w:t>here is no energy efficiency requirement for class 2 r</w:t>
            </w:r>
            <w:r w:rsidR="000553F1">
              <w:rPr>
                <w:rFonts w:ascii="Calibri" w:eastAsia="Times New Roman" w:hAnsi="Calibri" w:cs="Calibri"/>
                <w:szCs w:val="22"/>
                <w:lang w:val="en-AU"/>
              </w:rPr>
              <w:t>ental properties).</w:t>
            </w:r>
          </w:p>
        </w:tc>
      </w:tr>
      <w:tr w:rsidR="00CE5920" w14:paraId="58069D56" w14:textId="77777777" w:rsidTr="00201658">
        <w:tc>
          <w:tcPr>
            <w:tcW w:w="9475" w:type="dxa"/>
            <w:gridSpan w:val="2"/>
            <w:tcBorders>
              <w:top w:val="single" w:sz="4" w:space="0" w:color="auto"/>
              <w:left w:val="single" w:sz="18" w:space="0" w:color="auto"/>
              <w:bottom w:val="single" w:sz="8" w:space="0" w:color="auto"/>
              <w:right w:val="single" w:sz="18" w:space="0" w:color="auto"/>
            </w:tcBorders>
            <w:shd w:val="clear" w:color="auto" w:fill="D9E2F3" w:themeFill="accent1" w:themeFillTint="33"/>
            <w:tcMar>
              <w:top w:w="0" w:type="dxa"/>
              <w:left w:w="108" w:type="dxa"/>
              <w:bottom w:w="0" w:type="dxa"/>
              <w:right w:w="108" w:type="dxa"/>
            </w:tcMar>
            <w:hideMark/>
          </w:tcPr>
          <w:p w14:paraId="5CE2136D" w14:textId="77777777" w:rsidR="000D1342" w:rsidRDefault="00CE5920" w:rsidP="000D1342">
            <w:pPr>
              <w:spacing w:before="60" w:after="0"/>
              <w:jc w:val="center"/>
              <w:textAlignment w:val="top"/>
              <w:rPr>
                <w:b/>
                <w:bCs/>
              </w:rPr>
            </w:pPr>
            <w:r w:rsidRPr="003F7DCF">
              <w:rPr>
                <w:b/>
                <w:bCs/>
              </w:rPr>
              <w:t>Year 3 (1 July 2022)</w:t>
            </w:r>
            <w:r w:rsidR="00486ED0">
              <w:rPr>
                <w:b/>
                <w:bCs/>
              </w:rPr>
              <w:t xml:space="preserve"> – </w:t>
            </w:r>
            <w:r w:rsidR="000D1342" w:rsidRPr="000D1342">
              <w:rPr>
                <w:b/>
                <w:bCs/>
              </w:rPr>
              <w:t>Class 1 buildings with non-energy efficient heaters must replace with energy efficient heater</w:t>
            </w:r>
            <w:r w:rsidR="000D1342">
              <w:rPr>
                <w:b/>
                <w:bCs/>
              </w:rPr>
              <w:t xml:space="preserve"> </w:t>
            </w:r>
          </w:p>
          <w:p w14:paraId="60FCD85A" w14:textId="20549AE4" w:rsidR="00CE5920" w:rsidRPr="000D1342" w:rsidRDefault="000D1342" w:rsidP="00486ED0">
            <w:pPr>
              <w:spacing w:before="60"/>
              <w:jc w:val="center"/>
              <w:textAlignment w:val="top"/>
              <w:rPr>
                <w:b/>
                <w:bCs/>
              </w:rPr>
            </w:pPr>
            <w:r>
              <w:rPr>
                <w:b/>
                <w:bCs/>
              </w:rPr>
              <w:t>Applies to n</w:t>
            </w:r>
            <w:r w:rsidR="00486ED0">
              <w:rPr>
                <w:b/>
                <w:bCs/>
              </w:rPr>
              <w:t>ew rental agreements</w:t>
            </w:r>
            <w:r w:rsidR="00EE4931">
              <w:rPr>
                <w:b/>
                <w:bCs/>
              </w:rPr>
              <w:t xml:space="preserve"> entered into</w:t>
            </w:r>
            <w:r w:rsidR="00486ED0">
              <w:rPr>
                <w:b/>
                <w:bCs/>
              </w:rPr>
              <w:t xml:space="preserve"> from 1 July 2020</w:t>
            </w:r>
          </w:p>
          <w:p w14:paraId="5F04D906" w14:textId="68E1ED3B" w:rsidR="00CE5920" w:rsidRPr="000D1342" w:rsidRDefault="00CE5920">
            <w:pPr>
              <w:spacing w:before="60"/>
              <w:jc w:val="center"/>
              <w:textAlignment w:val="top"/>
              <w:rPr>
                <w:b/>
                <w:bCs/>
              </w:rPr>
            </w:pPr>
          </w:p>
        </w:tc>
      </w:tr>
      <w:tr w:rsidR="0018659D" w14:paraId="3607C7E8" w14:textId="77777777" w:rsidTr="00201658">
        <w:trPr>
          <w:trHeight w:val="2302"/>
        </w:trPr>
        <w:tc>
          <w:tcPr>
            <w:tcW w:w="261" w:type="dxa"/>
            <w:tcBorders>
              <w:top w:val="nil"/>
              <w:left w:val="single" w:sz="18" w:space="0" w:color="auto"/>
              <w:bottom w:val="single" w:sz="4" w:space="0" w:color="auto"/>
              <w:right w:val="nil"/>
            </w:tcBorders>
            <w:tcMar>
              <w:top w:w="0" w:type="dxa"/>
              <w:left w:w="108" w:type="dxa"/>
              <w:bottom w:w="0" w:type="dxa"/>
              <w:right w:w="108" w:type="dxa"/>
            </w:tcMar>
            <w:vAlign w:val="center"/>
            <w:hideMark/>
          </w:tcPr>
          <w:p w14:paraId="746E51B4" w14:textId="2201B7B8" w:rsidR="0018659D" w:rsidRDefault="0018659D" w:rsidP="0018659D">
            <w:pPr>
              <w:spacing w:before="60"/>
              <w:jc w:val="center"/>
              <w:textAlignment w:val="top"/>
            </w:pPr>
          </w:p>
        </w:tc>
        <w:tc>
          <w:tcPr>
            <w:tcW w:w="9214" w:type="dxa"/>
            <w:tcBorders>
              <w:top w:val="nil"/>
              <w:left w:val="nil"/>
              <w:bottom w:val="single" w:sz="4" w:space="0" w:color="auto"/>
              <w:right w:val="single" w:sz="18" w:space="0" w:color="auto"/>
            </w:tcBorders>
            <w:tcMar>
              <w:top w:w="0" w:type="dxa"/>
              <w:left w:w="108" w:type="dxa"/>
              <w:bottom w:w="0" w:type="dxa"/>
              <w:right w:w="108" w:type="dxa"/>
            </w:tcMar>
            <w:vAlign w:val="center"/>
            <w:hideMark/>
          </w:tcPr>
          <w:p w14:paraId="474164DF" w14:textId="77777777" w:rsidR="0018659D" w:rsidRPr="003F7DCF" w:rsidRDefault="0018659D">
            <w:pPr>
              <w:spacing w:before="60"/>
              <w:textAlignment w:val="top"/>
              <w:rPr>
                <w:b/>
                <w:bCs/>
              </w:rPr>
            </w:pPr>
            <w:r w:rsidRPr="003F7DCF">
              <w:rPr>
                <w:b/>
                <w:bCs/>
              </w:rPr>
              <w:t>Class 1 properties:</w:t>
            </w:r>
          </w:p>
          <w:p w14:paraId="32C789DE" w14:textId="3E56CDA5" w:rsidR="0018659D" w:rsidRPr="003F7DCF" w:rsidRDefault="0018659D">
            <w:pPr>
              <w:spacing w:before="60"/>
              <w:textAlignment w:val="top"/>
            </w:pPr>
            <w:r w:rsidRPr="003F7DCF">
              <w:t xml:space="preserve">The </w:t>
            </w:r>
            <w:r w:rsidR="00F63829" w:rsidRPr="003F7DCF">
              <w:t>rent</w:t>
            </w:r>
            <w:r w:rsidR="00F63829">
              <w:t>ed</w:t>
            </w:r>
            <w:r w:rsidR="00F63829" w:rsidRPr="003F7DCF">
              <w:t xml:space="preserve"> </w:t>
            </w:r>
            <w:r w:rsidRPr="003F7DCF">
              <w:t xml:space="preserve">premises must have a </w:t>
            </w:r>
            <w:r w:rsidR="00A75FAA">
              <w:t xml:space="preserve">minimum </w:t>
            </w:r>
            <w:r w:rsidR="00D41AD8">
              <w:t>2</w:t>
            </w:r>
            <w:r w:rsidR="009F275C">
              <w:noBreakHyphen/>
            </w:r>
            <w:r w:rsidR="00A75FAA">
              <w:t>star</w:t>
            </w:r>
            <w:r w:rsidR="00A75FAA" w:rsidRPr="003F7DCF">
              <w:t xml:space="preserve"> </w:t>
            </w:r>
            <w:r w:rsidRPr="003F7DCF">
              <w:t>energy efficient heater in</w:t>
            </w:r>
            <w:r w:rsidR="00F63829">
              <w:t>stalled in</w:t>
            </w:r>
            <w:r w:rsidRPr="003F7DCF">
              <w:t xml:space="preserve"> the main living area on occupation or risk termination by the renter before possession. </w:t>
            </w:r>
          </w:p>
          <w:p w14:paraId="2C00CEBC" w14:textId="16977774" w:rsidR="0018659D" w:rsidRPr="003F7DCF" w:rsidRDefault="0018659D" w:rsidP="00201658">
            <w:pPr>
              <w:spacing w:before="120"/>
              <w:textAlignment w:val="top"/>
            </w:pPr>
            <w:r w:rsidRPr="003F7DCF">
              <w:t xml:space="preserve">If the renter moves in and then discovers </w:t>
            </w:r>
            <w:r w:rsidR="00F63829">
              <w:t xml:space="preserve">the heater is not </w:t>
            </w:r>
            <w:r w:rsidR="00A75FAA">
              <w:t>a minimum</w:t>
            </w:r>
            <w:r w:rsidR="0030110D">
              <w:t xml:space="preserve"> </w:t>
            </w:r>
            <w:r w:rsidR="009F275C">
              <w:t>2</w:t>
            </w:r>
            <w:r w:rsidR="009F275C">
              <w:noBreakHyphen/>
            </w:r>
            <w:r w:rsidR="00A75FAA">
              <w:t xml:space="preserve"> star</w:t>
            </w:r>
            <w:r w:rsidR="00A75FAA" w:rsidRPr="003F7DCF">
              <w:t xml:space="preserve"> </w:t>
            </w:r>
            <w:r w:rsidR="00F63829">
              <w:t xml:space="preserve">energy efficient </w:t>
            </w:r>
            <w:r w:rsidR="00F92F41">
              <w:t>heater,</w:t>
            </w:r>
            <w:r w:rsidRPr="003F7DCF">
              <w:t xml:space="preserve"> then they can request an </w:t>
            </w:r>
            <w:r w:rsidR="00F63829">
              <w:t>‘</w:t>
            </w:r>
            <w:r w:rsidRPr="003F7DCF">
              <w:t>urgent repair</w:t>
            </w:r>
            <w:r w:rsidR="00F63829">
              <w:t>’</w:t>
            </w:r>
            <w:r w:rsidRPr="003F7DCF">
              <w:t xml:space="preserve"> under section 65A(2) to trigger compliance</w:t>
            </w:r>
            <w:r w:rsidR="00F63829">
              <w:t xml:space="preserve"> with the heating minimum standard</w:t>
            </w:r>
            <w:r w:rsidRPr="003F7DCF">
              <w:t xml:space="preserve">. The replacement heater must meet the </w:t>
            </w:r>
            <w:r w:rsidR="00A75FAA">
              <w:t xml:space="preserve">minimum </w:t>
            </w:r>
            <w:r w:rsidR="00D41AD8">
              <w:t>2</w:t>
            </w:r>
            <w:r w:rsidR="009F275C">
              <w:noBreakHyphen/>
            </w:r>
            <w:r w:rsidR="00A75FAA">
              <w:t xml:space="preserve"> star</w:t>
            </w:r>
            <w:r w:rsidRPr="003F7DCF">
              <w:t xml:space="preserve"> energy efficiency standard (s72(3)).</w:t>
            </w:r>
          </w:p>
        </w:tc>
      </w:tr>
      <w:tr w:rsidR="00CE5920" w14:paraId="377BA80A" w14:textId="77777777" w:rsidTr="00201658">
        <w:tc>
          <w:tcPr>
            <w:tcW w:w="9475" w:type="dxa"/>
            <w:gridSpan w:val="2"/>
            <w:tcBorders>
              <w:top w:val="single" w:sz="4" w:space="0" w:color="auto"/>
              <w:left w:val="single" w:sz="18" w:space="0" w:color="auto"/>
              <w:bottom w:val="single" w:sz="8" w:space="0" w:color="auto"/>
              <w:right w:val="single" w:sz="18" w:space="0" w:color="auto"/>
            </w:tcBorders>
            <w:shd w:val="clear" w:color="auto" w:fill="D9E2F3" w:themeFill="accent1" w:themeFillTint="33"/>
            <w:tcMar>
              <w:top w:w="0" w:type="dxa"/>
              <w:left w:w="108" w:type="dxa"/>
              <w:bottom w:w="0" w:type="dxa"/>
              <w:right w:w="108" w:type="dxa"/>
            </w:tcMar>
            <w:hideMark/>
          </w:tcPr>
          <w:p w14:paraId="751869CB" w14:textId="3295FF71" w:rsidR="00CE5920" w:rsidRPr="00486ED0" w:rsidRDefault="00CE5920" w:rsidP="000D1342">
            <w:pPr>
              <w:spacing w:before="60"/>
              <w:jc w:val="center"/>
              <w:textAlignment w:val="top"/>
              <w:rPr>
                <w:b/>
                <w:bCs/>
                <w:szCs w:val="22"/>
              </w:rPr>
            </w:pPr>
            <w:r>
              <w:rPr>
                <w:b/>
                <w:bCs/>
              </w:rPr>
              <w:t>Year 4 (1 July 2023)</w:t>
            </w:r>
            <w:r w:rsidR="00486ED0">
              <w:rPr>
                <w:b/>
                <w:bCs/>
              </w:rPr>
              <w:t xml:space="preserve"> – </w:t>
            </w:r>
            <w:r w:rsidR="000D1342">
              <w:rPr>
                <w:b/>
                <w:bCs/>
              </w:rPr>
              <w:t>Class 1 buildings must replace LGP fuelled heater with energy efficient heater Applies to n</w:t>
            </w:r>
            <w:r w:rsidR="00486ED0">
              <w:rPr>
                <w:b/>
                <w:bCs/>
              </w:rPr>
              <w:t>ew rental agreements</w:t>
            </w:r>
            <w:r w:rsidR="00EE4931">
              <w:rPr>
                <w:b/>
                <w:bCs/>
              </w:rPr>
              <w:t xml:space="preserve"> entered into</w:t>
            </w:r>
            <w:r w:rsidR="00486ED0">
              <w:rPr>
                <w:b/>
                <w:bCs/>
              </w:rPr>
              <w:t xml:space="preserve"> from 1 July 2020</w:t>
            </w:r>
          </w:p>
          <w:p w14:paraId="47C04DF6" w14:textId="71F56F59" w:rsidR="0018659D" w:rsidRDefault="0018659D">
            <w:pPr>
              <w:spacing w:before="60"/>
              <w:jc w:val="center"/>
              <w:textAlignment w:val="top"/>
              <w:rPr>
                <w:b/>
                <w:bCs/>
              </w:rPr>
            </w:pPr>
          </w:p>
        </w:tc>
      </w:tr>
      <w:tr w:rsidR="00CE5920" w14:paraId="75C08544" w14:textId="77777777" w:rsidTr="00201658">
        <w:trPr>
          <w:trHeight w:val="825"/>
        </w:trPr>
        <w:tc>
          <w:tcPr>
            <w:tcW w:w="261" w:type="dxa"/>
            <w:tcBorders>
              <w:top w:val="nil"/>
              <w:left w:val="single" w:sz="18" w:space="0" w:color="auto"/>
              <w:bottom w:val="single" w:sz="18" w:space="0" w:color="auto"/>
              <w:right w:val="nil"/>
            </w:tcBorders>
            <w:tcMar>
              <w:top w:w="0" w:type="dxa"/>
              <w:left w:w="108" w:type="dxa"/>
              <w:bottom w:w="0" w:type="dxa"/>
              <w:right w:w="108" w:type="dxa"/>
            </w:tcMar>
            <w:hideMark/>
          </w:tcPr>
          <w:p w14:paraId="1DEA6106" w14:textId="4158FE5D" w:rsidR="00CE5920" w:rsidRDefault="00CE5920" w:rsidP="0018659D">
            <w:pPr>
              <w:spacing w:before="60"/>
              <w:jc w:val="center"/>
              <w:textAlignment w:val="top"/>
            </w:pPr>
          </w:p>
        </w:tc>
        <w:tc>
          <w:tcPr>
            <w:tcW w:w="9214"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4398F168" w14:textId="77777777" w:rsidR="00CE5920" w:rsidRDefault="00CE5920">
            <w:pPr>
              <w:spacing w:before="60"/>
              <w:textAlignment w:val="top"/>
              <w:rPr>
                <w:b/>
                <w:bCs/>
              </w:rPr>
            </w:pPr>
            <w:r>
              <w:rPr>
                <w:b/>
                <w:bCs/>
              </w:rPr>
              <w:t>Class 1 properties:</w:t>
            </w:r>
          </w:p>
          <w:p w14:paraId="5D71EE88" w14:textId="6FBD9A3F" w:rsidR="00CE5920" w:rsidRDefault="009E5D04">
            <w:pPr>
              <w:spacing w:before="60"/>
              <w:textAlignment w:val="top"/>
            </w:pPr>
            <w:r>
              <w:t>The rented premises must have a</w:t>
            </w:r>
            <w:r w:rsidRPr="003F7DCF">
              <w:t xml:space="preserve"> </w:t>
            </w:r>
            <w:r w:rsidR="00A75FAA">
              <w:t xml:space="preserve">minimum </w:t>
            </w:r>
            <w:r w:rsidR="00D41AD8">
              <w:t>2</w:t>
            </w:r>
            <w:r w:rsidR="009F275C">
              <w:noBreakHyphen/>
            </w:r>
            <w:r w:rsidR="00A75FAA">
              <w:t>star</w:t>
            </w:r>
            <w:r w:rsidRPr="003F7DCF">
              <w:t xml:space="preserve"> energy efficient heater </w:t>
            </w:r>
            <w:r>
              <w:t>installed in the main living area</w:t>
            </w:r>
            <w:r w:rsidR="0080699B">
              <w:t>, which is not fuelled by LGP,</w:t>
            </w:r>
            <w:r>
              <w:t xml:space="preserve"> on occupation or risk termination by the renter before possession. </w:t>
            </w:r>
          </w:p>
          <w:p w14:paraId="589DB3F5" w14:textId="77777777" w:rsidR="00D41AD8" w:rsidRDefault="0018659D" w:rsidP="00C25A8D">
            <w:pPr>
              <w:spacing w:before="60" w:after="0"/>
              <w:textAlignment w:val="top"/>
            </w:pPr>
            <w:r>
              <w:t>If the renter</w:t>
            </w:r>
            <w:r w:rsidR="009E5D04">
              <w:t xml:space="preserve"> moves in and discovers that the heater is a LPG fuelled heater, then they can </w:t>
            </w:r>
            <w:r>
              <w:t xml:space="preserve">request an </w:t>
            </w:r>
            <w:r w:rsidR="009E5D04">
              <w:t>‘</w:t>
            </w:r>
            <w:r>
              <w:t>urgent repair</w:t>
            </w:r>
            <w:r w:rsidR="009E5D04">
              <w:t>’</w:t>
            </w:r>
            <w:r>
              <w:t xml:space="preserve"> </w:t>
            </w:r>
            <w:r w:rsidR="009E5D04">
              <w:t xml:space="preserve">under section 65A(2) to trigger compliance with the heating minimum standard. </w:t>
            </w:r>
            <w:r w:rsidR="00CB0579">
              <w:t xml:space="preserve"> </w:t>
            </w:r>
          </w:p>
          <w:p w14:paraId="0DCD5F75" w14:textId="57D358E6" w:rsidR="00CB0579" w:rsidRDefault="00CB0579" w:rsidP="00C25A8D">
            <w:pPr>
              <w:textAlignment w:val="top"/>
            </w:pPr>
            <w:r w:rsidRPr="003F7DCF">
              <w:t>The</w:t>
            </w:r>
            <w:r>
              <w:t xml:space="preserve"> replacement </w:t>
            </w:r>
            <w:r w:rsidRPr="003F7DCF">
              <w:t xml:space="preserve">heater must meet the </w:t>
            </w:r>
            <w:r w:rsidR="00A75FAA">
              <w:t xml:space="preserve">minimum </w:t>
            </w:r>
            <w:r w:rsidR="00D41AD8">
              <w:t>2</w:t>
            </w:r>
            <w:r w:rsidR="009F275C">
              <w:noBreakHyphen/>
            </w:r>
            <w:r w:rsidR="00A75FAA">
              <w:t>star</w:t>
            </w:r>
            <w:r w:rsidRPr="003F7DCF">
              <w:t xml:space="preserve"> energy efficiency standard (s72(3)).</w:t>
            </w:r>
          </w:p>
          <w:p w14:paraId="7FDD6A0F" w14:textId="62064CB0" w:rsidR="00D41AD8" w:rsidRDefault="00CE5920">
            <w:pPr>
              <w:spacing w:before="60"/>
              <w:textAlignment w:val="top"/>
            </w:pPr>
            <w:r>
              <w:lastRenderedPageBreak/>
              <w:t xml:space="preserve">LPG fuelled </w:t>
            </w:r>
            <w:r w:rsidR="00CB0579">
              <w:t>heaters are</w:t>
            </w:r>
            <w:r>
              <w:t xml:space="preserve"> deemed to comply with the</w:t>
            </w:r>
            <w:r w:rsidR="00A75FAA">
              <w:t xml:space="preserve"> minimum </w:t>
            </w:r>
            <w:r w:rsidR="00D41AD8">
              <w:t>2</w:t>
            </w:r>
            <w:r w:rsidR="009F275C">
              <w:noBreakHyphen/>
            </w:r>
            <w:r w:rsidR="00A75FAA">
              <w:t>star</w:t>
            </w:r>
            <w:r w:rsidR="00A75FAA" w:rsidRPr="003F7DCF">
              <w:t xml:space="preserve"> </w:t>
            </w:r>
            <w:r w:rsidR="004C428A">
              <w:t>energy effic</w:t>
            </w:r>
            <w:r w:rsidR="00412676">
              <w:t>ienc</w:t>
            </w:r>
            <w:r w:rsidR="004C428A">
              <w:t>y</w:t>
            </w:r>
            <w:r>
              <w:t xml:space="preserve"> standard between </w:t>
            </w:r>
            <w:r w:rsidR="000757C8">
              <w:t>Y</w:t>
            </w:r>
            <w:r>
              <w:t>ears 1</w:t>
            </w:r>
            <w:r w:rsidR="000757C8">
              <w:t xml:space="preserve"> and </w:t>
            </w:r>
            <w:r>
              <w:t>3.</w:t>
            </w:r>
            <w:r w:rsidR="00E567B6">
              <w:t xml:space="preserve"> </w:t>
            </w:r>
          </w:p>
          <w:p w14:paraId="76D8C9BE" w14:textId="2068F15E" w:rsidR="00CE5920" w:rsidRDefault="00E567B6">
            <w:pPr>
              <w:spacing w:before="60"/>
              <w:textAlignment w:val="top"/>
            </w:pPr>
            <w:r>
              <w:t xml:space="preserve">From Year 4 (1 July 2023) onwards, LPG fuelled heaters are no longer compliant with the </w:t>
            </w:r>
            <w:r w:rsidR="00A75FAA">
              <w:t xml:space="preserve">minimum </w:t>
            </w:r>
            <w:r w:rsidR="00D41AD8">
              <w:t>2</w:t>
            </w:r>
            <w:r w:rsidR="009F275C">
              <w:noBreakHyphen/>
            </w:r>
            <w:r w:rsidR="00A75FAA">
              <w:t>star</w:t>
            </w:r>
            <w:r>
              <w:t xml:space="preserve"> energy efficiency standard.</w:t>
            </w:r>
          </w:p>
        </w:tc>
      </w:tr>
    </w:tbl>
    <w:p w14:paraId="3AB02106" w14:textId="77777777" w:rsidR="001563E5" w:rsidRDefault="001563E5" w:rsidP="00A90D57">
      <w:pPr>
        <w:pStyle w:val="Heading4"/>
        <w:spacing w:before="0" w:after="120"/>
        <w:ind w:left="0" w:firstLine="0"/>
      </w:pPr>
      <w:r>
        <w:lastRenderedPageBreak/>
        <w:t>Other options identified</w:t>
      </w:r>
    </w:p>
    <w:p w14:paraId="11EFC32A" w14:textId="77777777" w:rsidR="001563E5" w:rsidRDefault="001563E5" w:rsidP="00A90D57">
      <w:pPr>
        <w:ind w:right="152"/>
      </w:pPr>
      <w:r w:rsidRPr="00B91AE7">
        <w:rPr>
          <w:rStyle w:val="Heading5Char"/>
        </w:rPr>
        <w:t>Low energy efficiency option</w:t>
      </w:r>
      <w:r w:rsidRPr="0090521A">
        <w:t xml:space="preserve"> – </w:t>
      </w:r>
    </w:p>
    <w:p w14:paraId="361EEFE2" w14:textId="720A59E1" w:rsidR="001563E5" w:rsidRPr="0090521A" w:rsidRDefault="001563E5" w:rsidP="00A90D57">
      <w:pPr>
        <w:pStyle w:val="ListParagraph"/>
        <w:numPr>
          <w:ilvl w:val="0"/>
          <w:numId w:val="84"/>
        </w:numPr>
        <w:ind w:right="152"/>
      </w:pPr>
      <w:r w:rsidRPr="0090521A">
        <w:t xml:space="preserve">Requires fixed heater for </w:t>
      </w:r>
      <w:r>
        <w:t xml:space="preserve">all </w:t>
      </w:r>
      <w:r w:rsidRPr="0090521A">
        <w:t xml:space="preserve">Class 1 and 2 </w:t>
      </w:r>
      <w:r>
        <w:t>rental properties</w:t>
      </w:r>
      <w:r w:rsidRPr="0090521A">
        <w:t xml:space="preserve"> (</w:t>
      </w:r>
      <w:r w:rsidRPr="008F2DB7">
        <w:rPr>
          <w:u w:val="single"/>
        </w:rPr>
        <w:t>no</w:t>
      </w:r>
      <w:r w:rsidRPr="0090521A">
        <w:t xml:space="preserve"> energy efficiency requirement)</w:t>
      </w:r>
      <w:r w:rsidR="00A90D57">
        <w:t>.</w:t>
      </w:r>
      <w:r w:rsidRPr="0090521A">
        <w:t xml:space="preserve"> </w:t>
      </w:r>
    </w:p>
    <w:p w14:paraId="5BE591D5" w14:textId="77777777" w:rsidR="001563E5" w:rsidRDefault="001563E5" w:rsidP="00A90D57">
      <w:pPr>
        <w:pStyle w:val="ListParagraph"/>
        <w:numPr>
          <w:ilvl w:val="0"/>
          <w:numId w:val="84"/>
        </w:numPr>
        <w:ind w:right="152"/>
      </w:pPr>
      <w:r>
        <w:t>This option p</w:t>
      </w:r>
      <w:r w:rsidRPr="0019584B">
        <w:t>rescribe</w:t>
      </w:r>
      <w:r>
        <w:t>s a</w:t>
      </w:r>
      <w:r w:rsidRPr="0019584B">
        <w:t xml:space="preserve"> minimum standard for </w:t>
      </w:r>
      <w:r w:rsidRPr="00C64B7F">
        <w:t>a fixed heater</w:t>
      </w:r>
      <w:r w:rsidRPr="0019584B">
        <w:t xml:space="preserve"> </w:t>
      </w:r>
      <w:r>
        <w:t>servicing the main living area</w:t>
      </w:r>
      <w:r w:rsidRPr="0019584B">
        <w:t xml:space="preserve"> for all Class 1 and 2 </w:t>
      </w:r>
      <w:r>
        <w:t>rental</w:t>
      </w:r>
      <w:r w:rsidRPr="0019584B">
        <w:t xml:space="preserve"> </w:t>
      </w:r>
      <w:r>
        <w:t xml:space="preserve">properties. </w:t>
      </w:r>
    </w:p>
    <w:p w14:paraId="11188554" w14:textId="77777777" w:rsidR="001563E5" w:rsidRDefault="001563E5" w:rsidP="00A90D57">
      <w:pPr>
        <w:pStyle w:val="ListParagraph"/>
        <w:numPr>
          <w:ilvl w:val="0"/>
          <w:numId w:val="84"/>
        </w:numPr>
        <w:ind w:right="152"/>
      </w:pPr>
      <w:r>
        <w:t xml:space="preserve">This option does </w:t>
      </w:r>
      <w:r w:rsidRPr="008F2DB7">
        <w:rPr>
          <w:u w:val="single"/>
        </w:rPr>
        <w:t>not</w:t>
      </w:r>
      <w:r>
        <w:t xml:space="preserve"> set a minimum </w:t>
      </w:r>
      <w:r w:rsidRPr="0019584B">
        <w:t>energy efficiency requirement</w:t>
      </w:r>
      <w:r>
        <w:t>.</w:t>
      </w:r>
    </w:p>
    <w:p w14:paraId="74BF9F09" w14:textId="77777777" w:rsidR="001563E5" w:rsidRPr="0085784B" w:rsidRDefault="001563E5" w:rsidP="00A90D57">
      <w:pPr>
        <w:ind w:right="152"/>
        <w:rPr>
          <w:b/>
        </w:rPr>
      </w:pPr>
      <w:r w:rsidRPr="00B91AE7">
        <w:rPr>
          <w:rStyle w:val="Heading5Char"/>
        </w:rPr>
        <w:t>High energy efficiency option</w:t>
      </w:r>
      <w:r w:rsidRPr="0085784B">
        <w:rPr>
          <w:b/>
        </w:rPr>
        <w:t xml:space="preserve"> – </w:t>
      </w:r>
    </w:p>
    <w:p w14:paraId="76450CF5" w14:textId="02CF9EC3" w:rsidR="001563E5" w:rsidRPr="0090521A" w:rsidRDefault="001563E5" w:rsidP="00A90D57">
      <w:pPr>
        <w:pStyle w:val="ListParagraph"/>
        <w:numPr>
          <w:ilvl w:val="0"/>
          <w:numId w:val="87"/>
        </w:numPr>
        <w:ind w:right="152"/>
      </w:pPr>
      <w:r w:rsidRPr="0090521A">
        <w:t xml:space="preserve">Requires fixed heater for </w:t>
      </w:r>
      <w:r>
        <w:t xml:space="preserve">all </w:t>
      </w:r>
      <w:r w:rsidRPr="0090521A">
        <w:t xml:space="preserve">Class 1 and 2 </w:t>
      </w:r>
      <w:r>
        <w:t>properties</w:t>
      </w:r>
      <w:r w:rsidRPr="0090521A">
        <w:t xml:space="preserve"> with </w:t>
      </w:r>
      <w:r w:rsidRPr="008F2DB7">
        <w:rPr>
          <w:u w:val="single"/>
        </w:rPr>
        <w:t>high</w:t>
      </w:r>
      <w:r w:rsidRPr="0090521A">
        <w:t xml:space="preserve"> energy efficiency requirement for Class 1 </w:t>
      </w:r>
      <w:r>
        <w:t>rental properties</w:t>
      </w:r>
      <w:r w:rsidRPr="0090521A">
        <w:t xml:space="preserve"> only</w:t>
      </w:r>
      <w:r w:rsidR="00A90D57">
        <w:t>.</w:t>
      </w:r>
      <w:r w:rsidRPr="0090521A">
        <w:t xml:space="preserve"> </w:t>
      </w:r>
    </w:p>
    <w:p w14:paraId="520F1A66" w14:textId="77777777" w:rsidR="001563E5" w:rsidRDefault="001563E5" w:rsidP="00A90D57">
      <w:pPr>
        <w:pStyle w:val="ListParagraph"/>
        <w:numPr>
          <w:ilvl w:val="0"/>
          <w:numId w:val="87"/>
        </w:numPr>
        <w:ind w:right="152"/>
      </w:pPr>
      <w:r>
        <w:t xml:space="preserve">This option prescribes different standards for Class 1 and Class 2 rental properties, recognising technical constraints of Class 2 buildings. </w:t>
      </w:r>
    </w:p>
    <w:p w14:paraId="7FEBD96E" w14:textId="75005B7E" w:rsidR="00A90D57" w:rsidRDefault="001563E5" w:rsidP="00A90D57">
      <w:pPr>
        <w:pStyle w:val="ListParagraph"/>
        <w:numPr>
          <w:ilvl w:val="0"/>
          <w:numId w:val="87"/>
        </w:numPr>
        <w:ind w:right="152"/>
      </w:pPr>
      <w:r>
        <w:t>For Class 1 rental properties, a</w:t>
      </w:r>
      <w:r w:rsidRPr="0019584B">
        <w:t xml:space="preserve"> </w:t>
      </w:r>
      <w:r w:rsidRPr="008F2DB7">
        <w:rPr>
          <w:u w:val="single"/>
        </w:rPr>
        <w:t>high</w:t>
      </w:r>
      <w:r>
        <w:t xml:space="preserve"> energy efficiency</w:t>
      </w:r>
      <w:r w:rsidRPr="0019584B">
        <w:t xml:space="preserve"> standard </w:t>
      </w:r>
      <w:r>
        <w:t>for a heater that services the main living area (3.5</w:t>
      </w:r>
      <w:r w:rsidR="001D6BD4">
        <w:t>-</w:t>
      </w:r>
      <w:r>
        <w:t xml:space="preserve">star energy rating for </w:t>
      </w:r>
      <w:r w:rsidR="00F92F41">
        <w:t>non-ducted</w:t>
      </w:r>
      <w:r>
        <w:t xml:space="preserve"> air conditioners or heat pumps; 4</w:t>
      </w:r>
      <w:r w:rsidR="001D6BD4">
        <w:t>-s</w:t>
      </w:r>
      <w:r>
        <w:t xml:space="preserve">tar rating for gas space heaters).  </w:t>
      </w:r>
    </w:p>
    <w:p w14:paraId="28749D96" w14:textId="1227120B" w:rsidR="001563E5" w:rsidRDefault="001563E5" w:rsidP="00A90D57">
      <w:pPr>
        <w:pStyle w:val="ListParagraph"/>
        <w:numPr>
          <w:ilvl w:val="0"/>
          <w:numId w:val="87"/>
        </w:numPr>
        <w:ind w:right="152"/>
      </w:pPr>
      <w:r>
        <w:t>For Class 2 rental properties, a minimum standard for a fixed heater servicing the main living area (</w:t>
      </w:r>
      <w:r w:rsidRPr="00085794">
        <w:rPr>
          <w:u w:val="single"/>
        </w:rPr>
        <w:t>no</w:t>
      </w:r>
      <w:r>
        <w:t xml:space="preserve"> energy efficiency requirement).</w:t>
      </w:r>
    </w:p>
    <w:p w14:paraId="1CCE57DD" w14:textId="77777777" w:rsidR="001563E5" w:rsidRPr="002A54F7" w:rsidRDefault="001563E5" w:rsidP="00A90D57">
      <w:r>
        <w:t>All options can include or exclude the proposed phase out of LPG heaters.</w:t>
      </w:r>
    </w:p>
    <w:p w14:paraId="06ACDBBD" w14:textId="0EC55465" w:rsidR="0090521A" w:rsidRPr="00DE78CC" w:rsidRDefault="0062423D" w:rsidP="00DE78CC">
      <w:pPr>
        <w:pStyle w:val="Heading3"/>
      </w:pPr>
      <w:r>
        <w:t>Energy efficiency o</w:t>
      </w:r>
      <w:r w:rsidR="0090521A" w:rsidRPr="00DE78CC">
        <w:t>ptions not assessed in this RIS</w:t>
      </w:r>
    </w:p>
    <w:p w14:paraId="7ED58A5A" w14:textId="3131FBD5" w:rsidR="00C076BB" w:rsidRDefault="003D7E56" w:rsidP="0090521A">
      <w:r w:rsidRPr="00CE6D15">
        <w:t>Th</w:t>
      </w:r>
      <w:r w:rsidR="0090521A">
        <w:t xml:space="preserve">e focus of options considered in this RIS is on </w:t>
      </w:r>
      <w:r w:rsidR="0072518E">
        <w:t xml:space="preserve">an energy efficiency standard for </w:t>
      </w:r>
      <w:r w:rsidR="0090521A">
        <w:t xml:space="preserve">heating. </w:t>
      </w:r>
      <w:r w:rsidR="003D355E">
        <w:t>During consultation on the proposed Regulations,</w:t>
      </w:r>
      <w:r w:rsidR="00AC55D4">
        <w:t xml:space="preserve"> stakeholders </w:t>
      </w:r>
      <w:r w:rsidR="0072518E">
        <w:t>also</w:t>
      </w:r>
      <w:r w:rsidR="00792B31">
        <w:t xml:space="preserve"> </w:t>
      </w:r>
      <w:r w:rsidR="003D355E">
        <w:t>suggested</w:t>
      </w:r>
      <w:r w:rsidR="00792B31">
        <w:t xml:space="preserve"> cooling and insulation as </w:t>
      </w:r>
      <w:r w:rsidR="003D355E">
        <w:t>energy efficiency standards</w:t>
      </w:r>
      <w:r w:rsidR="00792B31">
        <w:t xml:space="preserve"> that should </w:t>
      </w:r>
      <w:r w:rsidR="00D15345">
        <w:t xml:space="preserve">be </w:t>
      </w:r>
      <w:r w:rsidR="00C076BB">
        <w:t>considered for inclusion in the</w:t>
      </w:r>
      <w:r w:rsidR="00047848">
        <w:t xml:space="preserve"> proposed R</w:t>
      </w:r>
      <w:r w:rsidR="00C076BB">
        <w:t>egulations</w:t>
      </w:r>
      <w:r w:rsidR="003D355E">
        <w:t xml:space="preserve">. </w:t>
      </w:r>
    </w:p>
    <w:p w14:paraId="4B74F035" w14:textId="72DAA350" w:rsidR="000B7BD2" w:rsidRDefault="00C11EAD" w:rsidP="0090521A">
      <w:r w:rsidRPr="00863D1F">
        <w:t>EY Sweeney</w:t>
      </w:r>
      <w:r>
        <w:t xml:space="preserve"> </w:t>
      </w:r>
      <w:r w:rsidR="000B7BD2">
        <w:t>market research commissioned</w:t>
      </w:r>
      <w:r w:rsidR="009F3561">
        <w:t xml:space="preserve"> by</w:t>
      </w:r>
      <w:r w:rsidR="000B7BD2">
        <w:t xml:space="preserve"> the Department </w:t>
      </w:r>
      <w:r w:rsidR="00047848">
        <w:t xml:space="preserve">found that </w:t>
      </w:r>
      <w:r w:rsidR="000B7BD2">
        <w:t>rental providers reported the following energy efficient features</w:t>
      </w:r>
      <w:r w:rsidR="00047848">
        <w:t xml:space="preserve"> in their properties</w:t>
      </w:r>
      <w:r w:rsidR="000B7BD2">
        <w:t>:</w:t>
      </w:r>
    </w:p>
    <w:p w14:paraId="0DB36682" w14:textId="62F3931C" w:rsidR="000B7BD2" w:rsidRDefault="000B7BD2" w:rsidP="00C25A8D">
      <w:pPr>
        <w:pStyle w:val="ListParagraph"/>
        <w:numPr>
          <w:ilvl w:val="0"/>
          <w:numId w:val="83"/>
        </w:numPr>
      </w:pPr>
      <w:r>
        <w:t>insulation in roof and/or floor – 76 per cent (all properties) and 9 per cent (at least one property)</w:t>
      </w:r>
      <w:r w:rsidR="00C61021">
        <w:t>;</w:t>
      </w:r>
    </w:p>
    <w:p w14:paraId="1C836B74" w14:textId="355F90AF" w:rsidR="00B20608" w:rsidRDefault="00B20608" w:rsidP="00C25A8D">
      <w:pPr>
        <w:pStyle w:val="ListParagraph"/>
        <w:numPr>
          <w:ilvl w:val="0"/>
          <w:numId w:val="83"/>
        </w:numPr>
      </w:pPr>
      <w:r>
        <w:t>d</w:t>
      </w:r>
      <w:r w:rsidRPr="000B7BD2">
        <w:t>raught proofing or weather-sealing on windows and exterior doors</w:t>
      </w:r>
      <w:r>
        <w:t xml:space="preserve"> – 44 per cent (all</w:t>
      </w:r>
      <w:r w:rsidR="00085794">
        <w:t> </w:t>
      </w:r>
      <w:r>
        <w:t>properties) and 12 per cent (at least one property)</w:t>
      </w:r>
      <w:r w:rsidR="00C61021">
        <w:t>;</w:t>
      </w:r>
    </w:p>
    <w:p w14:paraId="4E93D83D" w14:textId="2E3E588D" w:rsidR="000B7BD2" w:rsidRDefault="000B7BD2" w:rsidP="00C25A8D">
      <w:pPr>
        <w:pStyle w:val="ListParagraph"/>
        <w:numPr>
          <w:ilvl w:val="0"/>
          <w:numId w:val="83"/>
        </w:numPr>
      </w:pPr>
      <w:r>
        <w:t>e</w:t>
      </w:r>
      <w:r w:rsidRPr="000B7BD2">
        <w:t>nergy efficient heating</w:t>
      </w:r>
      <w:r>
        <w:t xml:space="preserve"> – 42 per cent (all properties) and 14 per cent (at least one property)</w:t>
      </w:r>
      <w:r w:rsidR="00C61021">
        <w:t>;</w:t>
      </w:r>
    </w:p>
    <w:p w14:paraId="1BED156E" w14:textId="7842D092" w:rsidR="000B7BD2" w:rsidRDefault="000B7BD2" w:rsidP="00C25A8D">
      <w:pPr>
        <w:pStyle w:val="ListParagraph"/>
        <w:numPr>
          <w:ilvl w:val="0"/>
          <w:numId w:val="83"/>
        </w:numPr>
      </w:pPr>
      <w:r>
        <w:t>e</w:t>
      </w:r>
      <w:r w:rsidRPr="000B7BD2">
        <w:t>nergy efficient hot water system</w:t>
      </w:r>
      <w:r>
        <w:t xml:space="preserve"> – 41 per cent (all properties)</w:t>
      </w:r>
      <w:r w:rsidRPr="000B7BD2">
        <w:t xml:space="preserve"> </w:t>
      </w:r>
      <w:r>
        <w:t>and 12 per cent (at least one property)</w:t>
      </w:r>
      <w:r w:rsidR="00C61021">
        <w:t>; and</w:t>
      </w:r>
    </w:p>
    <w:p w14:paraId="29C2D139" w14:textId="5173D6CA" w:rsidR="000B7BD2" w:rsidRDefault="000B7BD2" w:rsidP="00C25A8D">
      <w:pPr>
        <w:pStyle w:val="ListParagraph"/>
        <w:numPr>
          <w:ilvl w:val="0"/>
          <w:numId w:val="83"/>
        </w:numPr>
      </w:pPr>
      <w:r>
        <w:t>e</w:t>
      </w:r>
      <w:r w:rsidRPr="000B7BD2">
        <w:t>nergy efficient cooling</w:t>
      </w:r>
      <w:r>
        <w:t xml:space="preserve"> – 32 per cent (all properties)</w:t>
      </w:r>
      <w:r w:rsidRPr="000B7BD2">
        <w:t xml:space="preserve"> </w:t>
      </w:r>
      <w:r>
        <w:t>and 15 per cent (at least one property)</w:t>
      </w:r>
      <w:r w:rsidR="00B20608">
        <w:t>.</w:t>
      </w:r>
      <w:r w:rsidR="009448EC">
        <w:rPr>
          <w:rStyle w:val="FootnoteReference"/>
        </w:rPr>
        <w:footnoteReference w:id="70"/>
      </w:r>
    </w:p>
    <w:p w14:paraId="60125AB6" w14:textId="77777777" w:rsidR="00B8407F" w:rsidRDefault="00B8407F" w:rsidP="00DE78CC">
      <w:pPr>
        <w:rPr>
          <w:rFonts w:ascii="Calibri" w:hAnsi="Calibri" w:cs="Calibri"/>
          <w:color w:val="000000" w:themeColor="text1"/>
        </w:rPr>
      </w:pPr>
      <w:r>
        <w:lastRenderedPageBreak/>
        <w:t>The Department has been working with DELWP during</w:t>
      </w:r>
      <w:r w:rsidRPr="00CF4F78">
        <w:t xml:space="preserve"> </w:t>
      </w:r>
      <w:r>
        <w:rPr>
          <w:rFonts w:ascii="Calibri" w:hAnsi="Calibri" w:cs="Calibri"/>
          <w:color w:val="000000" w:themeColor="text1"/>
        </w:rPr>
        <w:t>development of the rental minimum standards</w:t>
      </w:r>
      <w:r>
        <w:rPr>
          <w:rFonts w:ascii="Calibri" w:hAnsi="Calibri" w:cs="Calibri"/>
          <w:iCs/>
          <w:color w:val="000000" w:themeColor="text1"/>
        </w:rPr>
        <w:t xml:space="preserve"> to evaluate options for helping</w:t>
      </w:r>
      <w:r w:rsidRPr="00281914">
        <w:rPr>
          <w:rFonts w:ascii="Calibri" w:hAnsi="Calibri" w:cs="Calibri"/>
          <w:color w:val="000000" w:themeColor="text1"/>
        </w:rPr>
        <w:t xml:space="preserve"> Victorians improve the comfort </w:t>
      </w:r>
      <w:r>
        <w:rPr>
          <w:rFonts w:ascii="Calibri" w:hAnsi="Calibri" w:cs="Calibri"/>
          <w:color w:val="000000" w:themeColor="text1"/>
        </w:rPr>
        <w:t xml:space="preserve">and energy efficiency </w:t>
      </w:r>
      <w:r w:rsidRPr="00281914">
        <w:rPr>
          <w:rFonts w:ascii="Calibri" w:hAnsi="Calibri" w:cs="Calibri"/>
          <w:color w:val="000000" w:themeColor="text1"/>
        </w:rPr>
        <w:t>of their rented homes</w:t>
      </w:r>
      <w:r>
        <w:rPr>
          <w:rFonts w:ascii="Calibri" w:hAnsi="Calibri" w:cs="Calibri"/>
          <w:color w:val="000000" w:themeColor="text1"/>
        </w:rPr>
        <w:t>.</w:t>
      </w:r>
    </w:p>
    <w:p w14:paraId="0D2546F8" w14:textId="15CCF9AD" w:rsidR="002E61EA" w:rsidRPr="00CE6D15" w:rsidRDefault="009F3561" w:rsidP="002E61EA">
      <w:r>
        <w:t>The Department has chosen heating as</w:t>
      </w:r>
      <w:r w:rsidR="002E61EA">
        <w:t xml:space="preserve"> the</w:t>
      </w:r>
      <w:r>
        <w:t xml:space="preserve"> first step because the vast majority of energy use in Victorian homes is spent on heating (57.4 per cent).</w:t>
      </w:r>
      <w:r w:rsidR="002E61EA">
        <w:t xml:space="preserve"> </w:t>
      </w:r>
      <w:r>
        <w:rPr>
          <w:rStyle w:val="FootnoteReference"/>
        </w:rPr>
        <w:footnoteReference w:id="71"/>
      </w:r>
      <w:r w:rsidR="002E61EA" w:rsidRPr="002E61EA">
        <w:t xml:space="preserve"> </w:t>
      </w:r>
      <w:r w:rsidR="002E61EA" w:rsidRPr="00CE6D15">
        <w:t>A heating (including energy efficiency) standard w</w:t>
      </w:r>
      <w:r w:rsidR="002E61EA">
        <w:t xml:space="preserve">ould </w:t>
      </w:r>
      <w:r w:rsidR="002E61EA" w:rsidRPr="00CE6D15">
        <w:t xml:space="preserve">provide a significant improvement in the circumstances of many renters – </w:t>
      </w:r>
      <w:r w:rsidR="00085794">
        <w:t xml:space="preserve">those currently </w:t>
      </w:r>
      <w:r w:rsidR="002E61EA" w:rsidRPr="00CE6D15">
        <w:t>without any heating or with very high cost/inefficient forms of heating</w:t>
      </w:r>
      <w:r w:rsidR="002E61EA">
        <w:t>. However,</w:t>
      </w:r>
      <w:r w:rsidR="002E61EA" w:rsidRPr="00CE6D15">
        <w:t xml:space="preserve"> a fully effective response to thermal comfort w</w:t>
      </w:r>
      <w:r w:rsidR="002E61EA">
        <w:t>ould</w:t>
      </w:r>
      <w:r w:rsidR="002E61EA" w:rsidRPr="00CE6D15">
        <w:t xml:space="preserve"> require additional measures to ensure that rental properties have ceiling insulation and draught sealing. In addition, an energy efficiency standard for hot water systems in rental properties w</w:t>
      </w:r>
      <w:r w:rsidR="002E61EA">
        <w:t xml:space="preserve">ould </w:t>
      </w:r>
      <w:r w:rsidR="002E61EA" w:rsidRPr="00CE6D15">
        <w:t xml:space="preserve">provide renters with significant benefits in terms of reduced energy bills. </w:t>
      </w:r>
    </w:p>
    <w:p w14:paraId="760AEEF1" w14:textId="75C7E02F" w:rsidR="003D7E56" w:rsidRPr="0085784B" w:rsidRDefault="00CE191E" w:rsidP="00DE78CC">
      <w:pPr>
        <w:rPr>
          <w:rFonts w:ascii="Calibri" w:hAnsi="Calibri" w:cs="Calibri"/>
          <w:color w:val="000000" w:themeColor="text1"/>
        </w:rPr>
      </w:pPr>
      <w:r>
        <w:rPr>
          <w:rFonts w:ascii="Calibri" w:hAnsi="Calibri" w:cs="Calibri"/>
          <w:color w:val="000000" w:themeColor="text1"/>
        </w:rPr>
        <w:t xml:space="preserve">It </w:t>
      </w:r>
      <w:r w:rsidR="003D7E56" w:rsidRPr="00CE6D15">
        <w:t xml:space="preserve">is proposed </w:t>
      </w:r>
      <w:r w:rsidR="00A16BC4">
        <w:t>that</w:t>
      </w:r>
      <w:r w:rsidR="003D7E56" w:rsidRPr="00CE6D15">
        <w:t xml:space="preserve"> </w:t>
      </w:r>
      <w:r w:rsidR="002E61EA">
        <w:t>other</w:t>
      </w:r>
      <w:r w:rsidR="003D7E56" w:rsidRPr="00CE6D15">
        <w:t xml:space="preserve"> energy-related standards would </w:t>
      </w:r>
      <w:r w:rsidR="002E61EA">
        <w:t xml:space="preserve">be developed in due course </w:t>
      </w:r>
      <w:r w:rsidR="002D2549">
        <w:t xml:space="preserve">to </w:t>
      </w:r>
      <w:r w:rsidR="003D7E56" w:rsidRPr="00CE6D15">
        <w:t>ensure basic amenity and energy affordability for renters</w:t>
      </w:r>
      <w:r w:rsidR="002D2549">
        <w:t>,</w:t>
      </w:r>
      <w:r>
        <w:t xml:space="preserve"> </w:t>
      </w:r>
      <w:r w:rsidR="002D2549">
        <w:t>including</w:t>
      </w:r>
      <w:r>
        <w:t xml:space="preserve"> a</w:t>
      </w:r>
      <w:r w:rsidR="003D7E56" w:rsidRPr="00CE6D15">
        <w:t>:</w:t>
      </w:r>
    </w:p>
    <w:p w14:paraId="16B73A97" w14:textId="1AD1C86C" w:rsidR="003D7E56" w:rsidRPr="0090521A" w:rsidRDefault="00CE191E" w:rsidP="00C25A8D">
      <w:pPr>
        <w:pStyle w:val="CAVBody"/>
        <w:numPr>
          <w:ilvl w:val="0"/>
          <w:numId w:val="71"/>
        </w:numPr>
        <w:spacing w:before="60" w:after="60" w:line="240" w:lineRule="auto"/>
        <w:ind w:right="142"/>
        <w:rPr>
          <w:color w:val="auto"/>
          <w:sz w:val="22"/>
          <w:szCs w:val="22"/>
        </w:rPr>
      </w:pPr>
      <w:r>
        <w:rPr>
          <w:color w:val="auto"/>
          <w:sz w:val="22"/>
          <w:szCs w:val="22"/>
        </w:rPr>
        <w:t>c</w:t>
      </w:r>
      <w:r w:rsidR="003D7E56" w:rsidRPr="0090521A">
        <w:rPr>
          <w:color w:val="auto"/>
          <w:sz w:val="22"/>
          <w:szCs w:val="22"/>
        </w:rPr>
        <w:t xml:space="preserve">eiling insulation standard to improve the thermal performance of rental properties and maximise the effectiveness of heating – </w:t>
      </w:r>
      <w:bookmarkStart w:id="48" w:name="_Hlk11740252"/>
      <w:r w:rsidR="0090521A">
        <w:rPr>
          <w:color w:val="auto"/>
          <w:sz w:val="22"/>
          <w:szCs w:val="22"/>
        </w:rPr>
        <w:t>this has not been assessed for the purposes of the proposed Regulations,</w:t>
      </w:r>
      <w:r w:rsidR="003D7E56" w:rsidRPr="0090521A">
        <w:rPr>
          <w:color w:val="auto"/>
          <w:sz w:val="22"/>
          <w:szCs w:val="22"/>
        </w:rPr>
        <w:t xml:space="preserve"> but development </w:t>
      </w:r>
      <w:r w:rsidR="0090521A">
        <w:rPr>
          <w:color w:val="auto"/>
          <w:sz w:val="22"/>
          <w:szCs w:val="22"/>
        </w:rPr>
        <w:t xml:space="preserve">of future work </w:t>
      </w:r>
      <w:r>
        <w:rPr>
          <w:color w:val="auto"/>
          <w:sz w:val="22"/>
          <w:szCs w:val="22"/>
        </w:rPr>
        <w:t xml:space="preserve">by DELWP </w:t>
      </w:r>
      <w:r w:rsidR="0090521A">
        <w:rPr>
          <w:color w:val="auto"/>
          <w:sz w:val="22"/>
          <w:szCs w:val="22"/>
        </w:rPr>
        <w:t xml:space="preserve">will commence </w:t>
      </w:r>
      <w:r w:rsidR="003D7E56" w:rsidRPr="0090521A">
        <w:rPr>
          <w:color w:val="auto"/>
          <w:sz w:val="22"/>
          <w:szCs w:val="22"/>
        </w:rPr>
        <w:t xml:space="preserve">from </w:t>
      </w:r>
      <w:bookmarkEnd w:id="48"/>
      <w:r w:rsidR="003D7E56" w:rsidRPr="0090521A">
        <w:rPr>
          <w:color w:val="auto"/>
          <w:sz w:val="22"/>
          <w:szCs w:val="22"/>
        </w:rPr>
        <w:t>2020; and</w:t>
      </w:r>
    </w:p>
    <w:p w14:paraId="0E4F6EA7" w14:textId="6D1A8F86" w:rsidR="003D7E56" w:rsidRPr="0090521A" w:rsidRDefault="00CE191E" w:rsidP="00C25A8D">
      <w:pPr>
        <w:pStyle w:val="CAVBody"/>
        <w:numPr>
          <w:ilvl w:val="0"/>
          <w:numId w:val="71"/>
        </w:numPr>
        <w:spacing w:before="60" w:after="120" w:line="240" w:lineRule="auto"/>
        <w:ind w:left="357" w:right="142" w:hanging="357"/>
        <w:rPr>
          <w:sz w:val="22"/>
          <w:szCs w:val="22"/>
        </w:rPr>
      </w:pPr>
      <w:r>
        <w:rPr>
          <w:color w:val="auto"/>
          <w:sz w:val="22"/>
          <w:szCs w:val="22"/>
        </w:rPr>
        <w:t>h</w:t>
      </w:r>
      <w:r w:rsidR="003D7E56" w:rsidRPr="0090521A">
        <w:rPr>
          <w:color w:val="auto"/>
          <w:sz w:val="22"/>
          <w:szCs w:val="22"/>
        </w:rPr>
        <w:t xml:space="preserve">ot water system energy efficiency standard to </w:t>
      </w:r>
      <w:r w:rsidR="00085794">
        <w:rPr>
          <w:color w:val="auto"/>
          <w:sz w:val="22"/>
          <w:szCs w:val="22"/>
        </w:rPr>
        <w:t xml:space="preserve">help renters </w:t>
      </w:r>
      <w:r w:rsidR="003D7E56" w:rsidRPr="0090521A">
        <w:rPr>
          <w:color w:val="auto"/>
          <w:sz w:val="22"/>
          <w:szCs w:val="22"/>
        </w:rPr>
        <w:t>manage the costs of this basic service –</w:t>
      </w:r>
      <w:r w:rsidR="0090521A">
        <w:rPr>
          <w:color w:val="auto"/>
          <w:sz w:val="22"/>
          <w:szCs w:val="22"/>
        </w:rPr>
        <w:t xml:space="preserve"> </w:t>
      </w:r>
      <w:r w:rsidR="003D7E56" w:rsidRPr="0090521A">
        <w:rPr>
          <w:sz w:val="22"/>
          <w:szCs w:val="22"/>
        </w:rPr>
        <w:t>for development</w:t>
      </w:r>
      <w:r>
        <w:rPr>
          <w:sz w:val="22"/>
          <w:szCs w:val="22"/>
        </w:rPr>
        <w:t xml:space="preserve"> by DELWP</w:t>
      </w:r>
      <w:r w:rsidR="003D7E56" w:rsidRPr="0090521A">
        <w:rPr>
          <w:sz w:val="22"/>
          <w:szCs w:val="22"/>
        </w:rPr>
        <w:t xml:space="preserve"> from 2021.</w:t>
      </w:r>
    </w:p>
    <w:p w14:paraId="1911BDEE" w14:textId="0B6E60D6" w:rsidR="007D1AAD" w:rsidRPr="007D1AAD" w:rsidRDefault="007D1AAD" w:rsidP="009804B8">
      <w:pPr>
        <w:pStyle w:val="Heading4"/>
      </w:pPr>
      <w:r w:rsidRPr="007D1AAD">
        <w:t>Insulation</w:t>
      </w:r>
    </w:p>
    <w:p w14:paraId="55D0D9A7" w14:textId="77777777" w:rsidR="00F1582B" w:rsidRDefault="003D7E56" w:rsidP="0090521A">
      <w:r w:rsidRPr="00CE6D15">
        <w:t xml:space="preserve">The evaluation of heating options in this </w:t>
      </w:r>
      <w:r w:rsidR="00087E77">
        <w:t>RIS</w:t>
      </w:r>
      <w:r w:rsidR="00087E77" w:rsidRPr="00CE6D15">
        <w:t xml:space="preserve"> </w:t>
      </w:r>
      <w:r w:rsidR="002D2549">
        <w:t>highlights</w:t>
      </w:r>
      <w:r w:rsidR="002D2549" w:rsidRPr="00CE6D15">
        <w:t xml:space="preserve"> </w:t>
      </w:r>
      <w:r w:rsidRPr="00CE6D15">
        <w:t xml:space="preserve">the importance of the building shell and that a basic standard for ceiling insulation </w:t>
      </w:r>
      <w:r w:rsidR="00087E77" w:rsidRPr="00CE6D15">
        <w:t>w</w:t>
      </w:r>
      <w:r w:rsidR="00087E77">
        <w:t>ould</w:t>
      </w:r>
      <w:r w:rsidR="00087E77" w:rsidRPr="00CE6D15">
        <w:t xml:space="preserve"> </w:t>
      </w:r>
      <w:r w:rsidRPr="00CE6D15">
        <w:t xml:space="preserve">contribute to </w:t>
      </w:r>
      <w:r w:rsidR="002D2549">
        <w:t xml:space="preserve">the </w:t>
      </w:r>
      <w:r w:rsidRPr="00CE6D15">
        <w:t>improved effectiveness and efficiency of heaters</w:t>
      </w:r>
      <w:r w:rsidR="002D2549">
        <w:t xml:space="preserve"> installed in properties</w:t>
      </w:r>
      <w:r w:rsidRPr="00CE6D15">
        <w:t>. This w</w:t>
      </w:r>
      <w:r w:rsidR="00087E77">
        <w:t>ould</w:t>
      </w:r>
      <w:r w:rsidRPr="00CE6D15">
        <w:t xml:space="preserve"> need to be pursued as a separate process from 2020 as there are several issues that will require careful consideration</w:t>
      </w:r>
      <w:r w:rsidR="00087E77">
        <w:t xml:space="preserve"> to ensure insulation is installed safe</w:t>
      </w:r>
      <w:r w:rsidR="00D72878">
        <w:t>l</w:t>
      </w:r>
      <w:r w:rsidR="00087E77">
        <w:t>y and effectively</w:t>
      </w:r>
      <w:r w:rsidRPr="00CE6D15">
        <w:t>, and</w:t>
      </w:r>
      <w:r w:rsidR="00DE78CC">
        <w:t xml:space="preserve"> to</w:t>
      </w:r>
      <w:r w:rsidRPr="00CE6D15">
        <w:t xml:space="preserve"> determin</w:t>
      </w:r>
      <w:r w:rsidR="00D72878">
        <w:t>e</w:t>
      </w:r>
      <w:r w:rsidRPr="00CE6D15">
        <w:t xml:space="preserve"> an appropriate standard that is simple to administer and cost effective. As a first step, </w:t>
      </w:r>
      <w:r w:rsidR="00F842CA">
        <w:t xml:space="preserve">DELWP is commencing </w:t>
      </w:r>
      <w:r w:rsidRPr="00CE6D15">
        <w:t>work for the consideration</w:t>
      </w:r>
      <w:r w:rsidR="00D72878">
        <w:t xml:space="preserve"> of</w:t>
      </w:r>
      <w:r w:rsidRPr="00CE6D15">
        <w:t xml:space="preserve"> a minimum insulation standard for rental properties.</w:t>
      </w:r>
    </w:p>
    <w:p w14:paraId="34349D22" w14:textId="05A60C33" w:rsidR="007D1AAD" w:rsidRPr="007D1AAD" w:rsidRDefault="007D1AAD" w:rsidP="009804B8">
      <w:pPr>
        <w:pStyle w:val="Heading4"/>
      </w:pPr>
      <w:r w:rsidRPr="007D1AAD">
        <w:t>Hot water systems</w:t>
      </w:r>
    </w:p>
    <w:p w14:paraId="7D4909D3" w14:textId="46DCCCF2" w:rsidR="003D7E56" w:rsidRDefault="003D7E56" w:rsidP="0090521A">
      <w:r w:rsidRPr="00CE6D15">
        <w:t xml:space="preserve">Hot water makes up </w:t>
      </w:r>
      <w:r w:rsidR="002D2549">
        <w:t>approximately a quarter</w:t>
      </w:r>
      <w:r w:rsidRPr="00CE6D15">
        <w:t xml:space="preserve"> of a</w:t>
      </w:r>
      <w:r w:rsidR="002D2549">
        <w:t>n average</w:t>
      </w:r>
      <w:r w:rsidRPr="00CE6D15">
        <w:t xml:space="preserve"> household’s energy bill. The benefits of introducing a minimum energy efficiency standard are recognised</w:t>
      </w:r>
      <w:r w:rsidR="002D2549">
        <w:t>,</w:t>
      </w:r>
      <w:r w:rsidRPr="00CE6D15">
        <w:t xml:space="preserve"> but </w:t>
      </w:r>
      <w:r w:rsidR="002D2549">
        <w:t>detailed</w:t>
      </w:r>
      <w:r w:rsidR="002D2549" w:rsidRPr="00CE6D15">
        <w:t xml:space="preserve"> </w:t>
      </w:r>
      <w:r w:rsidRPr="00CE6D15">
        <w:t>work will be required to determine how standards might be set</w:t>
      </w:r>
      <w:r w:rsidR="00D72878">
        <w:t>,</w:t>
      </w:r>
      <w:r w:rsidR="00F842CA">
        <w:t xml:space="preserve"> and</w:t>
      </w:r>
      <w:r w:rsidR="00D72878">
        <w:t xml:space="preserve"> the</w:t>
      </w:r>
      <w:r w:rsidR="00F842CA">
        <w:t xml:space="preserve"> potential industry impacts</w:t>
      </w:r>
      <w:r w:rsidR="00D72878">
        <w:t xml:space="preserve"> of any standards</w:t>
      </w:r>
      <w:r w:rsidRPr="00CE6D15">
        <w:t xml:space="preserve">, including working closely with national energy performance standards processes. </w:t>
      </w:r>
    </w:p>
    <w:p w14:paraId="73711CDD" w14:textId="34E4AC38" w:rsidR="007D1AAD" w:rsidRPr="007D1AAD" w:rsidRDefault="007D1AAD" w:rsidP="009804B8">
      <w:pPr>
        <w:pStyle w:val="Heading4"/>
      </w:pPr>
      <w:r w:rsidRPr="007D1AAD">
        <w:t>Cooling</w:t>
      </w:r>
    </w:p>
    <w:p w14:paraId="2DA02502" w14:textId="29C2E164" w:rsidR="00A22F8A" w:rsidRDefault="002D2549" w:rsidP="00F72250">
      <w:r>
        <w:t>An additional</w:t>
      </w:r>
      <w:r w:rsidR="00835A24">
        <w:t xml:space="preserve"> area for future work is whether standards on cooling should be prescribed, as a means to improve amenity, health and reduce energy bills. </w:t>
      </w:r>
      <w:r w:rsidR="008213F3">
        <w:t>The Department notes that 75</w:t>
      </w:r>
      <w:r w:rsidR="00AB6353">
        <w:t xml:space="preserve"> per cent of renters </w:t>
      </w:r>
      <w:r>
        <w:t xml:space="preserve">surveyed </w:t>
      </w:r>
      <w:r w:rsidR="00AB6353">
        <w:t>reported that they ha</w:t>
      </w:r>
      <w:r w:rsidR="00CA0EE0">
        <w:t>ve</w:t>
      </w:r>
      <w:r w:rsidR="00AB6353">
        <w:t xml:space="preserve"> air conditioning in their current rental property (65 per</w:t>
      </w:r>
      <w:r>
        <w:t xml:space="preserve"> </w:t>
      </w:r>
      <w:r w:rsidR="00AB6353">
        <w:t xml:space="preserve">cent in good working condition and 10 </w:t>
      </w:r>
      <w:r>
        <w:t xml:space="preserve">per cent </w:t>
      </w:r>
      <w:r w:rsidR="00AB6353">
        <w:t>not in good working condition).</w:t>
      </w:r>
      <w:r w:rsidR="008213F3">
        <w:rPr>
          <w:rStyle w:val="FootnoteReference"/>
        </w:rPr>
        <w:footnoteReference w:id="72"/>
      </w:r>
    </w:p>
    <w:p w14:paraId="0B87DC23" w14:textId="09928034" w:rsidR="006D2011" w:rsidRDefault="000A157D" w:rsidP="00F72250">
      <w:r>
        <w:t xml:space="preserve">Under the preferred </w:t>
      </w:r>
      <w:r w:rsidR="00F1582B">
        <w:t>2</w:t>
      </w:r>
      <w:r w:rsidR="001D6BD4">
        <w:t>-</w:t>
      </w:r>
      <w:r w:rsidR="002D2549">
        <w:t xml:space="preserve">star </w:t>
      </w:r>
      <w:r w:rsidR="00F1582B">
        <w:t xml:space="preserve">heating </w:t>
      </w:r>
      <w:r>
        <w:t xml:space="preserve">standard proposed, </w:t>
      </w:r>
      <w:r w:rsidR="00914976">
        <w:t xml:space="preserve">it </w:t>
      </w:r>
      <w:r w:rsidRPr="000A157D">
        <w:t xml:space="preserve">is likely that </w:t>
      </w:r>
      <w:r w:rsidR="002D2549">
        <w:t xml:space="preserve">many </w:t>
      </w:r>
      <w:r>
        <w:t>rental providers</w:t>
      </w:r>
      <w:r w:rsidRPr="000A157D">
        <w:t xml:space="preserve"> will install RCACs </w:t>
      </w:r>
      <w:r w:rsidR="00F235F9">
        <w:t>in Class 1 rental properties</w:t>
      </w:r>
      <w:r w:rsidR="00F235F9" w:rsidRPr="002D2549">
        <w:t xml:space="preserve"> </w:t>
      </w:r>
      <w:r w:rsidR="00EA6F10">
        <w:t xml:space="preserve">(split systems or window wall units which are less common) </w:t>
      </w:r>
      <w:r w:rsidRPr="000A157D">
        <w:t>that have</w:t>
      </w:r>
      <w:r w:rsidR="004A70BC">
        <w:t xml:space="preserve"> the</w:t>
      </w:r>
      <w:r w:rsidRPr="000A157D">
        <w:t xml:space="preserve"> dual function of heating and cooling</w:t>
      </w:r>
      <w:r w:rsidR="006D2011">
        <w:t xml:space="preserve"> </w:t>
      </w:r>
      <w:r w:rsidR="002D2549">
        <w:t>for no to little additional cost. This would provide</w:t>
      </w:r>
      <w:r w:rsidR="006D2011">
        <w:t xml:space="preserve"> a side benefit of </w:t>
      </w:r>
      <w:r w:rsidR="002D2549">
        <w:t xml:space="preserve">a </w:t>
      </w:r>
      <w:r w:rsidRPr="000A157D">
        <w:t>cooling</w:t>
      </w:r>
      <w:r w:rsidR="006D2011">
        <w:t xml:space="preserve"> </w:t>
      </w:r>
      <w:r w:rsidR="002D2549">
        <w:t xml:space="preserve">function being </w:t>
      </w:r>
      <w:r w:rsidR="006D2011">
        <w:t>available</w:t>
      </w:r>
      <w:r w:rsidRPr="000A157D">
        <w:t xml:space="preserve"> to renters for minimal </w:t>
      </w:r>
      <w:r w:rsidR="002D2549">
        <w:t xml:space="preserve">(if any) </w:t>
      </w:r>
      <w:r w:rsidRPr="000A157D">
        <w:t>additional purchase cost</w:t>
      </w:r>
      <w:r w:rsidR="006D2011">
        <w:t xml:space="preserve"> to rental provider</w:t>
      </w:r>
      <w:r w:rsidR="002D2549">
        <w:t>s</w:t>
      </w:r>
      <w:r w:rsidRPr="000A157D">
        <w:t>.</w:t>
      </w:r>
      <w:r w:rsidR="00EA6F10">
        <w:t xml:space="preserve"> </w:t>
      </w:r>
      <w:r w:rsidR="006D2011">
        <w:t xml:space="preserve">The use of RCAC cooling during summer months, particularly during </w:t>
      </w:r>
      <w:r w:rsidR="006D2011">
        <w:lastRenderedPageBreak/>
        <w:t xml:space="preserve">heatwave events will have positive health outcomes, particularly for at risk population groups such as </w:t>
      </w:r>
      <w:r w:rsidR="006D2011" w:rsidRPr="00BA0CA0">
        <w:t xml:space="preserve">children, people over the age of 65 years and those with </w:t>
      </w:r>
      <w:r w:rsidR="006D2011">
        <w:t>psychiatric, cardiovascular and pulmonary illness who are more vulnerable to the negative impact of high temperatures on health.</w:t>
      </w:r>
      <w:r w:rsidR="006D2011">
        <w:rPr>
          <w:rStyle w:val="FootnoteReference"/>
        </w:rPr>
        <w:footnoteReference w:id="73"/>
      </w:r>
    </w:p>
    <w:p w14:paraId="088AE4B3" w14:textId="2DA0A1F7" w:rsidR="0085784B" w:rsidRDefault="0090521A" w:rsidP="0085784B">
      <w:r>
        <w:t>The Department</w:t>
      </w:r>
      <w:r w:rsidR="00D10FA9">
        <w:t xml:space="preserve"> will continue to consult with </w:t>
      </w:r>
      <w:r>
        <w:t>DELWP</w:t>
      </w:r>
      <w:r w:rsidR="00D10FA9">
        <w:t xml:space="preserve"> on the potential for further standards to be prescribed under the RTA.</w:t>
      </w:r>
    </w:p>
    <w:p w14:paraId="067248F7" w14:textId="58C441C6" w:rsidR="002A54F7" w:rsidRDefault="002A54F7" w:rsidP="002A54F7">
      <w:pPr>
        <w:pStyle w:val="Heading3"/>
      </w:pPr>
      <w:bookmarkStart w:id="49" w:name="_Ref21609825"/>
      <w:r>
        <w:t xml:space="preserve">Assessing the costs of benefits of the feasible </w:t>
      </w:r>
      <w:r w:rsidR="0062423D">
        <w:t xml:space="preserve">heating </w:t>
      </w:r>
      <w:r>
        <w:t>options</w:t>
      </w:r>
      <w:bookmarkEnd w:id="49"/>
    </w:p>
    <w:p w14:paraId="06070157" w14:textId="77777777" w:rsidR="002A54F7" w:rsidRPr="00246B3F" w:rsidRDefault="002A54F7" w:rsidP="002A54F7">
      <w:pPr>
        <w:rPr>
          <w:lang w:val="en-AU"/>
        </w:rPr>
      </w:pPr>
      <w:r w:rsidRPr="00246B3F">
        <w:rPr>
          <w:lang w:val="en-AU"/>
        </w:rPr>
        <w:t>There is no definitive data set for the prevalence of heaters in rental properties in Victoria. The most extensive study of appliances in homes was conducted by the Australian Bureau of Statistics (ABS) in 2012.</w:t>
      </w:r>
      <w:r w:rsidRPr="00B77D57">
        <w:rPr>
          <w:vertAlign w:val="superscript"/>
          <w:lang w:val="en-AU"/>
        </w:rPr>
        <w:footnoteReference w:id="74"/>
      </w:r>
      <w:r w:rsidRPr="00B77D57">
        <w:rPr>
          <w:vertAlign w:val="superscript"/>
          <w:lang w:val="en-AU"/>
        </w:rPr>
        <w:t xml:space="preserve"> </w:t>
      </w:r>
      <w:r w:rsidRPr="00246B3F">
        <w:rPr>
          <w:lang w:val="en-AU"/>
        </w:rPr>
        <w:t>This study has been used to identify the type of heaters in rented homes and the associated number of rental households.</w:t>
      </w:r>
    </w:p>
    <w:p w14:paraId="73D88756" w14:textId="3D469578" w:rsidR="00B276D1" w:rsidRPr="002015BB" w:rsidRDefault="00B276D1" w:rsidP="00B276D1">
      <w:pPr>
        <w:rPr>
          <w:lang w:val="en-AU"/>
        </w:rPr>
      </w:pPr>
      <w:r w:rsidRPr="002015BB">
        <w:rPr>
          <w:lang w:val="en-AU"/>
        </w:rPr>
        <w:t xml:space="preserve">Based on an analysis by DELWP, it is estimated that up to 9 per cent </w:t>
      </w:r>
      <w:r w:rsidR="00D15345">
        <w:rPr>
          <w:lang w:val="en-AU"/>
        </w:rPr>
        <w:t xml:space="preserve">of </w:t>
      </w:r>
      <w:r w:rsidRPr="002015BB">
        <w:rPr>
          <w:lang w:val="en-AU"/>
        </w:rPr>
        <w:t xml:space="preserve">Class 1 </w:t>
      </w:r>
      <w:r w:rsidR="002015BB">
        <w:rPr>
          <w:lang w:val="en-AU"/>
        </w:rPr>
        <w:t xml:space="preserve">private </w:t>
      </w:r>
      <w:r w:rsidRPr="002015BB">
        <w:rPr>
          <w:lang w:val="en-AU"/>
        </w:rPr>
        <w:t xml:space="preserve">properties (39,769) and 16 per cent of Class 2 </w:t>
      </w:r>
      <w:r w:rsidR="002015BB">
        <w:rPr>
          <w:lang w:val="en-AU"/>
        </w:rPr>
        <w:t xml:space="preserve">private </w:t>
      </w:r>
      <w:r w:rsidRPr="002015BB">
        <w:rPr>
          <w:lang w:val="en-AU"/>
        </w:rPr>
        <w:t>properties (26,998) could be without a heater based on ABS (2012) and Census (2016)</w:t>
      </w:r>
      <w:r w:rsidRPr="002015BB">
        <w:rPr>
          <w:rStyle w:val="FootnoteReference"/>
          <w:lang w:val="en-AU"/>
        </w:rPr>
        <w:footnoteReference w:id="75"/>
      </w:r>
      <w:r w:rsidRPr="002015BB">
        <w:rPr>
          <w:lang w:val="en-AU"/>
        </w:rPr>
        <w:t xml:space="preserve"> derived data, totalling 66,767 </w:t>
      </w:r>
      <w:r w:rsidR="002015BB">
        <w:rPr>
          <w:lang w:val="en-AU"/>
        </w:rPr>
        <w:t xml:space="preserve">private </w:t>
      </w:r>
      <w:r w:rsidRPr="002015BB">
        <w:rPr>
          <w:lang w:val="en-AU"/>
        </w:rPr>
        <w:t>properties.</w:t>
      </w:r>
      <w:r w:rsidRPr="002015BB">
        <w:rPr>
          <w:rStyle w:val="FootnoteReference"/>
          <w:lang w:val="en-AU"/>
        </w:rPr>
        <w:footnoteReference w:id="76"/>
      </w:r>
      <w:r w:rsidRPr="002015BB">
        <w:rPr>
          <w:lang w:val="en-AU"/>
        </w:rPr>
        <w:t xml:space="preserve"> </w:t>
      </w:r>
    </w:p>
    <w:p w14:paraId="7B7FC58D" w14:textId="11B4C968" w:rsidR="009E61D6" w:rsidRDefault="00B276D1" w:rsidP="00B276D1">
      <w:pPr>
        <w:rPr>
          <w:lang w:val="en-AU"/>
        </w:rPr>
      </w:pPr>
      <w:r w:rsidRPr="002015BB">
        <w:rPr>
          <w:lang w:val="en-AU"/>
        </w:rPr>
        <w:t>Further, an additional 2 per cent of Class 1</w:t>
      </w:r>
      <w:r w:rsidR="002015BB">
        <w:rPr>
          <w:lang w:val="en-AU"/>
        </w:rPr>
        <w:t xml:space="preserve"> private</w:t>
      </w:r>
      <w:r w:rsidRPr="002015BB">
        <w:rPr>
          <w:lang w:val="en-AU"/>
        </w:rPr>
        <w:t xml:space="preserve"> properties would have a heater that is not compliant with the proposed </w:t>
      </w:r>
      <w:r w:rsidR="009D204E">
        <w:rPr>
          <w:lang w:val="en-AU"/>
        </w:rPr>
        <w:t xml:space="preserve">heating </w:t>
      </w:r>
      <w:r w:rsidR="009E61D6">
        <w:rPr>
          <w:lang w:val="en-AU"/>
        </w:rPr>
        <w:t xml:space="preserve">2-star </w:t>
      </w:r>
      <w:r w:rsidRPr="002015BB">
        <w:rPr>
          <w:lang w:val="en-AU"/>
        </w:rPr>
        <w:t xml:space="preserve">standard and another 2 per cent would have an LPG heater. This adds up to a total 84,442 existing </w:t>
      </w:r>
      <w:r w:rsidR="002015BB">
        <w:rPr>
          <w:lang w:val="en-AU"/>
        </w:rPr>
        <w:t xml:space="preserve">private rental </w:t>
      </w:r>
      <w:r w:rsidRPr="002015BB">
        <w:rPr>
          <w:lang w:val="en-AU"/>
        </w:rPr>
        <w:t>properties that would be affected</w:t>
      </w:r>
      <w:r w:rsidR="009D204E">
        <w:rPr>
          <w:lang w:val="en-AU"/>
        </w:rPr>
        <w:t xml:space="preserve"> by the proposed heating standard</w:t>
      </w:r>
      <w:r w:rsidRPr="002015BB">
        <w:rPr>
          <w:lang w:val="en-AU"/>
        </w:rPr>
        <w:t>, approximately 14 per cent of the private rental market.</w:t>
      </w:r>
      <w:r w:rsidR="009E61D6">
        <w:rPr>
          <w:rStyle w:val="FootnoteReference"/>
          <w:lang w:val="en-AU"/>
        </w:rPr>
        <w:footnoteReference w:id="77"/>
      </w:r>
    </w:p>
    <w:p w14:paraId="51D13C70" w14:textId="19285C07" w:rsidR="002A54F7" w:rsidRDefault="002A54F7" w:rsidP="002A54F7">
      <w:pPr>
        <w:rPr>
          <w:lang w:val="en-AU"/>
        </w:rPr>
      </w:pPr>
      <w:r>
        <w:rPr>
          <w:lang w:val="en-AU"/>
        </w:rPr>
        <w:t>The following table set</w:t>
      </w:r>
      <w:r w:rsidR="00D15345">
        <w:rPr>
          <w:lang w:val="en-AU"/>
        </w:rPr>
        <w:t>s</w:t>
      </w:r>
      <w:r>
        <w:rPr>
          <w:lang w:val="en-AU"/>
        </w:rPr>
        <w:t xml:space="preserve"> out the estimated impacts of the options considered</w:t>
      </w:r>
      <w:r w:rsidR="00CA477B">
        <w:rPr>
          <w:lang w:val="en-AU"/>
        </w:rPr>
        <w:t xml:space="preserve"> on private rental providers</w:t>
      </w:r>
      <w:r>
        <w:rPr>
          <w:lang w:val="en-AU"/>
        </w:rPr>
        <w:t>.</w:t>
      </w:r>
      <w:r w:rsidR="002D2549">
        <w:rPr>
          <w:lang w:val="en-AU"/>
        </w:rPr>
        <w:t xml:space="preserve"> </w:t>
      </w:r>
    </w:p>
    <w:p w14:paraId="6AE5729C" w14:textId="602AEAE9" w:rsidR="002A54F7" w:rsidRDefault="002A54F7" w:rsidP="002A54F7">
      <w:pPr>
        <w:pStyle w:val="Caption"/>
      </w:pPr>
      <w:r>
        <w:t xml:space="preserve">Table </w:t>
      </w:r>
      <w:r w:rsidR="00F1582B">
        <w:t>11</w:t>
      </w:r>
      <w:r>
        <w:rPr>
          <w:noProof/>
        </w:rPr>
        <w:t>: Costs and benefits of energy efficiency (heating) options</w:t>
      </w:r>
      <w:r w:rsidR="00E72129">
        <w:rPr>
          <w:noProof/>
        </w:rPr>
        <w:t xml:space="preserve"> on</w:t>
      </w:r>
      <w:r w:rsidR="00D33478">
        <w:rPr>
          <w:noProof/>
        </w:rPr>
        <w:t xml:space="preserve"> the</w:t>
      </w:r>
      <w:r w:rsidR="00E72129">
        <w:rPr>
          <w:noProof/>
        </w:rPr>
        <w:t xml:space="preserve"> private rental market</w:t>
      </w:r>
      <w:r w:rsidR="002D2549">
        <w:rPr>
          <w:rStyle w:val="FootnoteReference"/>
          <w:noProof/>
        </w:rPr>
        <w:footnoteReference w:id="78"/>
      </w:r>
    </w:p>
    <w:tbl>
      <w:tblPr>
        <w:tblStyle w:val="TableGrid"/>
        <w:tblW w:w="0" w:type="auto"/>
        <w:tblLook w:val="04A0" w:firstRow="1" w:lastRow="0" w:firstColumn="1" w:lastColumn="0" w:noHBand="0" w:noVBand="1"/>
        <w:tblCaption w:val="Costs and benefits of energy efficiency (heating) options on the private rental market"/>
        <w:tblDescription w:val="This table explains the costs and benefits over the life of the Regulations from low, medium and high energy efficiency heating standards. If you have any questions about this table, please email rentalreforms@justice.vic.gov.au"/>
      </w:tblPr>
      <w:tblGrid>
        <w:gridCol w:w="1838"/>
        <w:gridCol w:w="3544"/>
        <w:gridCol w:w="3628"/>
      </w:tblGrid>
      <w:tr w:rsidR="002A54F7" w:rsidRPr="004F050F" w14:paraId="1256FEF2" w14:textId="77777777" w:rsidTr="00B245E7">
        <w:trPr>
          <w:cnfStyle w:val="100000000000" w:firstRow="1" w:lastRow="0" w:firstColumn="0" w:lastColumn="0" w:oddVBand="0" w:evenVBand="0" w:oddHBand="0" w:evenHBand="0" w:firstRowFirstColumn="0" w:firstRowLastColumn="0" w:lastRowFirstColumn="0" w:lastRowLastColumn="0"/>
        </w:trPr>
        <w:tc>
          <w:tcPr>
            <w:tcW w:w="1838" w:type="dxa"/>
          </w:tcPr>
          <w:p w14:paraId="7F6AC03B" w14:textId="77777777" w:rsidR="002A54F7" w:rsidRPr="004F050F" w:rsidRDefault="002A54F7" w:rsidP="00B245E7">
            <w:pPr>
              <w:rPr>
                <w:b/>
                <w:lang w:val="en-AU"/>
              </w:rPr>
            </w:pPr>
            <w:r w:rsidRPr="004F050F">
              <w:rPr>
                <w:b/>
                <w:lang w:val="en-AU"/>
              </w:rPr>
              <w:t>Option</w:t>
            </w:r>
          </w:p>
        </w:tc>
        <w:tc>
          <w:tcPr>
            <w:tcW w:w="3544" w:type="dxa"/>
          </w:tcPr>
          <w:p w14:paraId="3D5D977D" w14:textId="143E1FDD" w:rsidR="002A54F7" w:rsidRPr="004F050F" w:rsidRDefault="002A54F7" w:rsidP="00B245E7">
            <w:pPr>
              <w:rPr>
                <w:b/>
                <w:lang w:val="en-AU"/>
              </w:rPr>
            </w:pPr>
            <w:r w:rsidRPr="004F050F">
              <w:rPr>
                <w:b/>
                <w:lang w:val="en-AU"/>
              </w:rPr>
              <w:t>Costs</w:t>
            </w:r>
            <w:r w:rsidR="00B65712">
              <w:rPr>
                <w:rStyle w:val="FootnoteReference"/>
                <w:b/>
                <w:lang w:val="en-AU"/>
              </w:rPr>
              <w:footnoteReference w:id="79"/>
            </w:r>
          </w:p>
        </w:tc>
        <w:tc>
          <w:tcPr>
            <w:tcW w:w="3628" w:type="dxa"/>
          </w:tcPr>
          <w:p w14:paraId="4A895A38" w14:textId="53FFCBAD" w:rsidR="002A54F7" w:rsidRPr="004F050F" w:rsidRDefault="002A54F7" w:rsidP="00B245E7">
            <w:pPr>
              <w:rPr>
                <w:b/>
                <w:lang w:val="en-AU"/>
              </w:rPr>
            </w:pPr>
            <w:r w:rsidRPr="004F050F">
              <w:rPr>
                <w:b/>
                <w:lang w:val="en-AU"/>
              </w:rPr>
              <w:t>Benefits</w:t>
            </w:r>
            <w:r w:rsidR="00E72129">
              <w:rPr>
                <w:rStyle w:val="FootnoteReference"/>
                <w:b/>
                <w:lang w:val="en-AU"/>
              </w:rPr>
              <w:footnoteReference w:id="80"/>
            </w:r>
          </w:p>
        </w:tc>
      </w:tr>
      <w:tr w:rsidR="002A54F7" w14:paraId="42335028" w14:textId="77777777" w:rsidTr="00B245E7">
        <w:tc>
          <w:tcPr>
            <w:tcW w:w="1838" w:type="dxa"/>
          </w:tcPr>
          <w:p w14:paraId="2E7F5345" w14:textId="77777777" w:rsidR="002A54F7" w:rsidRDefault="002A54F7" w:rsidP="00B245E7">
            <w:pPr>
              <w:rPr>
                <w:lang w:val="en-AU"/>
              </w:rPr>
            </w:pPr>
            <w:r>
              <w:rPr>
                <w:lang w:val="en-AU"/>
              </w:rPr>
              <w:t>Low energy efficiency</w:t>
            </w:r>
          </w:p>
        </w:tc>
        <w:tc>
          <w:tcPr>
            <w:tcW w:w="3544" w:type="dxa"/>
          </w:tcPr>
          <w:p w14:paraId="65AA513C" w14:textId="34A21227" w:rsidR="002A54F7" w:rsidRPr="007C6CC8" w:rsidRDefault="002A54F7" w:rsidP="00C25A8D">
            <w:pPr>
              <w:pStyle w:val="ListParagraph"/>
              <w:numPr>
                <w:ilvl w:val="0"/>
                <w:numId w:val="95"/>
              </w:numPr>
            </w:pPr>
            <w:r w:rsidRPr="004343C0">
              <w:t xml:space="preserve">Over the ten years of the proposed Regulations, this would require rental providers to purchase and install heaters in around </w:t>
            </w:r>
            <w:r w:rsidR="00334050">
              <w:t>50</w:t>
            </w:r>
            <w:r w:rsidR="008A76E0">
              <w:t>,</w:t>
            </w:r>
            <w:r w:rsidR="00334050">
              <w:t>766</w:t>
            </w:r>
            <w:r w:rsidRPr="004343C0">
              <w:t xml:space="preserve"> Class 1 </w:t>
            </w:r>
            <w:r w:rsidRPr="007C6CC8">
              <w:t xml:space="preserve">rental premises and </w:t>
            </w:r>
            <w:r w:rsidR="004874B7">
              <w:t>33</w:t>
            </w:r>
            <w:r w:rsidR="00BD3E1D">
              <w:t>,</w:t>
            </w:r>
            <w:r w:rsidR="004874B7">
              <w:t>720</w:t>
            </w:r>
            <w:r w:rsidRPr="007C6CC8">
              <w:t xml:space="preserve"> Class 2 rent</w:t>
            </w:r>
            <w:r>
              <w:t xml:space="preserve">ed </w:t>
            </w:r>
            <w:r w:rsidRPr="007C6CC8">
              <w:t>premises.</w:t>
            </w:r>
            <w:r w:rsidR="00B61E51">
              <w:rPr>
                <w:rStyle w:val="FootnoteReference"/>
              </w:rPr>
              <w:footnoteReference w:id="81"/>
            </w:r>
          </w:p>
          <w:p w14:paraId="51FB5C76" w14:textId="3781062B" w:rsidR="002A54F7" w:rsidRDefault="002A54F7" w:rsidP="00C25A8D">
            <w:pPr>
              <w:pStyle w:val="ListParagraph"/>
              <w:numPr>
                <w:ilvl w:val="0"/>
                <w:numId w:val="95"/>
              </w:numPr>
            </w:pPr>
            <w:r w:rsidRPr="007C6CC8">
              <w:t>This is a total cost to rental providers of around $</w:t>
            </w:r>
            <w:r w:rsidR="004874B7">
              <w:t>49</w:t>
            </w:r>
            <w:r w:rsidRPr="007C6CC8">
              <w:t>.</w:t>
            </w:r>
            <w:r w:rsidR="004874B7">
              <w:t>6</w:t>
            </w:r>
            <w:r w:rsidRPr="007C6CC8">
              <w:t xml:space="preserve"> million (NPV over ten years) to purchase additional heaters for </w:t>
            </w:r>
            <w:r w:rsidRPr="007C6CC8">
              <w:lastRenderedPageBreak/>
              <w:t>rental properties that currently have no heater provided.</w:t>
            </w:r>
            <w:r>
              <w:rPr>
                <w:rStyle w:val="FootnoteReference"/>
              </w:rPr>
              <w:footnoteReference w:id="82"/>
            </w:r>
          </w:p>
          <w:p w14:paraId="331709C3" w14:textId="77777777" w:rsidR="002A54F7" w:rsidRPr="004343C0" w:rsidRDefault="002A54F7" w:rsidP="00B245E7"/>
        </w:tc>
        <w:tc>
          <w:tcPr>
            <w:tcW w:w="3628" w:type="dxa"/>
          </w:tcPr>
          <w:p w14:paraId="15DE5117" w14:textId="1BC82F05" w:rsidR="002A54F7" w:rsidRPr="004343C0" w:rsidRDefault="002A54F7" w:rsidP="00C25A8D">
            <w:pPr>
              <w:pStyle w:val="ListParagraph"/>
              <w:numPr>
                <w:ilvl w:val="0"/>
                <w:numId w:val="95"/>
              </w:numPr>
            </w:pPr>
            <w:r w:rsidRPr="004343C0">
              <w:lastRenderedPageBreak/>
              <w:t>The cost to rental providers of providing heaters would be partially offset by renters no longer having to purchase their own portable heaters (approximately $80 per heater)</w:t>
            </w:r>
            <w:r w:rsidR="003916F7">
              <w:t>, saving approximately $</w:t>
            </w:r>
            <w:r w:rsidR="009703C8">
              <w:t>9</w:t>
            </w:r>
            <w:r w:rsidR="00BD3E1D">
              <w:t>.</w:t>
            </w:r>
            <w:r w:rsidR="009703C8">
              <w:t>3</w:t>
            </w:r>
            <w:r w:rsidR="003916F7">
              <w:t xml:space="preserve"> million over 10 years (NPV)</w:t>
            </w:r>
            <w:r w:rsidRPr="004343C0">
              <w:t>.</w:t>
            </w:r>
            <w:r w:rsidR="003916F7">
              <w:t xml:space="preserve"> </w:t>
            </w:r>
          </w:p>
          <w:p w14:paraId="10C0741E" w14:textId="7E681194" w:rsidR="002A54F7" w:rsidRPr="004343C0" w:rsidRDefault="002A54F7" w:rsidP="00C25A8D">
            <w:pPr>
              <w:pStyle w:val="ListParagraph"/>
              <w:numPr>
                <w:ilvl w:val="0"/>
                <w:numId w:val="95"/>
              </w:numPr>
            </w:pPr>
            <w:r w:rsidRPr="007C6CC8">
              <w:t>As there would be no efficiency rating on the heaters provided, it is expected that</w:t>
            </w:r>
            <w:r w:rsidRPr="00FF710F">
              <w:t xml:space="preserve"> most heaters </w:t>
            </w:r>
            <w:r w:rsidRPr="00FF710F">
              <w:lastRenderedPageBreak/>
              <w:t>installed by rental providers would not provide any energy cost savings</w:t>
            </w:r>
            <w:r w:rsidRPr="005D55E3">
              <w:t xml:space="preserve">. </w:t>
            </w:r>
          </w:p>
        </w:tc>
      </w:tr>
      <w:tr w:rsidR="002A54F7" w14:paraId="59B8D2D0" w14:textId="77777777" w:rsidTr="00B245E7">
        <w:tc>
          <w:tcPr>
            <w:tcW w:w="1838" w:type="dxa"/>
          </w:tcPr>
          <w:p w14:paraId="4596DD48" w14:textId="77777777" w:rsidR="002A54F7" w:rsidRDefault="002A54F7" w:rsidP="00B245E7">
            <w:pPr>
              <w:rPr>
                <w:lang w:val="en-AU"/>
              </w:rPr>
            </w:pPr>
            <w:r>
              <w:rPr>
                <w:lang w:val="en-AU"/>
              </w:rPr>
              <w:lastRenderedPageBreak/>
              <w:t>Medium energy efficiency (</w:t>
            </w:r>
            <w:r w:rsidRPr="00D76438">
              <w:rPr>
                <w:b/>
                <w:lang w:val="en-AU"/>
              </w:rPr>
              <w:t>the preferred option</w:t>
            </w:r>
            <w:r>
              <w:rPr>
                <w:lang w:val="en-AU"/>
              </w:rPr>
              <w:t>)</w:t>
            </w:r>
          </w:p>
        </w:tc>
        <w:tc>
          <w:tcPr>
            <w:tcW w:w="3544" w:type="dxa"/>
          </w:tcPr>
          <w:p w14:paraId="47B3E953" w14:textId="04EBE2E2" w:rsidR="002A54F7" w:rsidRPr="00D76438" w:rsidRDefault="002A54F7" w:rsidP="00C25A8D">
            <w:pPr>
              <w:pStyle w:val="ListParagraph"/>
              <w:numPr>
                <w:ilvl w:val="0"/>
                <w:numId w:val="95"/>
              </w:numPr>
            </w:pPr>
            <w:r w:rsidRPr="004343C0">
              <w:t>Over the ten years of the proposed Regulations, this would require rental providers to purchase and install heaters that meet the prescribed medium</w:t>
            </w:r>
            <w:r w:rsidR="009D4EA1">
              <w:t xml:space="preserve"> (2-star)</w:t>
            </w:r>
            <w:r w:rsidRPr="004343C0">
              <w:t xml:space="preserve"> energy efficiency rating in around </w:t>
            </w:r>
            <w:r w:rsidR="00C21C3C">
              <w:t>73</w:t>
            </w:r>
            <w:r w:rsidR="0067679B">
              <w:t>,</w:t>
            </w:r>
            <w:r w:rsidR="00C21C3C">
              <w:t>329</w:t>
            </w:r>
            <w:r>
              <w:t xml:space="preserve"> </w:t>
            </w:r>
            <w:r w:rsidRPr="004343C0">
              <w:t xml:space="preserve">Class 1 </w:t>
            </w:r>
            <w:r w:rsidRPr="00D76438">
              <w:t>rent</w:t>
            </w:r>
            <w:r>
              <w:t>ed</w:t>
            </w:r>
            <w:r w:rsidRPr="00D76438">
              <w:t xml:space="preserve"> premises and install heaters (no minimum rating) in </w:t>
            </w:r>
            <w:r w:rsidR="00C21C3C">
              <w:t>33</w:t>
            </w:r>
            <w:r w:rsidR="006B7A71">
              <w:t>,</w:t>
            </w:r>
            <w:r w:rsidR="00C21C3C">
              <w:t>720</w:t>
            </w:r>
            <w:r w:rsidR="0067679B">
              <w:t xml:space="preserve"> </w:t>
            </w:r>
            <w:r w:rsidRPr="00D76438">
              <w:t>Class 2 rent</w:t>
            </w:r>
            <w:r>
              <w:t xml:space="preserve">ed </w:t>
            </w:r>
            <w:r w:rsidRPr="00D76438">
              <w:t>premises.</w:t>
            </w:r>
          </w:p>
          <w:p w14:paraId="5C0AEAA5" w14:textId="7606A19D" w:rsidR="002A54F7" w:rsidRPr="004343C0" w:rsidRDefault="002A54F7" w:rsidP="00C25A8D">
            <w:pPr>
              <w:pStyle w:val="ListParagraph"/>
              <w:numPr>
                <w:ilvl w:val="0"/>
                <w:numId w:val="95"/>
              </w:numPr>
            </w:pPr>
            <w:r w:rsidRPr="00465BDA">
              <w:t>This is a total cost to rental providers of around $</w:t>
            </w:r>
            <w:r w:rsidR="00C21C3C">
              <w:t>109</w:t>
            </w:r>
            <w:r w:rsidRPr="00465BDA">
              <w:t xml:space="preserve"> million (NPV over ten years) to install heaters for rental properties that currently have no heater or (for Class 1 buildings from </w:t>
            </w:r>
            <w:r>
              <w:t xml:space="preserve">1 July </w:t>
            </w:r>
            <w:r w:rsidRPr="00465BDA">
              <w:t>20</w:t>
            </w:r>
            <w:r>
              <w:t>20 for new rental agreements</w:t>
            </w:r>
            <w:r w:rsidRPr="00465BDA">
              <w:t>) heating that does not meet the proposed rating.</w:t>
            </w:r>
            <w:r>
              <w:rPr>
                <w:rStyle w:val="FootnoteReference"/>
              </w:rPr>
              <w:footnoteReference w:id="83"/>
            </w:r>
          </w:p>
        </w:tc>
        <w:tc>
          <w:tcPr>
            <w:tcW w:w="3628" w:type="dxa"/>
          </w:tcPr>
          <w:p w14:paraId="29D89F73" w14:textId="12CF85FA" w:rsidR="002A54F7" w:rsidRPr="004343C0" w:rsidRDefault="002A54F7" w:rsidP="00C25A8D">
            <w:pPr>
              <w:pStyle w:val="ListParagraph"/>
              <w:numPr>
                <w:ilvl w:val="0"/>
                <w:numId w:val="95"/>
              </w:numPr>
            </w:pPr>
            <w:r w:rsidRPr="004343C0">
              <w:t>Renters would avoid the need to purchase their own heaters</w:t>
            </w:r>
            <w:r>
              <w:t xml:space="preserve"> (saving approximately $80 per portable heater)</w:t>
            </w:r>
            <w:r w:rsidRPr="004343C0">
              <w:t>, where no heater would otherwise be provided (total saving of $</w:t>
            </w:r>
            <w:r w:rsidR="00C21C3C">
              <w:t>9</w:t>
            </w:r>
            <w:r w:rsidRPr="004343C0">
              <w:t>.</w:t>
            </w:r>
            <w:r w:rsidR="00C21C3C">
              <w:t>3</w:t>
            </w:r>
            <w:r w:rsidRPr="004343C0">
              <w:t xml:space="preserve"> million over ten years (NPV)).</w:t>
            </w:r>
          </w:p>
          <w:p w14:paraId="7669BAA4" w14:textId="23D062BB" w:rsidR="002A54F7" w:rsidRPr="00446E10" w:rsidRDefault="002A54F7" w:rsidP="00C25A8D">
            <w:pPr>
              <w:pStyle w:val="ListParagraph"/>
              <w:numPr>
                <w:ilvl w:val="0"/>
                <w:numId w:val="95"/>
              </w:numPr>
            </w:pPr>
            <w:r w:rsidRPr="00D76438">
              <w:t>Renters would</w:t>
            </w:r>
            <w:r w:rsidR="00B65712">
              <w:t xml:space="preserve"> benefit from</w:t>
            </w:r>
            <w:r w:rsidRPr="00D76438">
              <w:t xml:space="preserve"> lower energy costs: of $</w:t>
            </w:r>
            <w:r w:rsidR="00C21C3C">
              <w:t>312</w:t>
            </w:r>
            <w:r w:rsidR="00066C16">
              <w:t>.</w:t>
            </w:r>
            <w:r w:rsidR="00C21C3C">
              <w:t>3</w:t>
            </w:r>
            <w:r w:rsidRPr="00D76438">
              <w:t xml:space="preserve"> million </w:t>
            </w:r>
            <w:r w:rsidR="00B65712">
              <w:t xml:space="preserve">cumulative </w:t>
            </w:r>
            <w:r w:rsidR="00B65712" w:rsidRPr="00446E10">
              <w:t xml:space="preserve">savings </w:t>
            </w:r>
            <w:r w:rsidRPr="00446E10">
              <w:t>over ten years (NPV).</w:t>
            </w:r>
          </w:p>
          <w:p w14:paraId="02192CB9" w14:textId="1D59C685" w:rsidR="00B65712" w:rsidRPr="00446E10" w:rsidRDefault="00B65712" w:rsidP="00C25A8D">
            <w:pPr>
              <w:pStyle w:val="ListParagraph"/>
              <w:numPr>
                <w:ilvl w:val="0"/>
                <w:numId w:val="95"/>
              </w:numPr>
            </w:pPr>
            <w:r w:rsidRPr="00446E10">
              <w:t>Total savings of $</w:t>
            </w:r>
            <w:r w:rsidR="00C21C3C">
              <w:t>321</w:t>
            </w:r>
            <w:r w:rsidR="00014011" w:rsidRPr="00446E10">
              <w:t>.</w:t>
            </w:r>
            <w:r w:rsidR="00C21C3C">
              <w:t>6</w:t>
            </w:r>
            <w:r w:rsidRPr="00446E10">
              <w:t xml:space="preserve"> million over ten years</w:t>
            </w:r>
            <w:r w:rsidR="00C21C3C">
              <w:t xml:space="preserve"> (NPV)</w:t>
            </w:r>
            <w:r w:rsidRPr="00446E10">
              <w:t>.</w:t>
            </w:r>
          </w:p>
          <w:p w14:paraId="512A2ACD" w14:textId="2562F8B4" w:rsidR="002A54F7" w:rsidRPr="00D61BCF" w:rsidRDefault="002A54F7" w:rsidP="00C25A8D">
            <w:pPr>
              <w:pStyle w:val="ListParagraph"/>
              <w:numPr>
                <w:ilvl w:val="0"/>
                <w:numId w:val="95"/>
              </w:numPr>
            </w:pPr>
            <w:r w:rsidRPr="00446E10">
              <w:t>Improved comfort and</w:t>
            </w:r>
            <w:r w:rsidRPr="00D61BCF">
              <w:t xml:space="preserve"> health benefits - where the new </w:t>
            </w:r>
            <w:r>
              <w:t xml:space="preserve">medium </w:t>
            </w:r>
            <w:r w:rsidR="00E817A3">
              <w:t>(2</w:t>
            </w:r>
            <w:r w:rsidR="00E817A3">
              <w:noBreakHyphen/>
              <w:t xml:space="preserve">star) </w:t>
            </w:r>
            <w:r>
              <w:t xml:space="preserve">energy </w:t>
            </w:r>
            <w:r w:rsidRPr="00D61BCF">
              <w:t>efficiency heating has an adequate heating capacity</w:t>
            </w:r>
            <w:r>
              <w:t xml:space="preserve"> for the main living area</w:t>
            </w:r>
            <w:r w:rsidRPr="00D61BCF">
              <w:t xml:space="preserve">, this could provide significant winter health benefits compared to </w:t>
            </w:r>
            <w:r>
              <w:t>rented premises</w:t>
            </w:r>
            <w:r w:rsidRPr="00D61BCF">
              <w:t xml:space="preserve"> that have no heating, or plug-in electric heating that is not adequate for the space.</w:t>
            </w:r>
          </w:p>
        </w:tc>
      </w:tr>
      <w:tr w:rsidR="002A54F7" w14:paraId="588C90DF" w14:textId="77777777" w:rsidTr="00B245E7">
        <w:tc>
          <w:tcPr>
            <w:tcW w:w="1838" w:type="dxa"/>
          </w:tcPr>
          <w:p w14:paraId="227C5553" w14:textId="4BE39FEE" w:rsidR="002A54F7" w:rsidRDefault="002A54F7" w:rsidP="00B245E7">
            <w:pPr>
              <w:rPr>
                <w:lang w:val="en-AU"/>
              </w:rPr>
            </w:pPr>
            <w:r>
              <w:rPr>
                <w:lang w:val="en-AU"/>
              </w:rPr>
              <w:t>High energy efficiency</w:t>
            </w:r>
          </w:p>
          <w:p w14:paraId="16E209E0" w14:textId="77777777" w:rsidR="002A54F7" w:rsidRDefault="002A54F7" w:rsidP="00B245E7">
            <w:pPr>
              <w:rPr>
                <w:lang w:val="en-AU"/>
              </w:rPr>
            </w:pPr>
          </w:p>
        </w:tc>
        <w:tc>
          <w:tcPr>
            <w:tcW w:w="3544" w:type="dxa"/>
          </w:tcPr>
          <w:p w14:paraId="78A19D1B" w14:textId="1091D9B8" w:rsidR="002A54F7" w:rsidRPr="006C2BC4" w:rsidRDefault="002A54F7" w:rsidP="00C25A8D">
            <w:pPr>
              <w:pStyle w:val="ListParagraph"/>
              <w:numPr>
                <w:ilvl w:val="0"/>
                <w:numId w:val="95"/>
              </w:numPr>
            </w:pPr>
            <w:r w:rsidRPr="00FF710F">
              <w:t xml:space="preserve">Over the ten years of the </w:t>
            </w:r>
            <w:r w:rsidRPr="00C83ACB">
              <w:t xml:space="preserve">proposed Regulations, this would require rental providers to purchase and install heaters that meet the </w:t>
            </w:r>
            <w:r w:rsidRPr="0041677E">
              <w:t xml:space="preserve">prescribed high </w:t>
            </w:r>
            <w:r w:rsidRPr="006C2BC4">
              <w:t xml:space="preserve">energy efficiency rating in around </w:t>
            </w:r>
            <w:r w:rsidR="00D6077F" w:rsidRPr="0084458D">
              <w:t>1</w:t>
            </w:r>
            <w:r w:rsidR="0096510D">
              <w:t>86</w:t>
            </w:r>
            <w:r w:rsidR="00D6077F" w:rsidRPr="0084458D">
              <w:t>,</w:t>
            </w:r>
            <w:r w:rsidR="0096510D">
              <w:t>143</w:t>
            </w:r>
            <w:r w:rsidRPr="00D6077F">
              <w:t xml:space="preserve"> Class 1</w:t>
            </w:r>
            <w:r w:rsidR="00B06838">
              <w:rPr>
                <w:rStyle w:val="FootnoteReference"/>
              </w:rPr>
              <w:footnoteReference w:id="84"/>
            </w:r>
            <w:r w:rsidRPr="00D6077F">
              <w:t xml:space="preserve"> rented premises and install heaters (no minimum rating) in </w:t>
            </w:r>
            <w:r w:rsidR="00C21C3C">
              <w:t>33</w:t>
            </w:r>
            <w:r w:rsidR="006B7A71">
              <w:t>,</w:t>
            </w:r>
            <w:r w:rsidR="00C21C3C">
              <w:t>720</w:t>
            </w:r>
            <w:r w:rsidRPr="00BC1AE2">
              <w:t xml:space="preserve"> Class 2 </w:t>
            </w:r>
            <w:r w:rsidRPr="00BE0A2F">
              <w:t>rent</w:t>
            </w:r>
            <w:r>
              <w:t>ed</w:t>
            </w:r>
            <w:r w:rsidRPr="006C2BC4">
              <w:t xml:space="preserve"> premises.</w:t>
            </w:r>
          </w:p>
          <w:p w14:paraId="6B1500A1" w14:textId="0DA83E7E" w:rsidR="002A54F7" w:rsidRPr="00FF710F" w:rsidRDefault="002A54F7" w:rsidP="00C25A8D">
            <w:pPr>
              <w:pStyle w:val="ListParagraph"/>
              <w:numPr>
                <w:ilvl w:val="0"/>
                <w:numId w:val="95"/>
              </w:numPr>
            </w:pPr>
            <w:r w:rsidRPr="006C2BC4">
              <w:t>This is a total cost to rental providers of around $</w:t>
            </w:r>
            <w:r w:rsidR="00EC16F0">
              <w:t>2</w:t>
            </w:r>
            <w:r w:rsidR="0096510D">
              <w:t>78</w:t>
            </w:r>
            <w:r w:rsidR="004E26C9">
              <w:t>.</w:t>
            </w:r>
            <w:r w:rsidR="00EC16F0">
              <w:t>7</w:t>
            </w:r>
            <w:r w:rsidRPr="006C2BC4">
              <w:t xml:space="preserve"> million (NPV over ten years) to install heaters for rental </w:t>
            </w:r>
            <w:r w:rsidRPr="006C2BC4">
              <w:lastRenderedPageBreak/>
              <w:t xml:space="preserve">properties that currently have no heater or (for Class 1 buildings from </w:t>
            </w:r>
            <w:r>
              <w:t xml:space="preserve">1 July </w:t>
            </w:r>
            <w:r w:rsidRPr="0041677E">
              <w:t>202</w:t>
            </w:r>
            <w:r>
              <w:t>0 for new rental agreements</w:t>
            </w:r>
            <w:r w:rsidRPr="0041677E">
              <w:t>) heating that does not meet the proposed rating.</w:t>
            </w:r>
            <w:r>
              <w:rPr>
                <w:rStyle w:val="FootnoteReference"/>
              </w:rPr>
              <w:footnoteReference w:id="85"/>
            </w:r>
          </w:p>
        </w:tc>
        <w:tc>
          <w:tcPr>
            <w:tcW w:w="3628" w:type="dxa"/>
          </w:tcPr>
          <w:p w14:paraId="1FC60904" w14:textId="59385924" w:rsidR="002A54F7" w:rsidRPr="00C83ACB" w:rsidRDefault="002A54F7" w:rsidP="00C25A8D">
            <w:pPr>
              <w:pStyle w:val="ListParagraph"/>
              <w:numPr>
                <w:ilvl w:val="0"/>
                <w:numId w:val="95"/>
              </w:numPr>
            </w:pPr>
            <w:r w:rsidRPr="00C83ACB">
              <w:lastRenderedPageBreak/>
              <w:t>Renters would avoid the need to purchase their own heaters</w:t>
            </w:r>
            <w:r>
              <w:t xml:space="preserve"> (saving approximately $80 per portable heater)</w:t>
            </w:r>
            <w:r w:rsidRPr="00C83ACB">
              <w:t>, where no heater would otherwise be provided (total saving of $</w:t>
            </w:r>
            <w:r w:rsidR="00C21C3C">
              <w:t>9</w:t>
            </w:r>
            <w:r w:rsidRPr="00C83ACB">
              <w:t>.</w:t>
            </w:r>
            <w:r w:rsidR="00C21C3C">
              <w:t>3</w:t>
            </w:r>
            <w:r w:rsidRPr="00C83ACB">
              <w:t xml:space="preserve"> million over ten years (NPV)).</w:t>
            </w:r>
          </w:p>
          <w:p w14:paraId="0B54A0EB" w14:textId="3664541C" w:rsidR="002A54F7" w:rsidRDefault="002A54F7" w:rsidP="00C25A8D">
            <w:pPr>
              <w:pStyle w:val="ListParagraph"/>
              <w:numPr>
                <w:ilvl w:val="0"/>
                <w:numId w:val="95"/>
              </w:numPr>
            </w:pPr>
            <w:r w:rsidRPr="0041677E">
              <w:t xml:space="preserve">Renters would </w:t>
            </w:r>
            <w:r w:rsidR="00B65712">
              <w:t>benefit from</w:t>
            </w:r>
            <w:r w:rsidR="00B65712" w:rsidRPr="0041677E">
              <w:t xml:space="preserve"> </w:t>
            </w:r>
            <w:r w:rsidRPr="0041677E">
              <w:t>lower energy costs of $</w:t>
            </w:r>
            <w:r w:rsidR="00A143D4">
              <w:t>439</w:t>
            </w:r>
            <w:r w:rsidR="004E26C9">
              <w:t>.</w:t>
            </w:r>
            <w:r w:rsidR="00A143D4">
              <w:t>5</w:t>
            </w:r>
            <w:r w:rsidR="004E26C9" w:rsidRPr="0041677E">
              <w:t xml:space="preserve"> </w:t>
            </w:r>
            <w:r w:rsidRPr="0041677E">
              <w:t xml:space="preserve">million </w:t>
            </w:r>
            <w:r w:rsidR="00B65712">
              <w:t xml:space="preserve">cumulative savings </w:t>
            </w:r>
            <w:r w:rsidRPr="0041677E">
              <w:t>over ten years (NPV).</w:t>
            </w:r>
          </w:p>
          <w:p w14:paraId="3C681C70" w14:textId="699462FC" w:rsidR="00B65712" w:rsidRPr="00E4780C" w:rsidRDefault="00B65712" w:rsidP="00C25A8D">
            <w:pPr>
              <w:pStyle w:val="ListParagraph"/>
              <w:numPr>
                <w:ilvl w:val="0"/>
                <w:numId w:val="95"/>
              </w:numPr>
            </w:pPr>
            <w:r w:rsidRPr="00E4780C">
              <w:t>Total savings of $</w:t>
            </w:r>
            <w:r w:rsidR="00A143D4">
              <w:t>448</w:t>
            </w:r>
            <w:r w:rsidR="00EC16F0" w:rsidRPr="00E4780C">
              <w:t>.</w:t>
            </w:r>
            <w:r w:rsidR="00A143D4">
              <w:t>8</w:t>
            </w:r>
            <w:r w:rsidRPr="00E4780C">
              <w:t xml:space="preserve"> million over ten years</w:t>
            </w:r>
            <w:r w:rsidR="00C21C3C">
              <w:t xml:space="preserve"> (NPV)</w:t>
            </w:r>
            <w:r w:rsidRPr="00E4780C">
              <w:t>.</w:t>
            </w:r>
          </w:p>
          <w:p w14:paraId="48AE0F44" w14:textId="2CB31B20" w:rsidR="002A54F7" w:rsidRPr="00FF710F" w:rsidRDefault="002A54F7" w:rsidP="00C25A8D">
            <w:pPr>
              <w:pStyle w:val="ListParagraph"/>
              <w:numPr>
                <w:ilvl w:val="0"/>
                <w:numId w:val="95"/>
              </w:numPr>
            </w:pPr>
            <w:r w:rsidRPr="00E4780C">
              <w:lastRenderedPageBreak/>
              <w:t>Improved comfort and</w:t>
            </w:r>
            <w:r w:rsidRPr="00D61BCF">
              <w:t xml:space="preserve"> health benefits - where the new high</w:t>
            </w:r>
            <w:r>
              <w:t xml:space="preserve"> </w:t>
            </w:r>
            <w:r w:rsidRPr="00D61BCF">
              <w:t>efficiency heating has an adequate heating capacity</w:t>
            </w:r>
            <w:r>
              <w:t xml:space="preserve"> for the main living area</w:t>
            </w:r>
            <w:r w:rsidRPr="00D61BCF">
              <w:t>, this could provide significant winter health benefits compared to</w:t>
            </w:r>
            <w:r>
              <w:t xml:space="preserve"> rented premises </w:t>
            </w:r>
            <w:r w:rsidRPr="00D61BCF">
              <w:t>that have no heating, or plug-in electric heating that is not adequate for the space.</w:t>
            </w:r>
          </w:p>
        </w:tc>
      </w:tr>
    </w:tbl>
    <w:p w14:paraId="239EADCE" w14:textId="77777777" w:rsidR="002A54F7" w:rsidRPr="004F050F" w:rsidRDefault="002A54F7" w:rsidP="002A54F7">
      <w:pPr>
        <w:rPr>
          <w:sz w:val="11"/>
          <w:lang w:val="en-AU"/>
        </w:rPr>
      </w:pPr>
    </w:p>
    <w:p w14:paraId="197E75CE" w14:textId="7567ECFB" w:rsidR="002A54F7" w:rsidRDefault="002A54F7" w:rsidP="002A54F7">
      <w:pPr>
        <w:rPr>
          <w:lang w:val="en-AU"/>
        </w:rPr>
      </w:pPr>
      <w:r>
        <w:rPr>
          <w:lang w:val="en-AU"/>
        </w:rPr>
        <w:t xml:space="preserve">See </w:t>
      </w:r>
      <w:r w:rsidRPr="00342AF9">
        <w:rPr>
          <w:u w:val="single"/>
          <w:lang w:val="en-AU"/>
        </w:rPr>
        <w:t xml:space="preserve">Appendix </w:t>
      </w:r>
      <w:r w:rsidR="003916F7" w:rsidRPr="00342AF9">
        <w:rPr>
          <w:u w:val="single"/>
          <w:lang w:val="en-AU"/>
        </w:rPr>
        <w:t>C</w:t>
      </w:r>
      <w:r>
        <w:rPr>
          <w:lang w:val="en-AU"/>
        </w:rPr>
        <w:t xml:space="preserve"> for </w:t>
      </w:r>
      <w:r w:rsidR="005175B9">
        <w:rPr>
          <w:lang w:val="en-AU"/>
        </w:rPr>
        <w:t>a detailed breakdown of costs and benefits</w:t>
      </w:r>
      <w:r>
        <w:rPr>
          <w:lang w:val="en-AU"/>
        </w:rPr>
        <w:t>.</w:t>
      </w:r>
    </w:p>
    <w:p w14:paraId="1242C7A4" w14:textId="26698BB6" w:rsidR="000C0D69" w:rsidRDefault="000C0D69" w:rsidP="002A54F7">
      <w:pPr>
        <w:rPr>
          <w:lang w:val="en-AU"/>
        </w:rPr>
      </w:pPr>
      <w:r>
        <w:rPr>
          <w:lang w:val="en-AU"/>
        </w:rPr>
        <w:t xml:space="preserve">The quantified impacts reflect the ‘direct’ consequences to renters and rental providers. In practice, the changes brought about by </w:t>
      </w:r>
      <w:r w:rsidR="00761151">
        <w:rPr>
          <w:lang w:val="en-AU"/>
        </w:rPr>
        <w:t>the proposed heating standard</w:t>
      </w:r>
      <w:r>
        <w:rPr>
          <w:lang w:val="en-AU"/>
        </w:rPr>
        <w:t xml:space="preserve"> may have subsequent impacts, that do not affect the overall costs and benefits of the </w:t>
      </w:r>
      <w:r w:rsidR="00F92F41">
        <w:rPr>
          <w:lang w:val="en-AU"/>
        </w:rPr>
        <w:t>proposal but</w:t>
      </w:r>
      <w:r>
        <w:rPr>
          <w:lang w:val="en-AU"/>
        </w:rPr>
        <w:t xml:space="preserve"> give rise to transfers between parties. A relevant impact in relation to this proposal is where changes in energy bills of renters that receive energy </w:t>
      </w:r>
      <w:r w:rsidR="00E5590A">
        <w:rPr>
          <w:lang w:val="en-AU"/>
        </w:rPr>
        <w:t xml:space="preserve">concessions </w:t>
      </w:r>
      <w:r>
        <w:rPr>
          <w:lang w:val="en-AU"/>
        </w:rPr>
        <w:t>results in the a</w:t>
      </w:r>
      <w:r w:rsidR="00BA3A88">
        <w:rPr>
          <w:lang w:val="en-AU"/>
        </w:rPr>
        <w:t>m</w:t>
      </w:r>
      <w:r>
        <w:rPr>
          <w:lang w:val="en-AU"/>
        </w:rPr>
        <w:t>ou</w:t>
      </w:r>
      <w:r w:rsidR="00BA3A88">
        <w:rPr>
          <w:lang w:val="en-AU"/>
        </w:rPr>
        <w:t>n</w:t>
      </w:r>
      <w:r>
        <w:rPr>
          <w:lang w:val="en-AU"/>
        </w:rPr>
        <w:t xml:space="preserve">t of that rebate being </w:t>
      </w:r>
      <w:r w:rsidR="00E5590A">
        <w:rPr>
          <w:lang w:val="en-AU"/>
        </w:rPr>
        <w:t xml:space="preserve">proportionally </w:t>
      </w:r>
      <w:r>
        <w:rPr>
          <w:lang w:val="en-AU"/>
        </w:rPr>
        <w:t>reduced.</w:t>
      </w:r>
      <w:r w:rsidR="00111837">
        <w:rPr>
          <w:rStyle w:val="FootnoteReference"/>
          <w:lang w:val="en-AU"/>
        </w:rPr>
        <w:footnoteReference w:id="86"/>
      </w:r>
      <w:r>
        <w:rPr>
          <w:lang w:val="en-AU"/>
        </w:rPr>
        <w:t xml:space="preserve"> In essence, the benefit of lower energy bills would be shared between the renter and the </w:t>
      </w:r>
      <w:r w:rsidR="00761151">
        <w:rPr>
          <w:lang w:val="en-AU"/>
        </w:rPr>
        <w:t>G</w:t>
      </w:r>
      <w:r>
        <w:rPr>
          <w:lang w:val="en-AU"/>
        </w:rPr>
        <w:t>overnment (in the form of lower rebates</w:t>
      </w:r>
      <w:r w:rsidR="00EF25FF">
        <w:rPr>
          <w:lang w:val="en-AU"/>
        </w:rPr>
        <w:t xml:space="preserve"> needed to be provided). Hence, there would be a saving to the </w:t>
      </w:r>
      <w:r w:rsidR="00761151">
        <w:rPr>
          <w:lang w:val="en-AU"/>
        </w:rPr>
        <w:t>G</w:t>
      </w:r>
      <w:r w:rsidR="00EF25FF">
        <w:rPr>
          <w:lang w:val="en-AU"/>
        </w:rPr>
        <w:t>overnment associated with this reform, but it has not been separately estimated how much of the benefits quantified above would flow through to lower rebate payments.</w:t>
      </w:r>
    </w:p>
    <w:p w14:paraId="10EF25A4" w14:textId="3224CF4A" w:rsidR="004C0825" w:rsidRDefault="004C0825" w:rsidP="002A54F7">
      <w:pPr>
        <w:rPr>
          <w:lang w:val="en-AU"/>
        </w:rPr>
      </w:pPr>
      <w:r>
        <w:rPr>
          <w:lang w:val="en-AU"/>
        </w:rPr>
        <w:t xml:space="preserve">On the other hand, the additional costs to rental providers identified above may be partially offset by access to the </w:t>
      </w:r>
      <w:r w:rsidR="00761151">
        <w:rPr>
          <w:lang w:val="en-AU"/>
        </w:rPr>
        <w:t>G</w:t>
      </w:r>
      <w:r>
        <w:rPr>
          <w:lang w:val="en-AU"/>
        </w:rPr>
        <w:t>overnment’s VEU program</w:t>
      </w:r>
      <w:r w:rsidR="00E5590A">
        <w:rPr>
          <w:lang w:val="en-AU"/>
        </w:rPr>
        <w:t xml:space="preserve"> should </w:t>
      </w:r>
      <w:r w:rsidR="00744540">
        <w:rPr>
          <w:lang w:val="en-AU"/>
        </w:rPr>
        <w:t>the rental provider choose to install</w:t>
      </w:r>
      <w:r w:rsidR="00E5590A">
        <w:rPr>
          <w:lang w:val="en-AU"/>
        </w:rPr>
        <w:t xml:space="preserve"> a higher efficiency heater</w:t>
      </w:r>
      <w:r w:rsidR="00744540">
        <w:rPr>
          <w:lang w:val="en-AU"/>
        </w:rPr>
        <w:t xml:space="preserve"> (above the 2</w:t>
      </w:r>
      <w:r w:rsidR="001D6BD4">
        <w:rPr>
          <w:lang w:val="en-AU"/>
        </w:rPr>
        <w:t>-</w:t>
      </w:r>
      <w:r w:rsidR="00744540">
        <w:rPr>
          <w:lang w:val="en-AU"/>
        </w:rPr>
        <w:t>star standard proposed)</w:t>
      </w:r>
      <w:r w:rsidR="00E5590A">
        <w:rPr>
          <w:lang w:val="en-AU"/>
        </w:rPr>
        <w:t xml:space="preserve"> that meets the VEU requirements</w:t>
      </w:r>
      <w:r>
        <w:rPr>
          <w:lang w:val="en-AU"/>
        </w:rPr>
        <w:t>.</w:t>
      </w:r>
      <w:r w:rsidR="00E5590A">
        <w:rPr>
          <w:rStyle w:val="FootnoteReference"/>
          <w:lang w:val="en-AU"/>
        </w:rPr>
        <w:footnoteReference w:id="87"/>
      </w:r>
      <w:r>
        <w:rPr>
          <w:lang w:val="en-AU"/>
        </w:rPr>
        <w:t xml:space="preserve"> This program allows certain activities that improve energy efficiency (such as replacement of particularly appliances) to be able to generate ‘certificates’ which have a market value. This market value is generally reflected in a lower cost to the property owner of upgrading an appliance. The VEU is a market-based scheme, as hence the value of certificates changes based on a range of factors such as demand for upgrades, and the overall number of certificates required each year.</w:t>
      </w:r>
      <w:r>
        <w:rPr>
          <w:rStyle w:val="FootnoteReference"/>
          <w:lang w:val="en-AU"/>
        </w:rPr>
        <w:footnoteReference w:id="88"/>
      </w:r>
      <w:r>
        <w:rPr>
          <w:lang w:val="en-AU"/>
        </w:rPr>
        <w:t xml:space="preserve"> </w:t>
      </w:r>
      <w:r w:rsidR="00230DA9">
        <w:rPr>
          <w:lang w:val="en-AU"/>
        </w:rPr>
        <w:t>T</w:t>
      </w:r>
      <w:r>
        <w:rPr>
          <w:lang w:val="en-AU"/>
        </w:rPr>
        <w:t>herefore</w:t>
      </w:r>
      <w:r w:rsidR="00230DA9">
        <w:rPr>
          <w:lang w:val="en-AU"/>
        </w:rPr>
        <w:t xml:space="preserve">, the potential cost reduction </w:t>
      </w:r>
      <w:r>
        <w:rPr>
          <w:lang w:val="en-AU"/>
        </w:rPr>
        <w:t xml:space="preserve">to rental providers </w:t>
      </w:r>
      <w:r w:rsidR="00BE4749">
        <w:rPr>
          <w:lang w:val="en-AU"/>
        </w:rPr>
        <w:t>has not been subtracted from the cost to rental providers modelled in this option</w:t>
      </w:r>
      <w:r>
        <w:rPr>
          <w:lang w:val="en-AU"/>
        </w:rPr>
        <w:t>.</w:t>
      </w:r>
      <w:r>
        <w:rPr>
          <w:rStyle w:val="FootnoteReference"/>
          <w:lang w:val="en-AU"/>
        </w:rPr>
        <w:footnoteReference w:id="89"/>
      </w:r>
      <w:r>
        <w:rPr>
          <w:lang w:val="en-AU"/>
        </w:rPr>
        <w:t xml:space="preserve"> </w:t>
      </w:r>
    </w:p>
    <w:p w14:paraId="7D9A6A41" w14:textId="729E858F" w:rsidR="00BE4749" w:rsidRDefault="002A54F7" w:rsidP="007652A0">
      <w:pPr>
        <w:spacing w:before="120"/>
      </w:pPr>
      <w:r>
        <w:rPr>
          <w:lang w:val="en-AU"/>
        </w:rPr>
        <w:t xml:space="preserve">Based on </w:t>
      </w:r>
      <w:r w:rsidR="00111837">
        <w:rPr>
          <w:lang w:val="en-AU"/>
        </w:rPr>
        <w:t>the</w:t>
      </w:r>
      <w:r>
        <w:rPr>
          <w:lang w:val="en-AU"/>
        </w:rPr>
        <w:t xml:space="preserve"> </w:t>
      </w:r>
      <w:r w:rsidR="00111837">
        <w:rPr>
          <w:lang w:val="en-AU"/>
        </w:rPr>
        <w:t>assessment of costs and benefits in the above table</w:t>
      </w:r>
      <w:r>
        <w:rPr>
          <w:lang w:val="en-AU"/>
        </w:rPr>
        <w:t xml:space="preserve">, the ‘medium’ </w:t>
      </w:r>
      <w:r w:rsidR="00761151">
        <w:rPr>
          <w:lang w:val="en-AU"/>
        </w:rPr>
        <w:t xml:space="preserve">(2-star) </w:t>
      </w:r>
      <w:r>
        <w:rPr>
          <w:lang w:val="en-AU"/>
        </w:rPr>
        <w:t xml:space="preserve">energy efficiency option is the preferred option. </w:t>
      </w:r>
      <w:r>
        <w:t xml:space="preserve">The medium energy efficiency option is preferred over the ‘low’ energy efficiency option, where no energy efficiency standard would be required for the type of heater installed in Class 1 rental properties. </w:t>
      </w:r>
    </w:p>
    <w:p w14:paraId="1A27B08D" w14:textId="1DFD282D" w:rsidR="002A54F7" w:rsidRDefault="00BE4749" w:rsidP="002A54F7">
      <w:r>
        <w:t>The ‘low’ efficiency option would</w:t>
      </w:r>
      <w:r w:rsidR="002A54F7">
        <w:t xml:space="preserve"> mean that rental providers could</w:t>
      </w:r>
      <w:r w:rsidR="002A54F7" w:rsidRPr="006854C0">
        <w:t xml:space="preserve"> choose to install any heater type that is available on the market</w:t>
      </w:r>
      <w:r w:rsidR="002A54F7">
        <w:t>, and</w:t>
      </w:r>
      <w:r w:rsidR="002A54F7" w:rsidRPr="006854C0">
        <w:t xml:space="preserve"> it is assumed that most </w:t>
      </w:r>
      <w:r w:rsidR="002A54F7">
        <w:t>rental providers wou</w:t>
      </w:r>
      <w:r w:rsidR="002A54F7" w:rsidRPr="006854C0">
        <w:t>l</w:t>
      </w:r>
      <w:r w:rsidR="002A54F7">
        <w:t>d</w:t>
      </w:r>
      <w:r w:rsidR="002A54F7" w:rsidRPr="006854C0">
        <w:t xml:space="preserve"> install the lowest </w:t>
      </w:r>
      <w:r w:rsidR="002A54F7" w:rsidRPr="006854C0">
        <w:lastRenderedPageBreak/>
        <w:t>cost heater (</w:t>
      </w:r>
      <w:r>
        <w:t xml:space="preserve">with associated poor </w:t>
      </w:r>
      <w:r w:rsidR="002A54F7" w:rsidRPr="006854C0">
        <w:t xml:space="preserve">performance </w:t>
      </w:r>
      <w:r>
        <w:t>in heating a space</w:t>
      </w:r>
      <w:r w:rsidR="002A54F7" w:rsidRPr="006854C0">
        <w:t>) such as an electric resistance heater</w:t>
      </w:r>
      <w:r w:rsidR="002A54F7">
        <w:t xml:space="preserve">. </w:t>
      </w:r>
      <w:r w:rsidR="002A54F7" w:rsidRPr="00671ED9">
        <w:t xml:space="preserve">This option would </w:t>
      </w:r>
      <w:r w:rsidR="002A54F7" w:rsidRPr="0005041E">
        <w:t xml:space="preserve">not address affordability impacts on renters with heaters that have </w:t>
      </w:r>
      <w:r>
        <w:t xml:space="preserve">a </w:t>
      </w:r>
      <w:r w:rsidR="002A54F7" w:rsidRPr="0005041E">
        <w:t xml:space="preserve">limited capacity </w:t>
      </w:r>
      <w:r>
        <w:t>to heat a living area and high operating costs</w:t>
      </w:r>
      <w:r w:rsidR="002A54F7" w:rsidRPr="0005041E">
        <w:t>. Health and comfort benefits to renters are likely to be constrained</w:t>
      </w:r>
      <w:r w:rsidR="002A54F7" w:rsidRPr="00671ED9">
        <w:t xml:space="preserve"> because of renters self-limiting heating use due to energy cost pressures</w:t>
      </w:r>
      <w:r w:rsidR="002A54F7">
        <w:t xml:space="preserve">, or limited ability of </w:t>
      </w:r>
      <w:r w:rsidR="00F92F41">
        <w:t>low-cost</w:t>
      </w:r>
      <w:r w:rsidR="002A54F7">
        <w:t xml:space="preserve"> heaters to sufficiently heat the </w:t>
      </w:r>
      <w:r w:rsidR="00A35104">
        <w:t xml:space="preserve">main </w:t>
      </w:r>
      <w:r w:rsidR="002A54F7">
        <w:t>living space.</w:t>
      </w:r>
    </w:p>
    <w:p w14:paraId="7FACE2AB" w14:textId="0B4AC552" w:rsidR="002A54F7" w:rsidRPr="00CB6220" w:rsidRDefault="002A54F7" w:rsidP="002A54F7">
      <w:r>
        <w:t xml:space="preserve">The medium energy efficiency option is preferred over the ‘high’ energy efficiency option in order to align with the legislative aims of introducing a basic or minimum standard, rather than seeking to achieve best-practice, which would impose higher costs on rental providers and also require rental properties who have medium energy efficiency heaters to replace them with high energy efficiency heaters. </w:t>
      </w:r>
      <w:r>
        <w:rPr>
          <w:lang w:val="en-AU"/>
        </w:rPr>
        <w:t xml:space="preserve">DELWP analysis of the </w:t>
      </w:r>
      <w:r w:rsidR="005A7B03">
        <w:rPr>
          <w:lang w:val="en-AU"/>
        </w:rPr>
        <w:t xml:space="preserve">heating </w:t>
      </w:r>
      <w:r>
        <w:rPr>
          <w:lang w:val="en-AU"/>
        </w:rPr>
        <w:t xml:space="preserve">options also gave consideration to the impact of a minimum rating standard on manufacturers, retailers and installers. The higher rating standard would </w:t>
      </w:r>
      <w:r w:rsidR="00D80645">
        <w:rPr>
          <w:lang w:val="en-AU"/>
        </w:rPr>
        <w:t>result in a small</w:t>
      </w:r>
      <w:r>
        <w:rPr>
          <w:lang w:val="en-AU"/>
        </w:rPr>
        <w:t xml:space="preserve"> number of models currently in the market</w:t>
      </w:r>
      <w:r w:rsidR="00D80645">
        <w:rPr>
          <w:lang w:val="en-AU"/>
        </w:rPr>
        <w:t xml:space="preserve"> being eligible</w:t>
      </w:r>
      <w:r>
        <w:rPr>
          <w:lang w:val="en-AU"/>
        </w:rPr>
        <w:t xml:space="preserve">, and hence was considered to have a significant impact on competition. </w:t>
      </w:r>
      <w:r>
        <w:t>The analysis shows up to 49</w:t>
      </w:r>
      <w:r w:rsidR="00B27096">
        <w:t xml:space="preserve"> per cent</w:t>
      </w:r>
      <w:r>
        <w:t xml:space="preserve"> of the RCAC market and 40</w:t>
      </w:r>
      <w:r w:rsidR="00B27096">
        <w:t xml:space="preserve"> per cent</w:t>
      </w:r>
      <w:r>
        <w:t xml:space="preserve"> of the gas space heater market would be excluded under the high energy efficiency option, whereas only 1</w:t>
      </w:r>
      <w:r w:rsidR="00B27096">
        <w:t xml:space="preserve"> per cent</w:t>
      </w:r>
      <w:r>
        <w:t xml:space="preserve"> and 16</w:t>
      </w:r>
      <w:r w:rsidR="00B27096">
        <w:t xml:space="preserve"> per cent</w:t>
      </w:r>
      <w:r>
        <w:t xml:space="preserve"> of the RCAC and gas space heaters (respectively) would be excluded under a medium energy efficiency option.</w:t>
      </w:r>
    </w:p>
    <w:p w14:paraId="2680A4F9" w14:textId="13FAF661" w:rsidR="002A54F7" w:rsidRDefault="002A54F7" w:rsidP="002A54F7">
      <w:pPr>
        <w:rPr>
          <w:lang w:val="en-AU"/>
        </w:rPr>
      </w:pPr>
      <w:r>
        <w:rPr>
          <w:lang w:val="en-AU"/>
        </w:rPr>
        <w:t xml:space="preserve">It is also proposed to supplement the preferred option with the phase out of LPG heaters in the main living area of Class 1 rental properties. </w:t>
      </w:r>
      <w:r w:rsidRPr="00BE0A2F">
        <w:rPr>
          <w:lang w:val="en-AU"/>
        </w:rPr>
        <w:t>LPG (bottled gas) for heating presents the highest running costs for renters.</w:t>
      </w:r>
      <w:r w:rsidR="00D80645">
        <w:rPr>
          <w:rStyle w:val="FootnoteReference"/>
          <w:lang w:val="en-AU"/>
        </w:rPr>
        <w:footnoteReference w:id="90"/>
      </w:r>
      <w:r w:rsidRPr="00BE0A2F">
        <w:rPr>
          <w:lang w:val="en-AU"/>
        </w:rPr>
        <w:t xml:space="preserve"> This is due to the high cost of LPG compared to other fuel sources.</w:t>
      </w:r>
    </w:p>
    <w:p w14:paraId="304598D5" w14:textId="1DCAAB47" w:rsidR="002A54F7" w:rsidRDefault="002A54F7" w:rsidP="002A54F7">
      <w:pPr>
        <w:rPr>
          <w:lang w:val="en-AU"/>
        </w:rPr>
      </w:pPr>
      <w:r w:rsidRPr="002730FD">
        <w:rPr>
          <w:rFonts w:cstheme="minorHAnsi"/>
        </w:rPr>
        <w:t>The</w:t>
      </w:r>
      <w:r>
        <w:rPr>
          <w:rFonts w:cstheme="minorHAnsi"/>
        </w:rPr>
        <w:t xml:space="preserve"> proportion of households in the general population who use </w:t>
      </w:r>
      <w:r w:rsidRPr="00C80A4F">
        <w:rPr>
          <w:rFonts w:cstheme="minorHAnsi"/>
        </w:rPr>
        <w:t xml:space="preserve">LPG </w:t>
      </w:r>
      <w:r>
        <w:rPr>
          <w:rFonts w:cstheme="minorHAnsi"/>
        </w:rPr>
        <w:t xml:space="preserve">is </w:t>
      </w:r>
      <w:r w:rsidRPr="00C80A4F">
        <w:rPr>
          <w:rFonts w:cstheme="minorHAnsi"/>
        </w:rPr>
        <w:t xml:space="preserve">very low compared to natural gas and electricity for heating. </w:t>
      </w:r>
      <w:r>
        <w:rPr>
          <w:lang w:val="en-AU"/>
        </w:rPr>
        <w:t xml:space="preserve">A conservative estimate is that there are currently around </w:t>
      </w:r>
      <w:r w:rsidR="00480E7E">
        <w:rPr>
          <w:lang w:val="en-AU"/>
        </w:rPr>
        <w:t>8,837</w:t>
      </w:r>
      <w:r>
        <w:rPr>
          <w:lang w:val="en-AU"/>
        </w:rPr>
        <w:t xml:space="preserve"> (or 2 per cent) of</w:t>
      </w:r>
      <w:r w:rsidR="00480E7E">
        <w:rPr>
          <w:lang w:val="en-AU"/>
        </w:rPr>
        <w:t xml:space="preserve"> Class 1</w:t>
      </w:r>
      <w:r>
        <w:rPr>
          <w:lang w:val="en-AU"/>
        </w:rPr>
        <w:t xml:space="preserve"> </w:t>
      </w:r>
      <w:r w:rsidR="005A7B03">
        <w:rPr>
          <w:lang w:val="en-AU"/>
        </w:rPr>
        <w:t xml:space="preserve">private </w:t>
      </w:r>
      <w:r>
        <w:rPr>
          <w:lang w:val="en-AU"/>
        </w:rPr>
        <w:t xml:space="preserve">rented premises in Victoria with LPG heaters. </w:t>
      </w:r>
    </w:p>
    <w:p w14:paraId="365B5950" w14:textId="2ED6825C" w:rsidR="00F9031D" w:rsidRDefault="002A54F7" w:rsidP="002A54F7">
      <w:pPr>
        <w:rPr>
          <w:lang w:val="en-AU"/>
        </w:rPr>
      </w:pPr>
      <w:r>
        <w:rPr>
          <w:lang w:val="en-AU"/>
        </w:rPr>
        <w:t xml:space="preserve">The cost of replacing these with a heater that meets a RCAC under the preferred medium energy efficiency standard is $1,540 (unit and installation costs) per rented premises. However, the savings to the renter in reduced energy costs is around </w:t>
      </w:r>
      <w:r w:rsidR="000548DC">
        <w:rPr>
          <w:lang w:val="en-AU"/>
        </w:rPr>
        <w:t xml:space="preserve">$879 </w:t>
      </w:r>
      <w:r>
        <w:rPr>
          <w:lang w:val="en-AU"/>
        </w:rPr>
        <w:t>per year. Hence, after t</w:t>
      </w:r>
      <w:r w:rsidR="00354B7B">
        <w:rPr>
          <w:lang w:val="en-AU"/>
        </w:rPr>
        <w:t>hree</w:t>
      </w:r>
      <w:r>
        <w:rPr>
          <w:lang w:val="en-AU"/>
        </w:rPr>
        <w:t xml:space="preserve"> years, the benefits will outweigh the costs.</w:t>
      </w:r>
    </w:p>
    <w:p w14:paraId="4E8CCCF5" w14:textId="3C9D5133" w:rsidR="00381765" w:rsidRDefault="00381765" w:rsidP="00381765">
      <w:pPr>
        <w:rPr>
          <w:rFonts w:cstheme="minorHAnsi"/>
          <w:szCs w:val="22"/>
        </w:rPr>
      </w:pPr>
      <w:r>
        <w:t xml:space="preserve">Several recent consultant reports have considered the impact of </w:t>
      </w:r>
      <w:r w:rsidR="001A1E20">
        <w:t>minimum standards</w:t>
      </w:r>
      <w:r>
        <w:t xml:space="preserve"> but found different degrees of cost pass through by </w:t>
      </w:r>
      <w:r w:rsidR="001A1E20">
        <w:t xml:space="preserve">rental providers </w:t>
      </w:r>
      <w:r>
        <w:t>and</w:t>
      </w:r>
      <w:r w:rsidR="00B4242B">
        <w:t xml:space="preserve"> the</w:t>
      </w:r>
      <w:r>
        <w:t xml:space="preserve"> final impact on renters</w:t>
      </w:r>
      <w:r>
        <w:rPr>
          <w:rFonts w:cstheme="minorHAnsi"/>
          <w:szCs w:val="22"/>
        </w:rPr>
        <w:t>.</w:t>
      </w:r>
      <w:r w:rsidR="000B466E">
        <w:rPr>
          <w:rFonts w:cstheme="minorHAnsi"/>
          <w:szCs w:val="22"/>
        </w:rPr>
        <w:t xml:space="preserve"> </w:t>
      </w:r>
      <w:r w:rsidRPr="00381765">
        <w:rPr>
          <w:rFonts w:cstheme="minorHAnsi"/>
          <w:szCs w:val="22"/>
        </w:rPr>
        <w:t>EY</w:t>
      </w:r>
      <w:r w:rsidR="00B4242B">
        <w:rPr>
          <w:rFonts w:cstheme="minorHAnsi"/>
          <w:szCs w:val="22"/>
        </w:rPr>
        <w:t> </w:t>
      </w:r>
      <w:r w:rsidRPr="00381765">
        <w:rPr>
          <w:rFonts w:cstheme="minorHAnsi"/>
          <w:szCs w:val="22"/>
        </w:rPr>
        <w:t>Sweeney research</w:t>
      </w:r>
      <w:r w:rsidR="00B4242B">
        <w:rPr>
          <w:rStyle w:val="FootnoteReference"/>
          <w:rFonts w:cstheme="minorHAnsi"/>
          <w:szCs w:val="22"/>
        </w:rPr>
        <w:footnoteReference w:id="91"/>
      </w:r>
      <w:r w:rsidRPr="00381765">
        <w:rPr>
          <w:rFonts w:cstheme="minorHAnsi"/>
          <w:szCs w:val="22"/>
        </w:rPr>
        <w:t xml:space="preserve"> commissioned by the Department found that</w:t>
      </w:r>
      <w:r>
        <w:rPr>
          <w:rFonts w:cstheme="minorHAnsi"/>
          <w:szCs w:val="22"/>
        </w:rPr>
        <w:t xml:space="preserve"> </w:t>
      </w:r>
      <w:r w:rsidRPr="00381765">
        <w:rPr>
          <w:rFonts w:cstheme="minorHAnsi"/>
          <w:szCs w:val="22"/>
        </w:rPr>
        <w:t>as a result of</w:t>
      </w:r>
      <w:r w:rsidR="00D15345">
        <w:rPr>
          <w:rFonts w:cstheme="minorHAnsi"/>
          <w:szCs w:val="22"/>
        </w:rPr>
        <w:t xml:space="preserve"> the</w:t>
      </w:r>
      <w:r w:rsidRPr="00381765">
        <w:rPr>
          <w:rFonts w:cstheme="minorHAnsi"/>
          <w:szCs w:val="22"/>
        </w:rPr>
        <w:t xml:space="preserve"> introduction of minimum standards, 9 per cent of rental providers would increase rent, 4 per cent would sell the property and 4 per cent would not acquire future rental properties</w:t>
      </w:r>
      <w:r>
        <w:rPr>
          <w:rFonts w:cstheme="minorHAnsi"/>
          <w:szCs w:val="22"/>
        </w:rPr>
        <w:t xml:space="preserve">. </w:t>
      </w:r>
      <w:r w:rsidRPr="00381765">
        <w:rPr>
          <w:rFonts w:cstheme="minorHAnsi"/>
          <w:szCs w:val="22"/>
        </w:rPr>
        <w:t xml:space="preserve">Research commissioned by DELWP suggests that the impact of ‘pass through’ costs of energy efficiency upgrades on the rental market as a whole would be minimal.  </w:t>
      </w:r>
    </w:p>
    <w:p w14:paraId="281A6398" w14:textId="25B775FD" w:rsidR="001563E5" w:rsidRPr="001563E5" w:rsidRDefault="00560976" w:rsidP="002A54F7">
      <w:r>
        <w:rPr>
          <w:rFonts w:cstheme="minorHAnsi"/>
          <w:szCs w:val="22"/>
        </w:rPr>
        <w:t>T</w:t>
      </w:r>
      <w:r w:rsidR="001563E5">
        <w:rPr>
          <w:rFonts w:cstheme="minorHAnsi"/>
          <w:szCs w:val="22"/>
        </w:rPr>
        <w:t xml:space="preserve">he </w:t>
      </w:r>
      <w:r w:rsidR="00CF5DCD">
        <w:rPr>
          <w:rFonts w:cstheme="minorHAnsi"/>
          <w:szCs w:val="22"/>
        </w:rPr>
        <w:t xml:space="preserve">Department expects that the </w:t>
      </w:r>
      <w:r w:rsidR="001563E5">
        <w:rPr>
          <w:rFonts w:cstheme="minorHAnsi"/>
          <w:szCs w:val="22"/>
        </w:rPr>
        <w:t xml:space="preserve">benefits </w:t>
      </w:r>
      <w:r>
        <w:rPr>
          <w:rFonts w:cstheme="minorHAnsi"/>
          <w:szCs w:val="22"/>
        </w:rPr>
        <w:t>to</w:t>
      </w:r>
      <w:r w:rsidR="001563E5">
        <w:rPr>
          <w:rFonts w:cstheme="minorHAnsi"/>
          <w:szCs w:val="22"/>
        </w:rPr>
        <w:t xml:space="preserve"> renters of the proposed heating standard are expected to exceed the costs</w:t>
      </w:r>
      <w:r w:rsidR="00A9786A">
        <w:rPr>
          <w:rStyle w:val="FootnoteReference"/>
          <w:rFonts w:cstheme="minorHAnsi"/>
          <w:szCs w:val="22"/>
        </w:rPr>
        <w:footnoteReference w:id="92"/>
      </w:r>
      <w:r w:rsidR="001563E5">
        <w:rPr>
          <w:rFonts w:cstheme="minorHAnsi"/>
          <w:szCs w:val="22"/>
        </w:rPr>
        <w:t xml:space="preserve"> to rental providers</w:t>
      </w:r>
      <w:r w:rsidR="000B466E">
        <w:rPr>
          <w:rFonts w:cstheme="minorHAnsi"/>
          <w:szCs w:val="22"/>
        </w:rPr>
        <w:t>.</w:t>
      </w:r>
      <w:r w:rsidR="00CF5DCD">
        <w:rPr>
          <w:rFonts w:cstheme="minorHAnsi"/>
          <w:szCs w:val="22"/>
        </w:rPr>
        <w:t xml:space="preserve"> </w:t>
      </w:r>
      <w:r w:rsidR="00DA0DCF">
        <w:rPr>
          <w:rFonts w:cstheme="minorHAnsi"/>
          <w:szCs w:val="22"/>
        </w:rPr>
        <w:t>Even</w:t>
      </w:r>
      <w:r w:rsidR="00381765">
        <w:rPr>
          <w:lang w:val="en-AU"/>
        </w:rPr>
        <w:t xml:space="preserve"> if t</w:t>
      </w:r>
      <w:r w:rsidRPr="00560976">
        <w:rPr>
          <w:lang w:val="en-AU"/>
        </w:rPr>
        <w:t>he</w:t>
      </w:r>
      <w:r w:rsidR="00B82108">
        <w:rPr>
          <w:lang w:val="en-AU"/>
        </w:rPr>
        <w:t xml:space="preserve"> cost</w:t>
      </w:r>
      <w:r w:rsidR="000B466E">
        <w:rPr>
          <w:lang w:val="en-AU"/>
        </w:rPr>
        <w:t>s are</w:t>
      </w:r>
      <w:r w:rsidRPr="00560976">
        <w:rPr>
          <w:lang w:val="en-AU"/>
        </w:rPr>
        <w:t xml:space="preserve"> passed </w:t>
      </w:r>
      <w:r w:rsidR="00CF5DCD">
        <w:rPr>
          <w:lang w:val="en-AU"/>
        </w:rPr>
        <w:t>through</w:t>
      </w:r>
      <w:r w:rsidRPr="00560976">
        <w:rPr>
          <w:lang w:val="en-AU"/>
        </w:rPr>
        <w:t xml:space="preserve"> to renters</w:t>
      </w:r>
      <w:r w:rsidR="00CF5DCD">
        <w:rPr>
          <w:lang w:val="en-AU"/>
        </w:rPr>
        <w:t xml:space="preserve"> in the form of slightly higher rents (</w:t>
      </w:r>
      <w:r w:rsidRPr="00560976">
        <w:rPr>
          <w:lang w:val="en-AU"/>
        </w:rPr>
        <w:t>on average only expected around $2 per week)</w:t>
      </w:r>
      <w:r w:rsidR="000B466E">
        <w:rPr>
          <w:lang w:val="en-AU"/>
        </w:rPr>
        <w:t>,</w:t>
      </w:r>
      <w:r w:rsidRPr="00560976">
        <w:rPr>
          <w:lang w:val="en-AU"/>
        </w:rPr>
        <w:t xml:space="preserve"> savings in the form of lower energy bills and avoided costs means that renters should be financially better off </w:t>
      </w:r>
      <w:r w:rsidR="00B82108">
        <w:rPr>
          <w:lang w:val="en-AU"/>
        </w:rPr>
        <w:t>overall.</w:t>
      </w:r>
      <w:r w:rsidRPr="00560976">
        <w:rPr>
          <w:lang w:val="en-AU"/>
        </w:rPr>
        <w:t xml:space="preserve"> </w:t>
      </w:r>
      <w:r w:rsidR="001563E5">
        <w:rPr>
          <w:rFonts w:cstheme="minorHAnsi"/>
          <w:szCs w:val="22"/>
        </w:rPr>
        <w:t>That said,</w:t>
      </w:r>
      <w:r w:rsidR="001563E5">
        <w:t xml:space="preserve"> there is a lack of data on the impact of </w:t>
      </w:r>
      <w:r w:rsidR="00B60DEF">
        <w:t xml:space="preserve">rental </w:t>
      </w:r>
      <w:r w:rsidR="001563E5">
        <w:t xml:space="preserve">minimum standards on the supply of rental housing. </w:t>
      </w:r>
    </w:p>
    <w:p w14:paraId="757419DE" w14:textId="1E2D2829" w:rsidR="008E5EFD" w:rsidRDefault="008E5EFD" w:rsidP="008E5EFD">
      <w:pPr>
        <w:pStyle w:val="Heading4"/>
      </w:pPr>
      <w:r>
        <w:lastRenderedPageBreak/>
        <w:t>Impacts on the Director of Housing</w:t>
      </w:r>
    </w:p>
    <w:p w14:paraId="49C39604" w14:textId="30CBE3FF" w:rsidR="002A54F7" w:rsidRPr="00542A40" w:rsidRDefault="002A54F7" w:rsidP="00542A40">
      <w:pPr>
        <w:rPr>
          <w:lang w:val="en-AU"/>
        </w:rPr>
      </w:pPr>
      <w:r w:rsidRPr="00560438">
        <w:t>Under the DHHS Housing Design Guidelines (Version 2.0, December 2018)</w:t>
      </w:r>
      <w:r w:rsidRPr="00560438">
        <w:rPr>
          <w:rStyle w:val="FootnoteReference"/>
        </w:rPr>
        <w:footnoteReference w:id="93"/>
      </w:r>
      <w:r w:rsidRPr="00560438">
        <w:t xml:space="preserve">, all </w:t>
      </w:r>
      <w:r w:rsidR="00A518FD" w:rsidRPr="00560438">
        <w:t>D</w:t>
      </w:r>
      <w:r w:rsidR="00A518FD">
        <w:t>oH</w:t>
      </w:r>
      <w:r w:rsidR="00A518FD" w:rsidRPr="00560438">
        <w:t xml:space="preserve"> </w:t>
      </w:r>
      <w:r w:rsidRPr="00560438">
        <w:t xml:space="preserve">properties must have fixed heating in the main living area. </w:t>
      </w:r>
      <w:r w:rsidR="00A518FD">
        <w:t xml:space="preserve">Feedback from DHHS indicates that all public housing </w:t>
      </w:r>
      <w:r w:rsidR="00A518FD" w:rsidRPr="00542A40">
        <w:rPr>
          <w:lang w:val="en-AU"/>
        </w:rPr>
        <w:t xml:space="preserve">properties have heating. Therefore, the additional cost burden for </w:t>
      </w:r>
      <w:r w:rsidR="00131831" w:rsidRPr="00542A40">
        <w:rPr>
          <w:lang w:val="en-AU"/>
        </w:rPr>
        <w:t xml:space="preserve">the </w:t>
      </w:r>
      <w:r w:rsidR="00A518FD" w:rsidRPr="00542A40">
        <w:rPr>
          <w:lang w:val="en-AU"/>
        </w:rPr>
        <w:t>DoH only relates to the medium</w:t>
      </w:r>
      <w:r w:rsidR="0042691C">
        <w:rPr>
          <w:lang w:val="en-AU"/>
        </w:rPr>
        <w:t xml:space="preserve"> (2-star)</w:t>
      </w:r>
      <w:r w:rsidR="00131831" w:rsidRPr="00542A40">
        <w:rPr>
          <w:lang w:val="en-AU"/>
        </w:rPr>
        <w:t xml:space="preserve"> </w:t>
      </w:r>
      <w:r w:rsidR="00A518FD" w:rsidRPr="00542A40">
        <w:rPr>
          <w:lang w:val="en-AU"/>
        </w:rPr>
        <w:t>and high energy efficiency options.</w:t>
      </w:r>
    </w:p>
    <w:p w14:paraId="58C83FCB" w14:textId="618ED0AB" w:rsidR="00A518FD" w:rsidRPr="00542A40" w:rsidRDefault="00A518FD" w:rsidP="00542A40">
      <w:pPr>
        <w:rPr>
          <w:lang w:val="en-AU"/>
        </w:rPr>
      </w:pPr>
      <w:r w:rsidRPr="00542A40">
        <w:rPr>
          <w:lang w:val="en-AU"/>
        </w:rPr>
        <w:t>Under the medium energy efficiency option</w:t>
      </w:r>
      <w:r w:rsidR="00131831" w:rsidRPr="00542A40">
        <w:rPr>
          <w:lang w:val="en-AU"/>
        </w:rPr>
        <w:t xml:space="preserve"> (the preferred option), </w:t>
      </w:r>
      <w:r w:rsidR="005F5C4A" w:rsidRPr="00542A40">
        <w:rPr>
          <w:lang w:val="en-AU"/>
        </w:rPr>
        <w:t>there will be a</w:t>
      </w:r>
      <w:r w:rsidRPr="00542A40">
        <w:rPr>
          <w:lang w:val="en-AU"/>
        </w:rPr>
        <w:t xml:space="preserve"> cost impact</w:t>
      </w:r>
      <w:r w:rsidR="005F5C4A" w:rsidRPr="00542A40">
        <w:rPr>
          <w:lang w:val="en-AU"/>
        </w:rPr>
        <w:t xml:space="preserve"> on </w:t>
      </w:r>
      <w:r w:rsidR="00131831" w:rsidRPr="00542A40">
        <w:rPr>
          <w:lang w:val="en-AU"/>
        </w:rPr>
        <w:t xml:space="preserve">the </w:t>
      </w:r>
      <w:r w:rsidR="005F5C4A" w:rsidRPr="00542A40">
        <w:rPr>
          <w:lang w:val="en-AU"/>
        </w:rPr>
        <w:t>DoH</w:t>
      </w:r>
      <w:r w:rsidRPr="00542A40">
        <w:rPr>
          <w:lang w:val="en-AU"/>
        </w:rPr>
        <w:t xml:space="preserve"> of </w:t>
      </w:r>
      <w:r w:rsidR="00DE4E6E" w:rsidRPr="00542A40">
        <w:rPr>
          <w:lang w:val="en-AU"/>
        </w:rPr>
        <w:t>$</w:t>
      </w:r>
      <w:r w:rsidR="005F5C4A" w:rsidRPr="00542A40">
        <w:rPr>
          <w:lang w:val="en-AU"/>
        </w:rPr>
        <w:t>23.</w:t>
      </w:r>
      <w:r w:rsidR="00A23140" w:rsidRPr="00542A40">
        <w:rPr>
          <w:lang w:val="en-AU"/>
        </w:rPr>
        <w:t>8</w:t>
      </w:r>
      <w:r w:rsidR="005F5C4A" w:rsidRPr="00542A40">
        <w:rPr>
          <w:lang w:val="en-AU"/>
        </w:rPr>
        <w:t xml:space="preserve"> million </w:t>
      </w:r>
      <w:r w:rsidRPr="00542A40">
        <w:rPr>
          <w:lang w:val="en-AU"/>
        </w:rPr>
        <w:t xml:space="preserve">over 10 years </w:t>
      </w:r>
      <w:r w:rsidR="005F5C4A" w:rsidRPr="00542A40">
        <w:rPr>
          <w:lang w:val="en-AU"/>
        </w:rPr>
        <w:t>(</w:t>
      </w:r>
      <w:r w:rsidRPr="00542A40">
        <w:rPr>
          <w:lang w:val="en-AU"/>
        </w:rPr>
        <w:t>NPV</w:t>
      </w:r>
      <w:r w:rsidR="005F5C4A" w:rsidRPr="00542A40">
        <w:rPr>
          <w:lang w:val="en-AU"/>
        </w:rPr>
        <w:t>)</w:t>
      </w:r>
      <w:r w:rsidR="00AC3117" w:rsidRPr="00542A40">
        <w:rPr>
          <w:lang w:val="en-AU"/>
        </w:rPr>
        <w:t xml:space="preserve"> to replace </w:t>
      </w:r>
      <w:r w:rsidR="00131831" w:rsidRPr="00542A40">
        <w:rPr>
          <w:lang w:val="en-AU"/>
        </w:rPr>
        <w:t xml:space="preserve">(upgrade) </w:t>
      </w:r>
      <w:r w:rsidR="00AC3117" w:rsidRPr="00542A40">
        <w:rPr>
          <w:lang w:val="en-AU"/>
        </w:rPr>
        <w:t>heaters in 9,</w:t>
      </w:r>
      <w:r w:rsidR="00F95C3B" w:rsidRPr="00542A40">
        <w:rPr>
          <w:lang w:val="en-AU"/>
        </w:rPr>
        <w:t>752</w:t>
      </w:r>
      <w:r w:rsidR="00AC3117" w:rsidRPr="00542A40">
        <w:rPr>
          <w:lang w:val="en-AU"/>
        </w:rPr>
        <w:t xml:space="preserve"> </w:t>
      </w:r>
      <w:r w:rsidR="00131831" w:rsidRPr="00542A40">
        <w:rPr>
          <w:lang w:val="en-AU"/>
        </w:rPr>
        <w:t xml:space="preserve">DoH </w:t>
      </w:r>
      <w:r w:rsidR="00AC3117" w:rsidRPr="00542A40">
        <w:rPr>
          <w:lang w:val="en-AU"/>
        </w:rPr>
        <w:t>properties</w:t>
      </w:r>
      <w:r w:rsidRPr="00542A40">
        <w:rPr>
          <w:lang w:val="en-AU"/>
        </w:rPr>
        <w:t>.</w:t>
      </w:r>
      <w:r w:rsidR="005F5C4A" w:rsidRPr="00542A40">
        <w:rPr>
          <w:lang w:val="en-AU"/>
        </w:rPr>
        <w:t xml:space="preserve"> It should be noted that due to the slow turnover rate of public rental properties, not all DoH properties will be subject to the </w:t>
      </w:r>
      <w:r w:rsidR="00131831" w:rsidRPr="00542A40">
        <w:rPr>
          <w:lang w:val="en-AU"/>
        </w:rPr>
        <w:t xml:space="preserve">heating </w:t>
      </w:r>
      <w:r w:rsidR="005F5C4A" w:rsidRPr="00542A40">
        <w:rPr>
          <w:lang w:val="en-AU"/>
        </w:rPr>
        <w:t>minimum standard after 10 years and therefore there will be extra costs for</w:t>
      </w:r>
      <w:r w:rsidR="00131831" w:rsidRPr="00542A40">
        <w:rPr>
          <w:lang w:val="en-AU"/>
        </w:rPr>
        <w:t xml:space="preserve"> the</w:t>
      </w:r>
      <w:r w:rsidR="005F5C4A" w:rsidRPr="00542A40">
        <w:rPr>
          <w:lang w:val="en-AU"/>
        </w:rPr>
        <w:t xml:space="preserve"> DoH after the 10 year period</w:t>
      </w:r>
      <w:r w:rsidR="00131831" w:rsidRPr="00542A40">
        <w:rPr>
          <w:lang w:val="en-AU"/>
        </w:rPr>
        <w:t xml:space="preserve"> (expir</w:t>
      </w:r>
      <w:r w:rsidR="00542A40">
        <w:rPr>
          <w:lang w:val="en-AU"/>
        </w:rPr>
        <w:t>y</w:t>
      </w:r>
      <w:r w:rsidR="00131831" w:rsidRPr="00542A40">
        <w:rPr>
          <w:lang w:val="en-AU"/>
        </w:rPr>
        <w:t xml:space="preserve"> of the proposed Regulations)</w:t>
      </w:r>
      <w:r w:rsidR="005F5C4A" w:rsidRPr="00542A40">
        <w:rPr>
          <w:lang w:val="en-AU"/>
        </w:rPr>
        <w:t>. These additional costs are however mostly offset by the energy efficiency standard for replac</w:t>
      </w:r>
      <w:r w:rsidR="00131831" w:rsidRPr="00542A40">
        <w:rPr>
          <w:lang w:val="en-AU"/>
        </w:rPr>
        <w:t xml:space="preserve">ement </w:t>
      </w:r>
      <w:r w:rsidR="005F5C4A" w:rsidRPr="00542A40">
        <w:rPr>
          <w:lang w:val="en-AU"/>
        </w:rPr>
        <w:t>end of life heaters (detailed in sectio</w:t>
      </w:r>
      <w:r w:rsidR="00131831" w:rsidRPr="00542A40">
        <w:rPr>
          <w:lang w:val="en-AU"/>
        </w:rPr>
        <w:t xml:space="preserve">n </w:t>
      </w:r>
      <w:r w:rsidR="00131831" w:rsidRPr="00542A40">
        <w:rPr>
          <w:lang w:val="en-AU"/>
        </w:rPr>
        <w:fldChar w:fldCharType="begin"/>
      </w:r>
      <w:r w:rsidR="00131831" w:rsidRPr="00542A40">
        <w:rPr>
          <w:lang w:val="en-AU"/>
        </w:rPr>
        <w:instrText xml:space="preserve"> REF _Ref22556489 \r \h </w:instrText>
      </w:r>
      <w:r w:rsidR="00542A40">
        <w:rPr>
          <w:lang w:val="en-AU"/>
        </w:rPr>
        <w:instrText xml:space="preserve"> \* MERGEFORMAT </w:instrText>
      </w:r>
      <w:r w:rsidR="00131831" w:rsidRPr="00542A40">
        <w:rPr>
          <w:lang w:val="en-AU"/>
        </w:rPr>
      </w:r>
      <w:r w:rsidR="00131831" w:rsidRPr="00542A40">
        <w:rPr>
          <w:lang w:val="en-AU"/>
        </w:rPr>
        <w:fldChar w:fldCharType="separate"/>
      </w:r>
      <w:r w:rsidR="004F3DC5">
        <w:rPr>
          <w:lang w:val="en-AU"/>
        </w:rPr>
        <w:t>5.3</w:t>
      </w:r>
      <w:r w:rsidR="00131831" w:rsidRPr="00542A40">
        <w:rPr>
          <w:lang w:val="en-AU"/>
        </w:rPr>
        <w:fldChar w:fldCharType="end"/>
      </w:r>
      <w:r w:rsidR="005F5C4A" w:rsidRPr="00542A40">
        <w:rPr>
          <w:lang w:val="en-AU"/>
        </w:rPr>
        <w:t>), which will result in most</w:t>
      </w:r>
      <w:r w:rsidR="00F95C3B" w:rsidRPr="00542A40">
        <w:rPr>
          <w:lang w:val="en-AU"/>
        </w:rPr>
        <w:t xml:space="preserve"> other non-compliant</w:t>
      </w:r>
      <w:r w:rsidR="005F5C4A" w:rsidRPr="00542A40">
        <w:rPr>
          <w:lang w:val="en-AU"/>
        </w:rPr>
        <w:t xml:space="preserve"> heaters </w:t>
      </w:r>
      <w:r w:rsidR="00131831" w:rsidRPr="00542A40">
        <w:rPr>
          <w:lang w:val="en-AU"/>
        </w:rPr>
        <w:t xml:space="preserve">in DoH properties </w:t>
      </w:r>
      <w:r w:rsidR="005F5C4A" w:rsidRPr="00542A40">
        <w:rPr>
          <w:lang w:val="en-AU"/>
        </w:rPr>
        <w:t>being replaced</w:t>
      </w:r>
      <w:r w:rsidR="00131831" w:rsidRPr="00542A40">
        <w:rPr>
          <w:lang w:val="en-AU"/>
        </w:rPr>
        <w:t xml:space="preserve"> via the ‘urgent repair’ process</w:t>
      </w:r>
      <w:r w:rsidR="005F5C4A" w:rsidRPr="00542A40">
        <w:rPr>
          <w:lang w:val="en-AU"/>
        </w:rPr>
        <w:t>.</w:t>
      </w:r>
    </w:p>
    <w:p w14:paraId="753ECE6E" w14:textId="410AA6BA" w:rsidR="00A518FD" w:rsidRPr="00542A40" w:rsidRDefault="00A518FD" w:rsidP="00542A40">
      <w:pPr>
        <w:rPr>
          <w:lang w:val="en-AU"/>
        </w:rPr>
      </w:pPr>
      <w:r w:rsidRPr="00542A40">
        <w:rPr>
          <w:lang w:val="en-AU"/>
        </w:rPr>
        <w:t>Detailed modelling of the impact of the preferred heating</w:t>
      </w:r>
      <w:r w:rsidR="00131831" w:rsidRPr="00542A40">
        <w:rPr>
          <w:lang w:val="en-AU"/>
        </w:rPr>
        <w:t xml:space="preserve"> minimum</w:t>
      </w:r>
      <w:r w:rsidRPr="00542A40">
        <w:rPr>
          <w:lang w:val="en-AU"/>
        </w:rPr>
        <w:t xml:space="preserve"> standard on </w:t>
      </w:r>
      <w:r w:rsidR="00131831" w:rsidRPr="00542A40">
        <w:rPr>
          <w:lang w:val="en-AU"/>
        </w:rPr>
        <w:t xml:space="preserve">the </w:t>
      </w:r>
      <w:r w:rsidRPr="00542A40">
        <w:rPr>
          <w:lang w:val="en-AU"/>
        </w:rPr>
        <w:t xml:space="preserve">DoH is in </w:t>
      </w:r>
      <w:r w:rsidRPr="00342AF9">
        <w:rPr>
          <w:u w:val="single"/>
          <w:lang w:val="en-AU"/>
        </w:rPr>
        <w:t>Appendix C</w:t>
      </w:r>
      <w:r w:rsidRPr="00542A40">
        <w:rPr>
          <w:lang w:val="en-AU"/>
        </w:rPr>
        <w:t>.</w:t>
      </w:r>
    </w:p>
    <w:p w14:paraId="10CD47F9" w14:textId="177A8191" w:rsidR="00A518FD" w:rsidRPr="00542A40" w:rsidRDefault="00A518FD" w:rsidP="00542A40">
      <w:pPr>
        <w:rPr>
          <w:lang w:val="en-AU"/>
        </w:rPr>
      </w:pPr>
      <w:r w:rsidRPr="00542A40">
        <w:rPr>
          <w:lang w:val="en-AU"/>
        </w:rPr>
        <w:t>Under the high energy efficiency option</w:t>
      </w:r>
      <w:r w:rsidR="00131831" w:rsidRPr="00542A40">
        <w:rPr>
          <w:lang w:val="en-AU"/>
        </w:rPr>
        <w:t>,</w:t>
      </w:r>
      <w:r w:rsidR="009D2DAE" w:rsidRPr="00542A40">
        <w:rPr>
          <w:lang w:val="en-AU"/>
        </w:rPr>
        <w:t xml:space="preserve"> there will be a</w:t>
      </w:r>
      <w:r w:rsidRPr="00542A40">
        <w:rPr>
          <w:lang w:val="en-AU"/>
        </w:rPr>
        <w:t xml:space="preserve"> cost impact of </w:t>
      </w:r>
      <w:r w:rsidR="009D2DAE" w:rsidRPr="00542A40">
        <w:rPr>
          <w:lang w:val="en-AU"/>
        </w:rPr>
        <w:t>$</w:t>
      </w:r>
      <w:r w:rsidR="00F95C3B" w:rsidRPr="00542A40">
        <w:rPr>
          <w:lang w:val="en-AU"/>
        </w:rPr>
        <w:t>34.4</w:t>
      </w:r>
      <w:r w:rsidR="009D2DAE" w:rsidRPr="00542A40">
        <w:rPr>
          <w:lang w:val="en-AU"/>
        </w:rPr>
        <w:t xml:space="preserve"> million</w:t>
      </w:r>
      <w:r w:rsidRPr="00542A40">
        <w:rPr>
          <w:lang w:val="en-AU"/>
        </w:rPr>
        <w:t xml:space="preserve"> over 10 years </w:t>
      </w:r>
      <w:r w:rsidR="009D2DAE" w:rsidRPr="00542A40">
        <w:rPr>
          <w:lang w:val="en-AU"/>
        </w:rPr>
        <w:t>(</w:t>
      </w:r>
      <w:r w:rsidRPr="00542A40">
        <w:rPr>
          <w:lang w:val="en-AU"/>
        </w:rPr>
        <w:t>NPV</w:t>
      </w:r>
      <w:r w:rsidR="009D2DAE" w:rsidRPr="00542A40">
        <w:rPr>
          <w:lang w:val="en-AU"/>
        </w:rPr>
        <w:t xml:space="preserve">) to replace heaters in </w:t>
      </w:r>
      <w:r w:rsidR="00F95C3B" w:rsidRPr="00542A40">
        <w:rPr>
          <w:lang w:val="en-AU"/>
        </w:rPr>
        <w:t>15</w:t>
      </w:r>
      <w:r w:rsidR="009D2DAE" w:rsidRPr="00542A40">
        <w:rPr>
          <w:lang w:val="en-AU"/>
        </w:rPr>
        <w:t>,</w:t>
      </w:r>
      <w:r w:rsidR="00F95C3B" w:rsidRPr="00542A40">
        <w:rPr>
          <w:lang w:val="en-AU"/>
        </w:rPr>
        <w:t>771</w:t>
      </w:r>
      <w:r w:rsidR="009D2DAE" w:rsidRPr="00542A40">
        <w:rPr>
          <w:lang w:val="en-AU"/>
        </w:rPr>
        <w:t xml:space="preserve"> </w:t>
      </w:r>
      <w:r w:rsidR="00131831" w:rsidRPr="00542A40">
        <w:rPr>
          <w:lang w:val="en-AU"/>
        </w:rPr>
        <w:t xml:space="preserve">DoH </w:t>
      </w:r>
      <w:r w:rsidR="009D2DAE" w:rsidRPr="00542A40">
        <w:rPr>
          <w:lang w:val="en-AU"/>
        </w:rPr>
        <w:t>properties</w:t>
      </w:r>
      <w:r w:rsidRPr="00542A40">
        <w:rPr>
          <w:lang w:val="en-AU"/>
        </w:rPr>
        <w:t>.</w:t>
      </w:r>
    </w:p>
    <w:p w14:paraId="46AC352C" w14:textId="77777777" w:rsidR="00A47113" w:rsidRDefault="00A518FD" w:rsidP="00542A40">
      <w:r w:rsidRPr="00542A40">
        <w:rPr>
          <w:lang w:val="en-AU"/>
        </w:rPr>
        <w:t>It is assumed that th</w:t>
      </w:r>
      <w:r>
        <w:t xml:space="preserve">e benefits from </w:t>
      </w:r>
      <w:r w:rsidR="00131831">
        <w:t xml:space="preserve">the </w:t>
      </w:r>
      <w:r>
        <w:t xml:space="preserve">heating </w:t>
      </w:r>
      <w:r w:rsidR="00131831">
        <w:t xml:space="preserve">minimum standard </w:t>
      </w:r>
      <w:r>
        <w:t>will be the same across the public and private sector</w:t>
      </w:r>
      <w:r w:rsidR="00131831">
        <w:t>. T</w:t>
      </w:r>
      <w:r>
        <w:t>herefore</w:t>
      </w:r>
      <w:r w:rsidR="00131831">
        <w:t>,</w:t>
      </w:r>
      <w:r>
        <w:t xml:space="preserve"> the</w:t>
      </w:r>
      <w:r w:rsidR="00131831">
        <w:t xml:space="preserve"> benefits of the proposed standard</w:t>
      </w:r>
      <w:r>
        <w:t xml:space="preserve"> have not been modelled separately for public housing properties</w:t>
      </w:r>
      <w:r w:rsidR="00131831">
        <w:t xml:space="preserve"> in this RIS</w:t>
      </w:r>
      <w:r>
        <w:t>.</w:t>
      </w:r>
      <w:r w:rsidR="00A66632">
        <w:t xml:space="preserve"> </w:t>
      </w:r>
    </w:p>
    <w:p w14:paraId="00190692" w14:textId="0A3642A6" w:rsidR="00A518FD" w:rsidRPr="00560438" w:rsidRDefault="00A66632" w:rsidP="00542A40">
      <w:r>
        <w:t xml:space="preserve">Total benefits for the medium </w:t>
      </w:r>
      <w:r w:rsidR="00A47113">
        <w:t xml:space="preserve">(2-star) </w:t>
      </w:r>
      <w:r>
        <w:t xml:space="preserve">efficiency standard </w:t>
      </w:r>
      <w:r w:rsidR="00F92F41">
        <w:t>are</w:t>
      </w:r>
      <w:r>
        <w:t xml:space="preserve"> $274.4 million, while for the high efficiency standard they are $364.6 million.</w:t>
      </w:r>
    </w:p>
    <w:p w14:paraId="444CCBBB" w14:textId="5CCD430E" w:rsidR="00C745D8" w:rsidRPr="004F23F9" w:rsidRDefault="004F23F9" w:rsidP="004F23F9">
      <w:pPr>
        <w:pStyle w:val="Heading3"/>
      </w:pPr>
      <w:bookmarkStart w:id="50" w:name="_Ref21357952"/>
      <w:r w:rsidRPr="004F23F9">
        <w:t>Identification of feasible options—o</w:t>
      </w:r>
      <w:r w:rsidR="0090521A" w:rsidRPr="004F23F9">
        <w:t>ther</w:t>
      </w:r>
      <w:r w:rsidR="00C745D8" w:rsidRPr="004F23F9">
        <w:t xml:space="preserve"> </w:t>
      </w:r>
      <w:r w:rsidR="00EE5043" w:rsidRPr="004F23F9">
        <w:t xml:space="preserve">minimum </w:t>
      </w:r>
      <w:r w:rsidR="00C745D8" w:rsidRPr="004F23F9">
        <w:t>standard</w:t>
      </w:r>
      <w:r w:rsidR="0090521A" w:rsidRPr="004F23F9">
        <w:t>s for</w:t>
      </w:r>
      <w:r w:rsidR="00C745D8" w:rsidRPr="004F23F9">
        <w:t xml:space="preserve"> rental properties</w:t>
      </w:r>
      <w:bookmarkEnd w:id="50"/>
    </w:p>
    <w:p w14:paraId="2134DD86" w14:textId="68DEF5CF" w:rsidR="00925BEB" w:rsidRDefault="00925BEB" w:rsidP="00925BEB">
      <w:pPr>
        <w:rPr>
          <w:lang w:val="en-AU"/>
        </w:rPr>
      </w:pPr>
      <w:r>
        <w:rPr>
          <w:lang w:val="en-AU"/>
        </w:rPr>
        <w:t>The Amendment Act includes the power</w:t>
      </w:r>
      <w:r w:rsidR="00D02F63">
        <w:rPr>
          <w:lang w:val="en-AU"/>
        </w:rPr>
        <w:t xml:space="preserve"> under section 65A</w:t>
      </w:r>
      <w:r>
        <w:rPr>
          <w:rStyle w:val="FootnoteReference"/>
          <w:lang w:val="en-AU"/>
        </w:rPr>
        <w:footnoteReference w:id="94"/>
      </w:r>
      <w:r>
        <w:rPr>
          <w:lang w:val="en-AU"/>
        </w:rPr>
        <w:t xml:space="preserve"> to prescribe rental minimum standards including, but not limited to, the following:</w:t>
      </w:r>
    </w:p>
    <w:p w14:paraId="0423204B" w14:textId="36487118" w:rsidR="00925BEB" w:rsidRPr="00E11F78" w:rsidRDefault="00925BEB" w:rsidP="002706B8">
      <w:pPr>
        <w:pStyle w:val="ListParagraph"/>
        <w:numPr>
          <w:ilvl w:val="0"/>
          <w:numId w:val="79"/>
        </w:numPr>
        <w:ind w:left="360"/>
      </w:pPr>
      <w:r w:rsidRPr="00E11F78">
        <w:t>the cleanliness and state of repair of rented premises</w:t>
      </w:r>
      <w:r w:rsidR="00C61021">
        <w:t>;</w:t>
      </w:r>
    </w:p>
    <w:p w14:paraId="529AA314" w14:textId="7D8EA4F5" w:rsidR="00925BEB" w:rsidRPr="00E11F78" w:rsidRDefault="00925BEB" w:rsidP="002706B8">
      <w:pPr>
        <w:pStyle w:val="ListParagraph"/>
        <w:numPr>
          <w:ilvl w:val="0"/>
          <w:numId w:val="79"/>
        </w:numPr>
        <w:ind w:left="360"/>
      </w:pPr>
      <w:r w:rsidRPr="00E11F78">
        <w:t>the privacy, security and amenity of rented premises</w:t>
      </w:r>
      <w:r w:rsidR="00C61021">
        <w:t>; and</w:t>
      </w:r>
    </w:p>
    <w:p w14:paraId="4D5A6DD8" w14:textId="49FCAE10" w:rsidR="00925BEB" w:rsidRDefault="00925BEB" w:rsidP="002706B8">
      <w:pPr>
        <w:pStyle w:val="ListParagraph"/>
        <w:numPr>
          <w:ilvl w:val="0"/>
          <w:numId w:val="79"/>
        </w:numPr>
        <w:ind w:left="360"/>
      </w:pPr>
      <w:r w:rsidRPr="00E11F78">
        <w:t>prescribing or requiring compliance with any other standards prescribed under any other Act or law in relation to, or applicable to, the condition of any residential premises, including energy and water efficiency standards</w:t>
      </w:r>
      <w:r>
        <w:t>.</w:t>
      </w:r>
    </w:p>
    <w:p w14:paraId="7DAE7892" w14:textId="6B0C0167" w:rsidR="00B64B13" w:rsidRDefault="00B64B13" w:rsidP="00B64B13">
      <w:pPr>
        <w:pStyle w:val="Heading4"/>
      </w:pPr>
      <w:r>
        <w:t>Proposed Regulation</w:t>
      </w:r>
    </w:p>
    <w:p w14:paraId="0D09EEB0" w14:textId="0C6867DF" w:rsidR="00B64B13" w:rsidRDefault="00B64B13" w:rsidP="008A2AA4">
      <w:pPr>
        <w:rPr>
          <w:lang w:val="en-AU"/>
        </w:rPr>
      </w:pPr>
      <w:r>
        <w:rPr>
          <w:lang w:val="en-AU"/>
        </w:rPr>
        <w:t xml:space="preserve">It is proposed </w:t>
      </w:r>
      <w:r w:rsidR="00D15345">
        <w:rPr>
          <w:lang w:val="en-AU"/>
        </w:rPr>
        <w:t xml:space="preserve">to </w:t>
      </w:r>
      <w:r>
        <w:rPr>
          <w:lang w:val="en-AU"/>
        </w:rPr>
        <w:t xml:space="preserve">prescribe the following </w:t>
      </w:r>
      <w:r w:rsidR="00E052DA">
        <w:rPr>
          <w:lang w:val="en-AU"/>
        </w:rPr>
        <w:t xml:space="preserve">other rental </w:t>
      </w:r>
      <w:r>
        <w:rPr>
          <w:lang w:val="en-AU"/>
        </w:rPr>
        <w:t>minimum standards for rented premises:</w:t>
      </w:r>
    </w:p>
    <w:p w14:paraId="51169BEB" w14:textId="059EE589" w:rsidR="00B64B13" w:rsidRDefault="00B64B13" w:rsidP="0020375F">
      <w:pPr>
        <w:pStyle w:val="Heading5"/>
        <w:numPr>
          <w:ilvl w:val="0"/>
          <w:numId w:val="0"/>
        </w:numPr>
        <w:ind w:left="1008" w:hanging="1008"/>
        <w:rPr>
          <w:rFonts w:eastAsia="Times New Roman"/>
        </w:rPr>
      </w:pPr>
      <w:r>
        <w:rPr>
          <w:rFonts w:eastAsia="Times New Roman"/>
        </w:rPr>
        <w:t>L</w:t>
      </w:r>
      <w:r w:rsidR="0020375F">
        <w:rPr>
          <w:rFonts w:eastAsia="Times New Roman"/>
        </w:rPr>
        <w:t>ocks</w:t>
      </w:r>
    </w:p>
    <w:p w14:paraId="2B1B2460" w14:textId="01690EC8" w:rsidR="00B02FF4" w:rsidRDefault="00B64B13" w:rsidP="002706B8">
      <w:pPr>
        <w:pStyle w:val="ListParagraph"/>
        <w:numPr>
          <w:ilvl w:val="0"/>
          <w:numId w:val="38"/>
        </w:numPr>
        <w:rPr>
          <w:szCs w:val="22"/>
        </w:rPr>
      </w:pPr>
      <w:r w:rsidRPr="00C6345D">
        <w:rPr>
          <w:rFonts w:eastAsia="Times New Roman" w:cstheme="minorHAnsi"/>
          <w:szCs w:val="22"/>
        </w:rPr>
        <w:t xml:space="preserve">Rented premises must have at least a </w:t>
      </w:r>
      <w:r w:rsidRPr="00770012">
        <w:rPr>
          <w:rFonts w:eastAsia="Times New Roman" w:cstheme="minorHAnsi"/>
          <w:szCs w:val="22"/>
        </w:rPr>
        <w:t>functioning</w:t>
      </w:r>
      <w:r w:rsidRPr="00C6345D">
        <w:rPr>
          <w:rFonts w:eastAsia="Times New Roman" w:cstheme="minorHAnsi"/>
          <w:szCs w:val="22"/>
        </w:rPr>
        <w:t xml:space="preserve"> single action deadlock on </w:t>
      </w:r>
      <w:r>
        <w:rPr>
          <w:rFonts w:eastAsia="Times New Roman" w:cstheme="minorHAnsi"/>
          <w:szCs w:val="22"/>
        </w:rPr>
        <w:t xml:space="preserve">all </w:t>
      </w:r>
      <w:r w:rsidRPr="00C6345D">
        <w:rPr>
          <w:rFonts w:eastAsia="Times New Roman" w:cstheme="minorHAnsi"/>
          <w:szCs w:val="22"/>
        </w:rPr>
        <w:t>external entry doors</w:t>
      </w:r>
      <w:r w:rsidR="00FC66E0" w:rsidRPr="00CA7D0E">
        <w:rPr>
          <w:rFonts w:eastAsia="Times New Roman" w:cstheme="minorHAnsi"/>
          <w:szCs w:val="22"/>
        </w:rPr>
        <w:t xml:space="preserve">, </w:t>
      </w:r>
      <w:r w:rsidR="00FC66E0" w:rsidRPr="004F23F9">
        <w:rPr>
          <w:szCs w:val="22"/>
        </w:rPr>
        <w:t>other than any screen door attached to an external door.</w:t>
      </w:r>
      <w:r w:rsidR="0085784B">
        <w:rPr>
          <w:szCs w:val="22"/>
        </w:rPr>
        <w:t xml:space="preserve"> </w:t>
      </w:r>
    </w:p>
    <w:p w14:paraId="52AE65E1" w14:textId="58849140" w:rsidR="00FC66E0" w:rsidRPr="00CA7D0E" w:rsidRDefault="00692B42" w:rsidP="002706B8">
      <w:pPr>
        <w:pStyle w:val="ListParagraph"/>
        <w:numPr>
          <w:ilvl w:val="0"/>
          <w:numId w:val="38"/>
        </w:numPr>
        <w:rPr>
          <w:szCs w:val="22"/>
        </w:rPr>
      </w:pPr>
      <w:r>
        <w:rPr>
          <w:szCs w:val="22"/>
        </w:rPr>
        <w:t>An e</w:t>
      </w:r>
      <w:r w:rsidR="00FC66E0" w:rsidRPr="0085784B">
        <w:rPr>
          <w:szCs w:val="22"/>
        </w:rPr>
        <w:t>xemption</w:t>
      </w:r>
      <w:r>
        <w:rPr>
          <w:szCs w:val="22"/>
        </w:rPr>
        <w:t xml:space="preserve"> applies</w:t>
      </w:r>
      <w:r w:rsidR="00FC66E0" w:rsidRPr="0085784B">
        <w:rPr>
          <w:szCs w:val="22"/>
        </w:rPr>
        <w:t xml:space="preserve"> where the rented premises is a registered place and a request for a permit to alter the relevant features of the premises to comply with the </w:t>
      </w:r>
      <w:r w:rsidR="00F938A1">
        <w:rPr>
          <w:szCs w:val="22"/>
        </w:rPr>
        <w:t xml:space="preserve">locks </w:t>
      </w:r>
      <w:r w:rsidR="00FC66E0" w:rsidRPr="0085784B">
        <w:rPr>
          <w:szCs w:val="22"/>
        </w:rPr>
        <w:t xml:space="preserve">standard has been refused in accordance with Part 6 of the </w:t>
      </w:r>
      <w:r w:rsidR="00FC66E0" w:rsidRPr="008F5CD8">
        <w:rPr>
          <w:i/>
          <w:szCs w:val="22"/>
        </w:rPr>
        <w:t>Heritage Act</w:t>
      </w:r>
      <w:r w:rsidR="008F5CD8" w:rsidRPr="008F5CD8">
        <w:rPr>
          <w:i/>
          <w:szCs w:val="22"/>
        </w:rPr>
        <w:t xml:space="preserve"> 2017</w:t>
      </w:r>
      <w:r w:rsidR="008F5CD8">
        <w:rPr>
          <w:szCs w:val="22"/>
        </w:rPr>
        <w:t xml:space="preserve"> (Heritage Act)</w:t>
      </w:r>
      <w:r w:rsidR="00B02FF4">
        <w:rPr>
          <w:szCs w:val="22"/>
        </w:rPr>
        <w:t>.</w:t>
      </w:r>
    </w:p>
    <w:p w14:paraId="6FF81CC0" w14:textId="3C921CF8" w:rsidR="00B64B13" w:rsidRPr="00A94947" w:rsidRDefault="0020375F" w:rsidP="0020375F">
      <w:pPr>
        <w:pStyle w:val="Heading5"/>
        <w:numPr>
          <w:ilvl w:val="0"/>
          <w:numId w:val="0"/>
        </w:numPr>
        <w:ind w:left="1008" w:hanging="1008"/>
        <w:rPr>
          <w:rFonts w:eastAsia="Times New Roman"/>
        </w:rPr>
      </w:pPr>
      <w:r>
        <w:rPr>
          <w:rFonts w:eastAsia="Times New Roman"/>
        </w:rPr>
        <w:t>Vermin proof bins</w:t>
      </w:r>
    </w:p>
    <w:p w14:paraId="1C73F062" w14:textId="77777777" w:rsidR="00B64B13" w:rsidRPr="00A94947" w:rsidRDefault="00B64B13" w:rsidP="002706B8">
      <w:pPr>
        <w:numPr>
          <w:ilvl w:val="0"/>
          <w:numId w:val="38"/>
        </w:numPr>
        <w:textAlignment w:val="top"/>
        <w:rPr>
          <w:rFonts w:eastAsia="Times New Roman" w:cstheme="minorHAnsi"/>
          <w:szCs w:val="22"/>
        </w:rPr>
      </w:pPr>
      <w:r w:rsidRPr="00A94947">
        <w:rPr>
          <w:rFonts w:eastAsia="Times New Roman" w:cstheme="minorHAnsi"/>
          <w:szCs w:val="22"/>
        </w:rPr>
        <w:t xml:space="preserve">Rented premises must have access to a vermin proof rubbish bin and recycling bin supplied by the Council or compatible for Council waste collection. </w:t>
      </w:r>
    </w:p>
    <w:p w14:paraId="26D9922E" w14:textId="7F43D266" w:rsidR="00B64B13" w:rsidRPr="00A94947" w:rsidRDefault="00B64B13" w:rsidP="0020375F">
      <w:pPr>
        <w:pStyle w:val="Heading5"/>
        <w:numPr>
          <w:ilvl w:val="0"/>
          <w:numId w:val="0"/>
        </w:numPr>
        <w:ind w:left="1008" w:hanging="1008"/>
        <w:rPr>
          <w:rFonts w:eastAsia="Times New Roman"/>
        </w:rPr>
      </w:pPr>
      <w:r w:rsidRPr="00A94947">
        <w:rPr>
          <w:rFonts w:eastAsia="Times New Roman"/>
        </w:rPr>
        <w:lastRenderedPageBreak/>
        <w:t>T</w:t>
      </w:r>
      <w:r w:rsidR="0020375F">
        <w:rPr>
          <w:rFonts w:eastAsia="Times New Roman"/>
        </w:rPr>
        <w:t>oilets</w:t>
      </w:r>
    </w:p>
    <w:p w14:paraId="03C9B97E" w14:textId="47B1E6AD" w:rsidR="00B64B13" w:rsidRPr="00CA7D0E" w:rsidRDefault="00B64B13" w:rsidP="002706B8">
      <w:pPr>
        <w:numPr>
          <w:ilvl w:val="0"/>
          <w:numId w:val="38"/>
        </w:numPr>
        <w:textAlignment w:val="top"/>
        <w:rPr>
          <w:rFonts w:eastAsia="Times New Roman" w:cstheme="minorHAnsi"/>
          <w:szCs w:val="22"/>
        </w:rPr>
      </w:pPr>
      <w:r w:rsidRPr="00CA7D0E">
        <w:rPr>
          <w:rFonts w:eastAsia="Times New Roman" w:cstheme="minorHAnsi"/>
          <w:szCs w:val="22"/>
        </w:rPr>
        <w:t>Rented premises must contain a</w:t>
      </w:r>
      <w:r w:rsidRPr="00692B42">
        <w:rPr>
          <w:rFonts w:eastAsia="Times New Roman" w:cstheme="minorHAnsi"/>
          <w:szCs w:val="22"/>
        </w:rPr>
        <w:t xml:space="preserve"> toilet </w:t>
      </w:r>
      <w:r w:rsidR="00CA7D0E" w:rsidRPr="004F23F9">
        <w:rPr>
          <w:color w:val="000000"/>
          <w:szCs w:val="22"/>
        </w:rPr>
        <w:t xml:space="preserve">in good working order </w:t>
      </w:r>
      <w:r w:rsidRPr="00CA7D0E">
        <w:rPr>
          <w:rFonts w:eastAsia="Times New Roman" w:cstheme="minorHAnsi"/>
          <w:szCs w:val="22"/>
        </w:rPr>
        <w:t xml:space="preserve">which is connected to a sewer, wastewater </w:t>
      </w:r>
      <w:r w:rsidR="00B02FF4">
        <w:rPr>
          <w:rFonts w:eastAsia="Times New Roman" w:cstheme="minorHAnsi"/>
          <w:szCs w:val="22"/>
        </w:rPr>
        <w:t xml:space="preserve">treatment </w:t>
      </w:r>
      <w:r w:rsidRPr="00CA7D0E">
        <w:rPr>
          <w:rFonts w:eastAsia="Times New Roman" w:cstheme="minorHAnsi"/>
          <w:szCs w:val="22"/>
        </w:rPr>
        <w:t xml:space="preserve">system </w:t>
      </w:r>
      <w:r w:rsidR="00B02FF4">
        <w:rPr>
          <w:rFonts w:eastAsia="Times New Roman" w:cstheme="minorHAnsi"/>
          <w:szCs w:val="22"/>
        </w:rPr>
        <w:t xml:space="preserve">under the </w:t>
      </w:r>
      <w:r w:rsidR="00B02FF4" w:rsidRPr="002706B8">
        <w:rPr>
          <w:rFonts w:eastAsia="Times New Roman" w:cstheme="minorHAnsi"/>
          <w:i/>
          <w:szCs w:val="22"/>
        </w:rPr>
        <w:t xml:space="preserve">Environment Protection Act </w:t>
      </w:r>
      <w:r w:rsidR="009F1AB4" w:rsidRPr="002706B8">
        <w:rPr>
          <w:rFonts w:eastAsia="Times New Roman" w:cstheme="minorHAnsi"/>
          <w:i/>
          <w:szCs w:val="22"/>
        </w:rPr>
        <w:t>1970</w:t>
      </w:r>
      <w:r w:rsidR="009F1AB4">
        <w:rPr>
          <w:rFonts w:eastAsia="Times New Roman" w:cstheme="minorHAnsi"/>
          <w:szCs w:val="22"/>
        </w:rPr>
        <w:t xml:space="preserve"> </w:t>
      </w:r>
      <w:r w:rsidR="00B02FF4">
        <w:rPr>
          <w:rFonts w:eastAsia="Times New Roman" w:cstheme="minorHAnsi"/>
          <w:szCs w:val="22"/>
        </w:rPr>
        <w:t>(</w:t>
      </w:r>
      <w:r w:rsidRPr="00CA7D0E">
        <w:rPr>
          <w:rFonts w:eastAsia="Times New Roman" w:cstheme="minorHAnsi"/>
          <w:szCs w:val="22"/>
        </w:rPr>
        <w:t>such as a sceptic tank</w:t>
      </w:r>
      <w:r w:rsidR="00B02FF4">
        <w:rPr>
          <w:rFonts w:eastAsia="Times New Roman" w:cstheme="minorHAnsi"/>
          <w:szCs w:val="22"/>
        </w:rPr>
        <w:t>)</w:t>
      </w:r>
      <w:r w:rsidRPr="00CA7D0E">
        <w:rPr>
          <w:rFonts w:eastAsia="Times New Roman" w:cstheme="minorHAnsi"/>
          <w:szCs w:val="22"/>
        </w:rPr>
        <w:t xml:space="preserve"> or any other system approved by the local council. </w:t>
      </w:r>
    </w:p>
    <w:p w14:paraId="61B24F4B" w14:textId="77777777" w:rsidR="00605592" w:rsidRDefault="00B64B13" w:rsidP="002706B8">
      <w:pPr>
        <w:numPr>
          <w:ilvl w:val="0"/>
          <w:numId w:val="38"/>
        </w:numPr>
        <w:textAlignment w:val="top"/>
        <w:rPr>
          <w:rFonts w:eastAsia="Times New Roman" w:cstheme="minorHAnsi"/>
          <w:szCs w:val="22"/>
        </w:rPr>
        <w:sectPr w:rsidR="00605592" w:rsidSect="002122E0">
          <w:pgSz w:w="11900" w:h="16840"/>
          <w:pgMar w:top="1440" w:right="1440" w:bottom="1440" w:left="1440" w:header="708" w:footer="302" w:gutter="0"/>
          <w:cols w:space="708"/>
          <w:docGrid w:linePitch="360"/>
        </w:sectPr>
      </w:pPr>
      <w:r w:rsidRPr="00692B42">
        <w:rPr>
          <w:rFonts w:eastAsia="Times New Roman" w:cstheme="minorHAnsi"/>
          <w:szCs w:val="22"/>
        </w:rPr>
        <w:t>The toilet must be in a room solely for the purposes of the toilet</w:t>
      </w:r>
      <w:r w:rsidR="00B02FF4">
        <w:rPr>
          <w:rFonts w:eastAsia="Times New Roman" w:cstheme="minorHAnsi"/>
          <w:szCs w:val="22"/>
        </w:rPr>
        <w:t>,</w:t>
      </w:r>
      <w:r w:rsidRPr="00692B42">
        <w:rPr>
          <w:rFonts w:eastAsia="Times New Roman" w:cstheme="minorHAnsi"/>
          <w:szCs w:val="22"/>
        </w:rPr>
        <w:t xml:space="preserve"> or in a bathroom</w:t>
      </w:r>
      <w:r w:rsidR="00FC66E0" w:rsidRPr="004F23F9">
        <w:rPr>
          <w:color w:val="000000"/>
          <w:szCs w:val="22"/>
        </w:rPr>
        <w:t xml:space="preserve"> or combined bathroom and laundry</w:t>
      </w:r>
      <w:r w:rsidR="00DA2623">
        <w:rPr>
          <w:color w:val="000000"/>
          <w:szCs w:val="22"/>
        </w:rPr>
        <w:t xml:space="preserve">, or </w:t>
      </w:r>
      <w:r w:rsidR="00DA2623" w:rsidRPr="00DA2623">
        <w:rPr>
          <w:color w:val="000000"/>
          <w:szCs w:val="22"/>
        </w:rPr>
        <w:t>a separate enclosed structure that is intended to be used as a toilet area</w:t>
      </w:r>
      <w:r w:rsidRPr="00CA7D0E">
        <w:rPr>
          <w:rFonts w:eastAsia="Times New Roman" w:cstheme="minorHAnsi"/>
          <w:szCs w:val="22"/>
        </w:rPr>
        <w:t>.</w:t>
      </w:r>
    </w:p>
    <w:p w14:paraId="153CF88F" w14:textId="6498FA31" w:rsidR="00B64B13" w:rsidRPr="00692B42" w:rsidRDefault="0020375F" w:rsidP="0020375F">
      <w:pPr>
        <w:pStyle w:val="Heading5"/>
        <w:numPr>
          <w:ilvl w:val="0"/>
          <w:numId w:val="0"/>
        </w:numPr>
        <w:ind w:left="1008" w:hanging="1008"/>
        <w:rPr>
          <w:rFonts w:eastAsia="Times New Roman"/>
        </w:rPr>
      </w:pPr>
      <w:r>
        <w:rPr>
          <w:rFonts w:eastAsia="Times New Roman"/>
        </w:rPr>
        <w:lastRenderedPageBreak/>
        <w:t>Bathroom facilities</w:t>
      </w:r>
    </w:p>
    <w:p w14:paraId="4B303FCB" w14:textId="7CE461A9" w:rsidR="001D4B11" w:rsidRDefault="00692B42" w:rsidP="002706B8">
      <w:pPr>
        <w:numPr>
          <w:ilvl w:val="0"/>
          <w:numId w:val="38"/>
        </w:numPr>
        <w:textAlignment w:val="top"/>
        <w:rPr>
          <w:rFonts w:eastAsia="Times New Roman" w:cstheme="minorHAnsi"/>
          <w:szCs w:val="22"/>
        </w:rPr>
      </w:pPr>
      <w:r w:rsidRPr="0085784B">
        <w:rPr>
          <w:color w:val="000000"/>
          <w:szCs w:val="22"/>
        </w:rPr>
        <w:t xml:space="preserve">Rented premises </w:t>
      </w:r>
      <w:r w:rsidR="00B64452">
        <w:rPr>
          <w:color w:val="000000"/>
          <w:szCs w:val="22"/>
        </w:rPr>
        <w:t xml:space="preserve">must </w:t>
      </w:r>
      <w:r w:rsidRPr="0085784B">
        <w:rPr>
          <w:color w:val="000000"/>
          <w:szCs w:val="22"/>
        </w:rPr>
        <w:t>ha</w:t>
      </w:r>
      <w:r w:rsidR="00B64452">
        <w:rPr>
          <w:color w:val="000000"/>
          <w:szCs w:val="22"/>
        </w:rPr>
        <w:t>ve</w:t>
      </w:r>
      <w:r w:rsidRPr="0085784B">
        <w:rPr>
          <w:color w:val="000000"/>
          <w:szCs w:val="22"/>
        </w:rPr>
        <w:t xml:space="preserve"> a bathroom that is connected to a reasonable supply of hot and cold water and which contains a washbasin and a shower or bath</w:t>
      </w:r>
      <w:r w:rsidR="00B64452">
        <w:rPr>
          <w:color w:val="000000"/>
          <w:szCs w:val="22"/>
        </w:rPr>
        <w:t>.</w:t>
      </w:r>
      <w:r w:rsidRPr="00692B42" w:rsidDel="00692B42">
        <w:rPr>
          <w:rFonts w:eastAsia="Times New Roman" w:cstheme="minorHAnsi"/>
          <w:szCs w:val="22"/>
        </w:rPr>
        <w:t xml:space="preserve"> </w:t>
      </w:r>
    </w:p>
    <w:p w14:paraId="4398ABA5" w14:textId="26A3197B" w:rsidR="00B64B13" w:rsidRPr="00692B42" w:rsidRDefault="00B64B13" w:rsidP="002706B8">
      <w:pPr>
        <w:numPr>
          <w:ilvl w:val="0"/>
          <w:numId w:val="38"/>
        </w:numPr>
        <w:textAlignment w:val="top"/>
        <w:rPr>
          <w:rFonts w:eastAsia="Times New Roman" w:cstheme="minorHAnsi"/>
          <w:szCs w:val="22"/>
        </w:rPr>
      </w:pPr>
      <w:r w:rsidRPr="00692B42">
        <w:rPr>
          <w:rFonts w:eastAsia="Times New Roman" w:cstheme="minorHAnsi"/>
          <w:szCs w:val="22"/>
        </w:rPr>
        <w:t>All shower roses in a rental property must be 3</w:t>
      </w:r>
      <w:r w:rsidR="001D6BD4">
        <w:rPr>
          <w:rFonts w:eastAsia="Times New Roman" w:cstheme="minorHAnsi"/>
          <w:szCs w:val="22"/>
        </w:rPr>
        <w:t>-</w:t>
      </w:r>
      <w:r w:rsidRPr="00692B42">
        <w:rPr>
          <w:rFonts w:eastAsia="Times New Roman" w:cstheme="minorHAnsi"/>
          <w:szCs w:val="22"/>
        </w:rPr>
        <w:t xml:space="preserve">star </w:t>
      </w:r>
      <w:r w:rsidR="00692B42" w:rsidRPr="00692B42">
        <w:rPr>
          <w:rFonts w:eastAsia="Times New Roman" w:cstheme="minorHAnsi"/>
          <w:szCs w:val="22"/>
        </w:rPr>
        <w:t xml:space="preserve">WELS </w:t>
      </w:r>
      <w:r w:rsidRPr="00692B42">
        <w:rPr>
          <w:rFonts w:eastAsia="Times New Roman" w:cstheme="minorHAnsi"/>
          <w:szCs w:val="22"/>
        </w:rPr>
        <w:t xml:space="preserve">rating or </w:t>
      </w:r>
      <w:r w:rsidR="000F3A86">
        <w:rPr>
          <w:rFonts w:eastAsia="Times New Roman" w:cstheme="minorHAnsi"/>
          <w:szCs w:val="22"/>
        </w:rPr>
        <w:t>one or 2-star if</w:t>
      </w:r>
      <w:r w:rsidR="00692B42" w:rsidRPr="00692B42">
        <w:rPr>
          <w:rFonts w:eastAsia="Times New Roman" w:cstheme="minorHAnsi"/>
          <w:szCs w:val="22"/>
        </w:rPr>
        <w:t xml:space="preserve"> </w:t>
      </w:r>
      <w:r w:rsidR="00692B42" w:rsidRPr="0085784B">
        <w:rPr>
          <w:color w:val="000000"/>
          <w:szCs w:val="22"/>
        </w:rPr>
        <w:t xml:space="preserve">a </w:t>
      </w:r>
      <w:r w:rsidR="00E518F1">
        <w:rPr>
          <w:color w:val="000000"/>
          <w:szCs w:val="22"/>
        </w:rPr>
        <w:t>3</w:t>
      </w:r>
      <w:r w:rsidR="001D6BD4">
        <w:rPr>
          <w:color w:val="000000"/>
          <w:szCs w:val="22"/>
        </w:rPr>
        <w:t>-</w:t>
      </w:r>
      <w:r w:rsidR="00692B42" w:rsidRPr="0085784B">
        <w:rPr>
          <w:color w:val="000000"/>
          <w:szCs w:val="22"/>
        </w:rPr>
        <w:t>star rating cannot be installed or, when installed, will not operate effectively due to the age, nature</w:t>
      </w:r>
      <w:r w:rsidR="00692B42" w:rsidRPr="0085784B">
        <w:rPr>
          <w:szCs w:val="22"/>
        </w:rPr>
        <w:t xml:space="preserve"> or structure of the plumbing</w:t>
      </w:r>
      <w:r w:rsidR="00E518F1">
        <w:rPr>
          <w:szCs w:val="22"/>
        </w:rPr>
        <w:t xml:space="preserve"> at</w:t>
      </w:r>
      <w:r w:rsidR="00692B42" w:rsidRPr="0085784B">
        <w:rPr>
          <w:szCs w:val="22"/>
        </w:rPr>
        <w:t xml:space="preserve"> the premises</w:t>
      </w:r>
      <w:r w:rsidRPr="00692B42">
        <w:rPr>
          <w:rFonts w:eastAsia="Times New Roman" w:cstheme="minorHAnsi"/>
          <w:szCs w:val="22"/>
        </w:rPr>
        <w:t>.</w:t>
      </w:r>
    </w:p>
    <w:p w14:paraId="1BF46DF8" w14:textId="6BC40C95" w:rsidR="00B64B13" w:rsidRPr="00A94947" w:rsidRDefault="0020375F" w:rsidP="0020375F">
      <w:pPr>
        <w:pStyle w:val="Heading5"/>
        <w:numPr>
          <w:ilvl w:val="0"/>
          <w:numId w:val="0"/>
        </w:numPr>
        <w:ind w:left="1008" w:hanging="1008"/>
        <w:rPr>
          <w:rFonts w:eastAsia="Times New Roman"/>
        </w:rPr>
      </w:pPr>
      <w:bookmarkStart w:id="51" w:name="_Hlk4080359"/>
      <w:r>
        <w:rPr>
          <w:rFonts w:eastAsia="Times New Roman"/>
        </w:rPr>
        <w:t>Kitchen facilities</w:t>
      </w:r>
    </w:p>
    <w:bookmarkEnd w:id="51"/>
    <w:p w14:paraId="546C70A4" w14:textId="60839B59" w:rsidR="00692B42" w:rsidRPr="00692B42" w:rsidRDefault="00692B42" w:rsidP="008A2AA4">
      <w:pPr>
        <w:textAlignment w:val="top"/>
        <w:rPr>
          <w:rFonts w:eastAsia="Times New Roman" w:cstheme="minorHAnsi"/>
          <w:szCs w:val="22"/>
        </w:rPr>
      </w:pPr>
      <w:r w:rsidRPr="0085784B">
        <w:rPr>
          <w:szCs w:val="22"/>
        </w:rPr>
        <w:t xml:space="preserve">The following amenities </w:t>
      </w:r>
      <w:r w:rsidR="00B64452">
        <w:rPr>
          <w:szCs w:val="22"/>
        </w:rPr>
        <w:t xml:space="preserve">must be </w:t>
      </w:r>
      <w:r w:rsidRPr="0085784B">
        <w:rPr>
          <w:szCs w:val="22"/>
        </w:rPr>
        <w:t>provided in the rented premises</w:t>
      </w:r>
      <w:r w:rsidRPr="00692B42">
        <w:rPr>
          <w:rFonts w:eastAsia="Times New Roman" w:cstheme="minorHAnsi"/>
          <w:szCs w:val="22"/>
        </w:rPr>
        <w:t>:</w:t>
      </w:r>
    </w:p>
    <w:p w14:paraId="0B2B8170" w14:textId="5E2C382C" w:rsidR="00B64B13" w:rsidRPr="0085784B" w:rsidRDefault="00692B42" w:rsidP="002706B8">
      <w:pPr>
        <w:pStyle w:val="ListParagraph"/>
        <w:numPr>
          <w:ilvl w:val="0"/>
          <w:numId w:val="38"/>
        </w:numPr>
        <w:textAlignment w:val="top"/>
        <w:rPr>
          <w:rFonts w:eastAsia="Times New Roman" w:cstheme="minorHAnsi"/>
          <w:szCs w:val="22"/>
        </w:rPr>
      </w:pPr>
      <w:r w:rsidRPr="0085784B">
        <w:rPr>
          <w:rFonts w:eastAsia="Times New Roman" w:cstheme="minorHAnsi"/>
          <w:szCs w:val="22"/>
        </w:rPr>
        <w:t>A</w:t>
      </w:r>
      <w:r w:rsidR="00B64B13" w:rsidRPr="0085784B">
        <w:rPr>
          <w:rFonts w:eastAsia="Times New Roman" w:cstheme="minorHAnsi"/>
          <w:szCs w:val="22"/>
        </w:rPr>
        <w:t xml:space="preserve"> dedicated area which is intended to be used for cooking</w:t>
      </w:r>
      <w:r w:rsidRPr="007E1DBD">
        <w:rPr>
          <w:color w:val="000000"/>
          <w:sz w:val="25"/>
          <w:szCs w:val="25"/>
        </w:rPr>
        <w:t xml:space="preserve"> </w:t>
      </w:r>
      <w:r w:rsidRPr="0085784B">
        <w:rPr>
          <w:color w:val="000000"/>
          <w:szCs w:val="22"/>
        </w:rPr>
        <w:t>and food preparation</w:t>
      </w:r>
      <w:r w:rsidR="00B64452">
        <w:rPr>
          <w:color w:val="000000"/>
          <w:szCs w:val="22"/>
        </w:rPr>
        <w:t>.</w:t>
      </w:r>
    </w:p>
    <w:p w14:paraId="2B6980B4" w14:textId="6173DD87" w:rsidR="00692B42" w:rsidRPr="00F938A1" w:rsidRDefault="00692B42" w:rsidP="002706B8">
      <w:pPr>
        <w:numPr>
          <w:ilvl w:val="0"/>
          <w:numId w:val="38"/>
        </w:numPr>
        <w:textAlignment w:val="top"/>
        <w:rPr>
          <w:rFonts w:eastAsia="Times New Roman" w:cstheme="minorHAnsi"/>
          <w:szCs w:val="22"/>
        </w:rPr>
      </w:pPr>
      <w:r w:rsidRPr="0085784B">
        <w:rPr>
          <w:color w:val="000000"/>
          <w:szCs w:val="22"/>
        </w:rPr>
        <w:t>A sink in good working order that is connected to a reasonable supply of hot and cold water</w:t>
      </w:r>
      <w:r w:rsidR="00B64452">
        <w:rPr>
          <w:color w:val="000000"/>
          <w:szCs w:val="22"/>
        </w:rPr>
        <w:t>.</w:t>
      </w:r>
      <w:r w:rsidRPr="00F938A1">
        <w:rPr>
          <w:rFonts w:eastAsia="Times New Roman" w:cstheme="minorHAnsi"/>
          <w:szCs w:val="22"/>
        </w:rPr>
        <w:t xml:space="preserve"> </w:t>
      </w:r>
    </w:p>
    <w:p w14:paraId="68FD237B" w14:textId="33EB8CCF" w:rsidR="00692B42" w:rsidRPr="0085784B" w:rsidRDefault="00692B42" w:rsidP="002706B8">
      <w:pPr>
        <w:numPr>
          <w:ilvl w:val="0"/>
          <w:numId w:val="38"/>
        </w:numPr>
        <w:textAlignment w:val="top"/>
        <w:rPr>
          <w:color w:val="000000"/>
          <w:szCs w:val="22"/>
        </w:rPr>
      </w:pPr>
      <w:r w:rsidRPr="0085784B">
        <w:rPr>
          <w:color w:val="000000"/>
          <w:szCs w:val="22"/>
        </w:rPr>
        <w:t>An oven in good working order</w:t>
      </w:r>
      <w:r w:rsidR="00B64452">
        <w:rPr>
          <w:color w:val="000000"/>
          <w:szCs w:val="22"/>
        </w:rPr>
        <w:t>.</w:t>
      </w:r>
      <w:r w:rsidRPr="0085784B">
        <w:rPr>
          <w:color w:val="000000"/>
          <w:szCs w:val="22"/>
        </w:rPr>
        <w:t xml:space="preserve"> </w:t>
      </w:r>
    </w:p>
    <w:p w14:paraId="1F115DF6" w14:textId="4D54241F" w:rsidR="00B64B13" w:rsidRPr="00A94947" w:rsidRDefault="00692B42" w:rsidP="002706B8">
      <w:pPr>
        <w:numPr>
          <w:ilvl w:val="0"/>
          <w:numId w:val="38"/>
        </w:numPr>
        <w:textAlignment w:val="top"/>
        <w:rPr>
          <w:rFonts w:eastAsia="Times New Roman" w:cstheme="minorHAnsi"/>
          <w:szCs w:val="22"/>
        </w:rPr>
      </w:pPr>
      <w:r>
        <w:rPr>
          <w:rFonts w:eastAsia="Times New Roman" w:cstheme="minorHAnsi"/>
          <w:szCs w:val="22"/>
        </w:rPr>
        <w:t>A</w:t>
      </w:r>
      <w:r w:rsidR="00B64B13" w:rsidRPr="00A94947">
        <w:rPr>
          <w:rFonts w:eastAsia="Times New Roman" w:cstheme="minorHAnsi"/>
          <w:szCs w:val="22"/>
        </w:rPr>
        <w:t xml:space="preserve"> stovetop</w:t>
      </w:r>
      <w:r>
        <w:rPr>
          <w:rFonts w:eastAsia="Times New Roman" w:cstheme="minorHAnsi"/>
          <w:szCs w:val="22"/>
        </w:rPr>
        <w:t xml:space="preserve"> in good working order</w:t>
      </w:r>
      <w:r w:rsidR="00B64B13" w:rsidRPr="00A94947">
        <w:rPr>
          <w:rFonts w:eastAsia="Times New Roman" w:cstheme="minorHAnsi"/>
          <w:szCs w:val="22"/>
        </w:rPr>
        <w:t xml:space="preserve"> which:</w:t>
      </w:r>
    </w:p>
    <w:p w14:paraId="784E69A6" w14:textId="3F3D7DBD" w:rsidR="00B64B13" w:rsidRPr="00A94947" w:rsidRDefault="00B64B13" w:rsidP="002706B8">
      <w:pPr>
        <w:numPr>
          <w:ilvl w:val="1"/>
          <w:numId w:val="38"/>
        </w:numPr>
        <w:textAlignment w:val="top"/>
        <w:rPr>
          <w:rFonts w:eastAsia="Times New Roman" w:cstheme="minorHAnsi"/>
          <w:szCs w:val="22"/>
        </w:rPr>
      </w:pPr>
      <w:r w:rsidRPr="00A94947">
        <w:rPr>
          <w:rFonts w:eastAsia="Times New Roman" w:cstheme="minorHAnsi"/>
          <w:szCs w:val="22"/>
        </w:rPr>
        <w:t xml:space="preserve">in a premises which is two bedrooms or less, </w:t>
      </w:r>
      <w:r w:rsidR="00B64452">
        <w:rPr>
          <w:rFonts w:eastAsia="Times New Roman" w:cstheme="minorHAnsi"/>
          <w:szCs w:val="22"/>
        </w:rPr>
        <w:t xml:space="preserve">has </w:t>
      </w:r>
      <w:r w:rsidRPr="00A94947">
        <w:rPr>
          <w:rFonts w:eastAsia="Times New Roman" w:cstheme="minorHAnsi"/>
          <w:szCs w:val="22"/>
        </w:rPr>
        <w:t xml:space="preserve">two </w:t>
      </w:r>
      <w:r w:rsidR="00692B42">
        <w:rPr>
          <w:rFonts w:eastAsia="Times New Roman" w:cstheme="minorHAnsi"/>
          <w:szCs w:val="22"/>
        </w:rPr>
        <w:t>or more burners</w:t>
      </w:r>
    </w:p>
    <w:p w14:paraId="733809DA" w14:textId="47B28302" w:rsidR="00B64B13" w:rsidRPr="00A94947" w:rsidRDefault="00B64B13" w:rsidP="002706B8">
      <w:pPr>
        <w:numPr>
          <w:ilvl w:val="1"/>
          <w:numId w:val="38"/>
        </w:numPr>
        <w:textAlignment w:val="top"/>
        <w:rPr>
          <w:rFonts w:eastAsia="Times New Roman" w:cstheme="minorHAnsi"/>
          <w:szCs w:val="22"/>
        </w:rPr>
      </w:pPr>
      <w:r w:rsidRPr="00A94947">
        <w:rPr>
          <w:rFonts w:eastAsia="Times New Roman" w:cstheme="minorHAnsi"/>
          <w:szCs w:val="22"/>
        </w:rPr>
        <w:t xml:space="preserve">in a premises which has 3-6 bedrooms, </w:t>
      </w:r>
      <w:r w:rsidR="00B64452">
        <w:rPr>
          <w:rFonts w:eastAsia="Times New Roman" w:cstheme="minorHAnsi"/>
          <w:szCs w:val="22"/>
        </w:rPr>
        <w:t xml:space="preserve">has </w:t>
      </w:r>
      <w:r w:rsidRPr="00A94947">
        <w:rPr>
          <w:rFonts w:eastAsia="Times New Roman" w:cstheme="minorHAnsi"/>
          <w:szCs w:val="22"/>
        </w:rPr>
        <w:t xml:space="preserve">4 </w:t>
      </w:r>
      <w:r w:rsidR="00692B42">
        <w:rPr>
          <w:rFonts w:eastAsia="Times New Roman" w:cstheme="minorHAnsi"/>
          <w:szCs w:val="22"/>
        </w:rPr>
        <w:t>or more burners</w:t>
      </w:r>
    </w:p>
    <w:p w14:paraId="47DED679" w14:textId="14B30D6D" w:rsidR="00B64B13" w:rsidRDefault="00B64B13" w:rsidP="002706B8">
      <w:pPr>
        <w:numPr>
          <w:ilvl w:val="1"/>
          <w:numId w:val="38"/>
        </w:numPr>
        <w:textAlignment w:val="top"/>
        <w:rPr>
          <w:rFonts w:eastAsia="Times New Roman" w:cstheme="minorHAnsi"/>
          <w:szCs w:val="22"/>
        </w:rPr>
      </w:pPr>
      <w:r w:rsidRPr="00A94947">
        <w:rPr>
          <w:rFonts w:eastAsia="Times New Roman" w:cstheme="minorHAnsi"/>
          <w:szCs w:val="22"/>
        </w:rPr>
        <w:t xml:space="preserve">in a premises which has 7 or more bedrooms, </w:t>
      </w:r>
      <w:r w:rsidR="00B64452">
        <w:rPr>
          <w:rFonts w:eastAsia="Times New Roman" w:cstheme="minorHAnsi"/>
          <w:szCs w:val="22"/>
        </w:rPr>
        <w:t xml:space="preserve">has </w:t>
      </w:r>
      <w:r>
        <w:rPr>
          <w:rFonts w:eastAsia="Times New Roman" w:cstheme="minorHAnsi"/>
          <w:szCs w:val="22"/>
        </w:rPr>
        <w:t>5</w:t>
      </w:r>
      <w:r w:rsidR="00692B42">
        <w:rPr>
          <w:rFonts w:eastAsia="Times New Roman" w:cstheme="minorHAnsi"/>
          <w:szCs w:val="22"/>
        </w:rPr>
        <w:t xml:space="preserve"> or more</w:t>
      </w:r>
      <w:r w:rsidRPr="00A94947">
        <w:rPr>
          <w:rFonts w:eastAsia="Times New Roman" w:cstheme="minorHAnsi"/>
          <w:szCs w:val="22"/>
        </w:rPr>
        <w:t xml:space="preserve"> </w:t>
      </w:r>
      <w:r w:rsidR="00692B42">
        <w:rPr>
          <w:rFonts w:eastAsia="Times New Roman" w:cstheme="minorHAnsi"/>
          <w:szCs w:val="22"/>
        </w:rPr>
        <w:t>burners.</w:t>
      </w:r>
    </w:p>
    <w:p w14:paraId="163BD0DF" w14:textId="77777777" w:rsidR="00542A40" w:rsidRDefault="00692B42" w:rsidP="002706B8">
      <w:pPr>
        <w:pStyle w:val="ListParagraph"/>
        <w:numPr>
          <w:ilvl w:val="0"/>
          <w:numId w:val="38"/>
        </w:numPr>
        <w:rPr>
          <w:szCs w:val="22"/>
        </w:rPr>
      </w:pPr>
      <w:r>
        <w:rPr>
          <w:szCs w:val="22"/>
        </w:rPr>
        <w:t>An e</w:t>
      </w:r>
      <w:r w:rsidRPr="00730005">
        <w:rPr>
          <w:szCs w:val="22"/>
        </w:rPr>
        <w:t>xemption</w:t>
      </w:r>
      <w:r>
        <w:rPr>
          <w:szCs w:val="22"/>
        </w:rPr>
        <w:t xml:space="preserve"> applies</w:t>
      </w:r>
      <w:r w:rsidRPr="00730005">
        <w:rPr>
          <w:szCs w:val="22"/>
        </w:rPr>
        <w:t xml:space="preserve"> where the rented premises is a registered place and a request for a permit to alter the relevant features of the premises to comply with the </w:t>
      </w:r>
      <w:r w:rsidR="00F938A1">
        <w:rPr>
          <w:szCs w:val="22"/>
        </w:rPr>
        <w:t xml:space="preserve">kitchen </w:t>
      </w:r>
      <w:r w:rsidR="00B64452">
        <w:rPr>
          <w:szCs w:val="22"/>
        </w:rPr>
        <w:t xml:space="preserve">facilities </w:t>
      </w:r>
      <w:r w:rsidRPr="00730005">
        <w:rPr>
          <w:szCs w:val="22"/>
        </w:rPr>
        <w:t xml:space="preserve">standard has been refused in accordance with Part 6 of the </w:t>
      </w:r>
      <w:r w:rsidRPr="004643E6">
        <w:rPr>
          <w:szCs w:val="22"/>
        </w:rPr>
        <w:t>Heritage Act</w:t>
      </w:r>
      <w:r w:rsidR="00B64452">
        <w:rPr>
          <w:szCs w:val="22"/>
        </w:rPr>
        <w:t>.</w:t>
      </w:r>
    </w:p>
    <w:p w14:paraId="29AF393D" w14:textId="77109546" w:rsidR="00F938A1" w:rsidRPr="00542A40" w:rsidRDefault="0020375F" w:rsidP="0020375F">
      <w:pPr>
        <w:pStyle w:val="Heading5"/>
        <w:numPr>
          <w:ilvl w:val="0"/>
          <w:numId w:val="0"/>
        </w:numPr>
        <w:ind w:left="1008" w:hanging="1008"/>
      </w:pPr>
      <w:r>
        <w:rPr>
          <w:rFonts w:eastAsia="Times New Roman"/>
        </w:rPr>
        <w:t>Laundry facilities</w:t>
      </w:r>
    </w:p>
    <w:p w14:paraId="6B93E73E" w14:textId="77777777" w:rsidR="00B64452" w:rsidRDefault="00F938A1" w:rsidP="008A2AA4">
      <w:pPr>
        <w:textAlignment w:val="top"/>
        <w:rPr>
          <w:color w:val="000000"/>
          <w:szCs w:val="22"/>
        </w:rPr>
      </w:pPr>
      <w:r>
        <w:rPr>
          <w:color w:val="000000"/>
          <w:szCs w:val="22"/>
        </w:rPr>
        <w:t>I</w:t>
      </w:r>
      <w:r w:rsidRPr="0085784B">
        <w:rPr>
          <w:color w:val="000000"/>
          <w:szCs w:val="22"/>
        </w:rPr>
        <w:t>f laundry facilities are present in the rented premises, they must be connected to a reasonable supply of hot and cold water.</w:t>
      </w:r>
    </w:p>
    <w:p w14:paraId="4AD6B78C" w14:textId="66274597" w:rsidR="00B64B13" w:rsidRPr="00A94947" w:rsidRDefault="0020375F" w:rsidP="0020375F">
      <w:pPr>
        <w:pStyle w:val="Heading5"/>
        <w:numPr>
          <w:ilvl w:val="0"/>
          <w:numId w:val="0"/>
        </w:numPr>
        <w:ind w:left="1008" w:hanging="1008"/>
        <w:rPr>
          <w:rFonts w:eastAsia="Times New Roman"/>
        </w:rPr>
      </w:pPr>
      <w:r>
        <w:rPr>
          <w:rFonts w:eastAsia="Times New Roman"/>
        </w:rPr>
        <w:t>Structural soundness</w:t>
      </w:r>
    </w:p>
    <w:p w14:paraId="2A4C5CAA" w14:textId="716B216D" w:rsidR="00B64B13" w:rsidRPr="004F23F9" w:rsidRDefault="00B64452" w:rsidP="008A2AA4">
      <w:pPr>
        <w:pStyle w:val="BodySectionSub"/>
        <w:spacing w:before="0" w:after="120"/>
        <w:ind w:left="0"/>
        <w:rPr>
          <w:rFonts w:asciiTheme="minorHAnsi" w:hAnsiTheme="minorHAnsi" w:cstheme="minorHAnsi"/>
          <w:color w:val="000000"/>
          <w:sz w:val="22"/>
          <w:szCs w:val="22"/>
        </w:rPr>
      </w:pPr>
      <w:r>
        <w:rPr>
          <w:rFonts w:asciiTheme="minorHAnsi" w:hAnsiTheme="minorHAnsi" w:cstheme="minorHAnsi"/>
          <w:color w:val="000000"/>
          <w:sz w:val="22"/>
          <w:szCs w:val="22"/>
        </w:rPr>
        <w:t>T</w:t>
      </w:r>
      <w:r w:rsidR="00F938A1" w:rsidRPr="0085784B">
        <w:rPr>
          <w:rFonts w:asciiTheme="minorHAnsi" w:hAnsiTheme="minorHAnsi" w:cstheme="minorHAnsi"/>
          <w:color w:val="000000"/>
          <w:sz w:val="22"/>
          <w:szCs w:val="22"/>
        </w:rPr>
        <w:t xml:space="preserve">he rented premises are </w:t>
      </w:r>
      <w:r w:rsidR="00E518F1">
        <w:rPr>
          <w:rFonts w:asciiTheme="minorHAnsi" w:hAnsiTheme="minorHAnsi" w:cstheme="minorHAnsi"/>
          <w:color w:val="000000"/>
          <w:sz w:val="22"/>
          <w:szCs w:val="22"/>
        </w:rPr>
        <w:t xml:space="preserve">to be </w:t>
      </w:r>
      <w:r w:rsidR="00F938A1" w:rsidRPr="0085784B">
        <w:rPr>
          <w:rFonts w:asciiTheme="minorHAnsi" w:hAnsiTheme="minorHAnsi" w:cstheme="minorHAnsi"/>
          <w:color w:val="000000"/>
          <w:sz w:val="22"/>
          <w:szCs w:val="22"/>
        </w:rPr>
        <w:t xml:space="preserve">structurally sound and weatherproof. </w:t>
      </w:r>
    </w:p>
    <w:p w14:paraId="5057CA3F" w14:textId="7E1F34AC" w:rsidR="00F938A1" w:rsidRDefault="0020375F" w:rsidP="0020375F">
      <w:pPr>
        <w:pStyle w:val="Heading5"/>
        <w:numPr>
          <w:ilvl w:val="0"/>
          <w:numId w:val="0"/>
        </w:numPr>
        <w:ind w:left="1008" w:hanging="1008"/>
        <w:rPr>
          <w:rFonts w:eastAsia="Times New Roman"/>
        </w:rPr>
      </w:pPr>
      <w:r>
        <w:rPr>
          <w:rFonts w:eastAsia="Times New Roman"/>
        </w:rPr>
        <w:t>Mould and dampness</w:t>
      </w:r>
    </w:p>
    <w:p w14:paraId="12C0A960" w14:textId="78D9ABD6" w:rsidR="00F938A1" w:rsidRPr="004F23F9" w:rsidRDefault="00B64452" w:rsidP="008A2AA4">
      <w:pPr>
        <w:textAlignment w:val="top"/>
        <w:rPr>
          <w:rFonts w:cstheme="minorHAnsi"/>
          <w:szCs w:val="22"/>
        </w:rPr>
      </w:pPr>
      <w:r>
        <w:rPr>
          <w:rFonts w:cstheme="minorHAnsi"/>
          <w:color w:val="000000"/>
          <w:szCs w:val="22"/>
        </w:rPr>
        <w:t>E</w:t>
      </w:r>
      <w:r w:rsidR="00F938A1" w:rsidRPr="0085784B">
        <w:rPr>
          <w:rFonts w:cstheme="minorHAnsi"/>
          <w:color w:val="000000"/>
          <w:szCs w:val="22"/>
        </w:rPr>
        <w:t xml:space="preserve">ach room in the rented premises </w:t>
      </w:r>
      <w:r>
        <w:rPr>
          <w:rFonts w:cstheme="minorHAnsi"/>
          <w:color w:val="000000"/>
          <w:szCs w:val="22"/>
        </w:rPr>
        <w:t>must be</w:t>
      </w:r>
      <w:r w:rsidR="00F938A1" w:rsidRPr="0085784B">
        <w:rPr>
          <w:rFonts w:cstheme="minorHAnsi"/>
          <w:color w:val="000000"/>
          <w:szCs w:val="22"/>
        </w:rPr>
        <w:t xml:space="preserve"> free from mould and damp caused by or related to the building structure.  </w:t>
      </w:r>
    </w:p>
    <w:p w14:paraId="4E8BA153" w14:textId="7D9651B0" w:rsidR="00B64B13" w:rsidRPr="00A94947" w:rsidRDefault="0020375F" w:rsidP="0020375F">
      <w:pPr>
        <w:pStyle w:val="Heading5"/>
        <w:numPr>
          <w:ilvl w:val="0"/>
          <w:numId w:val="0"/>
        </w:numPr>
        <w:ind w:left="1008" w:hanging="1008"/>
        <w:rPr>
          <w:rFonts w:eastAsia="Times New Roman"/>
        </w:rPr>
      </w:pPr>
      <w:r>
        <w:rPr>
          <w:rFonts w:eastAsia="Times New Roman"/>
        </w:rPr>
        <w:t>Electrical safety</w:t>
      </w:r>
    </w:p>
    <w:p w14:paraId="5DB8D680" w14:textId="557ECE32" w:rsidR="00B64B13" w:rsidRPr="00A94947" w:rsidRDefault="00B64452" w:rsidP="004643E6">
      <w:pPr>
        <w:textAlignment w:val="top"/>
        <w:rPr>
          <w:rFonts w:eastAsia="Times New Roman" w:cstheme="minorHAnsi"/>
          <w:szCs w:val="22"/>
        </w:rPr>
      </w:pPr>
      <w:r>
        <w:rPr>
          <w:rFonts w:eastAsia="Times New Roman" w:cstheme="minorHAnsi"/>
          <w:szCs w:val="22"/>
        </w:rPr>
        <w:t xml:space="preserve">From 1 July 2022, </w:t>
      </w:r>
      <w:r w:rsidR="00F938A1">
        <w:rPr>
          <w:rFonts w:eastAsia="Times New Roman" w:cstheme="minorHAnsi"/>
          <w:szCs w:val="22"/>
        </w:rPr>
        <w:t>a</w:t>
      </w:r>
      <w:r w:rsidR="00B64B13" w:rsidRPr="00A94947">
        <w:rPr>
          <w:rFonts w:eastAsia="Times New Roman" w:cstheme="minorHAnsi"/>
          <w:szCs w:val="22"/>
        </w:rPr>
        <w:t xml:space="preserve">ll power outlets and lighting circuits </w:t>
      </w:r>
      <w:r w:rsidR="00F938A1">
        <w:rPr>
          <w:rFonts w:eastAsia="Times New Roman" w:cstheme="minorHAnsi"/>
          <w:szCs w:val="22"/>
        </w:rPr>
        <w:t xml:space="preserve">in the rented premises </w:t>
      </w:r>
      <w:r>
        <w:rPr>
          <w:rFonts w:eastAsia="Times New Roman" w:cstheme="minorHAnsi"/>
          <w:szCs w:val="22"/>
        </w:rPr>
        <w:t>must be</w:t>
      </w:r>
      <w:r w:rsidR="00B64B13" w:rsidRPr="00A94947">
        <w:rPr>
          <w:rFonts w:eastAsia="Times New Roman" w:cstheme="minorHAnsi"/>
          <w:szCs w:val="22"/>
        </w:rPr>
        <w:t xml:space="preserve"> connected to</w:t>
      </w:r>
      <w:r w:rsidR="008A2AA4">
        <w:rPr>
          <w:rFonts w:eastAsia="Times New Roman" w:cstheme="minorHAnsi"/>
          <w:szCs w:val="22"/>
        </w:rPr>
        <w:t>:</w:t>
      </w:r>
    </w:p>
    <w:p w14:paraId="1709D52D" w14:textId="77777777" w:rsidR="00B64B13" w:rsidRPr="00A94947" w:rsidRDefault="00B64B13" w:rsidP="002706B8">
      <w:pPr>
        <w:pStyle w:val="ListParagraph"/>
        <w:numPr>
          <w:ilvl w:val="0"/>
          <w:numId w:val="38"/>
        </w:numPr>
        <w:textAlignment w:val="top"/>
        <w:rPr>
          <w:rFonts w:eastAsia="Times New Roman" w:cstheme="minorHAnsi"/>
          <w:szCs w:val="22"/>
        </w:rPr>
      </w:pPr>
      <w:r w:rsidRPr="00A94947">
        <w:rPr>
          <w:rFonts w:eastAsia="Times New Roman" w:cstheme="minorHAnsi"/>
          <w:szCs w:val="22"/>
        </w:rPr>
        <w:t xml:space="preserve">a switchboard type Circuit Breaker that complies with AS/NZS 3000 Electrical installations, as published from time to time; and  </w:t>
      </w:r>
    </w:p>
    <w:p w14:paraId="6F43EFAB" w14:textId="77777777" w:rsidR="00B64B13" w:rsidRPr="00A94947" w:rsidRDefault="00B64B13" w:rsidP="002706B8">
      <w:pPr>
        <w:pStyle w:val="ListParagraph"/>
        <w:numPr>
          <w:ilvl w:val="0"/>
          <w:numId w:val="38"/>
        </w:numPr>
        <w:textAlignment w:val="top"/>
        <w:rPr>
          <w:rFonts w:eastAsia="Times New Roman" w:cstheme="minorHAnsi"/>
          <w:szCs w:val="22"/>
        </w:rPr>
      </w:pPr>
      <w:r w:rsidRPr="00A94947">
        <w:rPr>
          <w:rFonts w:eastAsia="Times New Roman" w:cstheme="minorHAnsi"/>
          <w:szCs w:val="22"/>
        </w:rPr>
        <w:t xml:space="preserve">a switchboard type Residual Current Device that complies with—  </w:t>
      </w:r>
    </w:p>
    <w:p w14:paraId="1C4E6889" w14:textId="68A4FCD5" w:rsidR="00B64B13" w:rsidRPr="004643E6" w:rsidRDefault="00B64B13" w:rsidP="002706B8">
      <w:pPr>
        <w:pStyle w:val="ListParagraph"/>
        <w:numPr>
          <w:ilvl w:val="1"/>
          <w:numId w:val="38"/>
        </w:numPr>
        <w:textAlignment w:val="top"/>
        <w:rPr>
          <w:rFonts w:eastAsia="Times New Roman" w:cstheme="minorHAnsi"/>
          <w:szCs w:val="22"/>
        </w:rPr>
      </w:pPr>
      <w:r w:rsidRPr="004643E6">
        <w:rPr>
          <w:rFonts w:eastAsia="Times New Roman" w:cstheme="minorHAnsi"/>
          <w:szCs w:val="22"/>
        </w:rPr>
        <w:t xml:space="preserve">AS/NZS 3190 Approval and test specification—Residual current devices (current-operated earth-leakage devices), as published from time to time; or </w:t>
      </w:r>
    </w:p>
    <w:p w14:paraId="070D1B87" w14:textId="1C846C32" w:rsidR="00B64B13" w:rsidRPr="004643E6" w:rsidRDefault="00B64B13" w:rsidP="002706B8">
      <w:pPr>
        <w:pStyle w:val="ListParagraph"/>
        <w:numPr>
          <w:ilvl w:val="1"/>
          <w:numId w:val="38"/>
        </w:numPr>
        <w:textAlignment w:val="top"/>
        <w:rPr>
          <w:rFonts w:eastAsia="Times New Roman" w:cstheme="minorHAnsi"/>
          <w:szCs w:val="22"/>
        </w:rPr>
      </w:pPr>
      <w:r w:rsidRPr="004643E6">
        <w:rPr>
          <w:rFonts w:eastAsia="Times New Roman" w:cstheme="minorHAnsi"/>
          <w:szCs w:val="22"/>
        </w:rPr>
        <w:t>AS/NZS 61008.1 Residual current operated circuit-breakers without integral overcurrent protection for household and similar uses (RCCBs): Part 1: General rules, as published from time to time; or</w:t>
      </w:r>
    </w:p>
    <w:p w14:paraId="1CE5AFA9" w14:textId="1F377476" w:rsidR="00B64B13" w:rsidRPr="004643E6" w:rsidRDefault="00B64B13" w:rsidP="002706B8">
      <w:pPr>
        <w:pStyle w:val="ListParagraph"/>
        <w:numPr>
          <w:ilvl w:val="1"/>
          <w:numId w:val="38"/>
        </w:numPr>
        <w:textAlignment w:val="top"/>
        <w:rPr>
          <w:rFonts w:eastAsia="Times New Roman" w:cstheme="minorHAnsi"/>
          <w:szCs w:val="22"/>
        </w:rPr>
      </w:pPr>
      <w:r w:rsidRPr="004643E6">
        <w:rPr>
          <w:rFonts w:eastAsia="Times New Roman" w:cstheme="minorHAnsi"/>
          <w:szCs w:val="22"/>
        </w:rPr>
        <w:t>AS/NZS 61009.1 Residual current operated circuit-breakers with integral overcurrent protection for household and similar uses (RCBOs) Part 1: General rules, as published from time to time.</w:t>
      </w:r>
    </w:p>
    <w:p w14:paraId="0A1AF159" w14:textId="012A842B" w:rsidR="00F938A1" w:rsidRPr="0085784B" w:rsidRDefault="0020375F" w:rsidP="0020375F">
      <w:pPr>
        <w:pStyle w:val="Heading5"/>
        <w:numPr>
          <w:ilvl w:val="0"/>
          <w:numId w:val="0"/>
        </w:numPr>
        <w:ind w:left="1008" w:hanging="1008"/>
      </w:pPr>
      <w:r>
        <w:lastRenderedPageBreak/>
        <w:t>Window coverings</w:t>
      </w:r>
    </w:p>
    <w:p w14:paraId="662B04F6" w14:textId="5E058E43" w:rsidR="00F938A1" w:rsidRPr="0085784B" w:rsidRDefault="00B64452" w:rsidP="008A2AA4">
      <w:pPr>
        <w:pStyle w:val="BodySectionSub"/>
        <w:spacing w:before="0" w:after="120"/>
        <w:ind w:left="0"/>
        <w:rPr>
          <w:rFonts w:asciiTheme="minorHAnsi" w:hAnsiTheme="minorHAnsi" w:cstheme="minorHAnsi"/>
          <w:sz w:val="22"/>
          <w:szCs w:val="22"/>
        </w:rPr>
      </w:pPr>
      <w:r>
        <w:rPr>
          <w:rFonts w:asciiTheme="minorHAnsi" w:hAnsiTheme="minorHAnsi" w:cstheme="minorHAnsi"/>
          <w:color w:val="000000"/>
          <w:sz w:val="22"/>
          <w:szCs w:val="22"/>
        </w:rPr>
        <w:t xml:space="preserve">From 1 July 2021, </w:t>
      </w:r>
      <w:r w:rsidR="00F938A1" w:rsidRPr="0085784B">
        <w:rPr>
          <w:rFonts w:asciiTheme="minorHAnsi" w:hAnsiTheme="minorHAnsi" w:cstheme="minorHAnsi"/>
          <w:color w:val="000000"/>
          <w:sz w:val="22"/>
          <w:szCs w:val="22"/>
        </w:rPr>
        <w:t xml:space="preserve">each window in a room at the rented premises that is likely to be used as a bedroom or as a living area </w:t>
      </w:r>
      <w:r>
        <w:rPr>
          <w:rFonts w:asciiTheme="minorHAnsi" w:hAnsiTheme="minorHAnsi" w:cstheme="minorHAnsi"/>
          <w:color w:val="000000"/>
          <w:sz w:val="22"/>
          <w:szCs w:val="22"/>
        </w:rPr>
        <w:t>must be</w:t>
      </w:r>
      <w:r w:rsidRPr="0085784B">
        <w:rPr>
          <w:rFonts w:asciiTheme="minorHAnsi" w:hAnsiTheme="minorHAnsi" w:cstheme="minorHAnsi"/>
          <w:color w:val="000000"/>
          <w:sz w:val="22"/>
          <w:szCs w:val="22"/>
        </w:rPr>
        <w:t xml:space="preserve"> </w:t>
      </w:r>
      <w:r w:rsidR="00F938A1" w:rsidRPr="0085784B">
        <w:rPr>
          <w:rFonts w:asciiTheme="minorHAnsi" w:hAnsiTheme="minorHAnsi" w:cstheme="minorHAnsi"/>
          <w:color w:val="000000"/>
          <w:sz w:val="22"/>
          <w:szCs w:val="22"/>
        </w:rPr>
        <w:t>fitted with a curtain or blind that can be opened or closed by the renter to</w:t>
      </w:r>
      <w:r>
        <w:rPr>
          <w:rFonts w:asciiTheme="minorHAnsi" w:hAnsiTheme="minorHAnsi" w:cstheme="minorHAnsi"/>
          <w:color w:val="000000"/>
          <w:sz w:val="22"/>
          <w:szCs w:val="22"/>
        </w:rPr>
        <w:t>:</w:t>
      </w:r>
    </w:p>
    <w:p w14:paraId="1B6A42E3" w14:textId="77777777" w:rsidR="00F938A1" w:rsidRPr="0085784B" w:rsidRDefault="00F938A1" w:rsidP="002706B8">
      <w:pPr>
        <w:pStyle w:val="ListParagraph"/>
        <w:numPr>
          <w:ilvl w:val="0"/>
          <w:numId w:val="38"/>
        </w:numPr>
        <w:textAlignment w:val="top"/>
        <w:rPr>
          <w:rFonts w:cstheme="minorHAnsi"/>
          <w:szCs w:val="22"/>
        </w:rPr>
      </w:pPr>
      <w:r w:rsidRPr="0085784B">
        <w:rPr>
          <w:rFonts w:eastAsia="Times New Roman" w:cstheme="minorHAnsi"/>
          <w:szCs w:val="22"/>
        </w:rPr>
        <w:t>reasonably block light; and</w:t>
      </w:r>
    </w:p>
    <w:p w14:paraId="5694B90F" w14:textId="5B5DEF8F" w:rsidR="00F938A1" w:rsidRPr="0085784B" w:rsidRDefault="00F938A1" w:rsidP="002706B8">
      <w:pPr>
        <w:pStyle w:val="ListParagraph"/>
        <w:numPr>
          <w:ilvl w:val="0"/>
          <w:numId w:val="38"/>
        </w:numPr>
        <w:textAlignment w:val="top"/>
        <w:rPr>
          <w:rFonts w:cstheme="minorHAnsi"/>
          <w:szCs w:val="22"/>
        </w:rPr>
      </w:pPr>
      <w:r w:rsidRPr="0085784B">
        <w:rPr>
          <w:rFonts w:eastAsia="Times New Roman" w:cstheme="minorHAnsi"/>
          <w:szCs w:val="22"/>
        </w:rPr>
        <w:t>provide reasonable privacy to the renter.</w:t>
      </w:r>
    </w:p>
    <w:p w14:paraId="3A25A5F8" w14:textId="38D38997" w:rsidR="00F938A1" w:rsidRPr="00F938A1" w:rsidRDefault="00F938A1" w:rsidP="00277B1A">
      <w:pPr>
        <w:pStyle w:val="Heading5"/>
        <w:numPr>
          <w:ilvl w:val="0"/>
          <w:numId w:val="0"/>
        </w:numPr>
        <w:ind w:left="1008" w:hanging="1008"/>
        <w:rPr>
          <w:lang w:val="en-AU"/>
        </w:rPr>
      </w:pPr>
      <w:r w:rsidRPr="00F938A1">
        <w:rPr>
          <w:lang w:val="en-AU"/>
        </w:rPr>
        <w:t>W</w:t>
      </w:r>
      <w:r w:rsidR="00277B1A">
        <w:rPr>
          <w:lang w:val="en-AU"/>
        </w:rPr>
        <w:t>indows</w:t>
      </w:r>
    </w:p>
    <w:p w14:paraId="29BFF4A2" w14:textId="587D074A" w:rsidR="00F938A1" w:rsidRPr="0085784B" w:rsidRDefault="00B64452" w:rsidP="008A2AA4">
      <w:pPr>
        <w:pStyle w:val="BodySectionSub"/>
        <w:spacing w:before="0" w:after="120"/>
        <w:ind w:left="0"/>
        <w:rPr>
          <w:rFonts w:asciiTheme="minorHAnsi" w:hAnsiTheme="minorHAnsi" w:cstheme="minorHAnsi"/>
          <w:color w:val="000000"/>
          <w:sz w:val="22"/>
          <w:szCs w:val="22"/>
        </w:rPr>
      </w:pPr>
      <w:r>
        <w:rPr>
          <w:rFonts w:asciiTheme="minorHAnsi" w:hAnsiTheme="minorHAnsi" w:cstheme="minorHAnsi"/>
          <w:color w:val="000000"/>
          <w:sz w:val="22"/>
          <w:szCs w:val="22"/>
        </w:rPr>
        <w:t>A</w:t>
      </w:r>
      <w:r w:rsidR="00F938A1" w:rsidRPr="0085784B">
        <w:rPr>
          <w:rFonts w:asciiTheme="minorHAnsi" w:hAnsiTheme="minorHAnsi" w:cstheme="minorHAnsi"/>
          <w:color w:val="000000"/>
          <w:sz w:val="22"/>
          <w:szCs w:val="22"/>
        </w:rPr>
        <w:t>ll external windows in the rented premises which are capable of opening must</w:t>
      </w:r>
      <w:r>
        <w:rPr>
          <w:rFonts w:asciiTheme="minorHAnsi" w:hAnsiTheme="minorHAnsi" w:cstheme="minorHAnsi"/>
          <w:color w:val="000000"/>
          <w:sz w:val="22"/>
          <w:szCs w:val="22"/>
        </w:rPr>
        <w:t>:</w:t>
      </w:r>
    </w:p>
    <w:p w14:paraId="4418ABE4" w14:textId="77777777" w:rsidR="00F938A1" w:rsidRPr="0085784B" w:rsidRDefault="00F938A1" w:rsidP="002706B8">
      <w:pPr>
        <w:pStyle w:val="ListParagraph"/>
        <w:numPr>
          <w:ilvl w:val="0"/>
          <w:numId w:val="38"/>
        </w:numPr>
        <w:textAlignment w:val="top"/>
        <w:rPr>
          <w:rFonts w:cstheme="minorHAnsi"/>
          <w:szCs w:val="22"/>
        </w:rPr>
      </w:pPr>
      <w:r w:rsidRPr="0085784B">
        <w:rPr>
          <w:rFonts w:eastAsia="Times New Roman" w:cstheme="minorHAnsi"/>
          <w:szCs w:val="22"/>
        </w:rPr>
        <w:t>be able to be set in a closed or open position; and</w:t>
      </w:r>
    </w:p>
    <w:p w14:paraId="018716C9" w14:textId="77777777" w:rsidR="00F938A1" w:rsidRPr="0085784B" w:rsidRDefault="00F938A1" w:rsidP="002706B8">
      <w:pPr>
        <w:pStyle w:val="ListParagraph"/>
        <w:numPr>
          <w:ilvl w:val="0"/>
          <w:numId w:val="38"/>
        </w:numPr>
        <w:textAlignment w:val="top"/>
        <w:rPr>
          <w:rFonts w:cstheme="minorHAnsi"/>
          <w:color w:val="000000"/>
          <w:szCs w:val="22"/>
        </w:rPr>
      </w:pPr>
      <w:r w:rsidRPr="0085784B">
        <w:rPr>
          <w:rFonts w:eastAsia="Times New Roman" w:cstheme="minorHAnsi"/>
          <w:szCs w:val="22"/>
        </w:rPr>
        <w:t xml:space="preserve"> have functioning latches to secure against external</w:t>
      </w:r>
      <w:r w:rsidRPr="0085784B">
        <w:rPr>
          <w:rFonts w:cstheme="minorHAnsi"/>
          <w:color w:val="000000"/>
          <w:szCs w:val="22"/>
        </w:rPr>
        <w:t xml:space="preserve"> entry.</w:t>
      </w:r>
    </w:p>
    <w:p w14:paraId="3290A0EA" w14:textId="219F068C" w:rsidR="00B64B13" w:rsidRPr="00A94947" w:rsidRDefault="00B64B13" w:rsidP="009F7B84">
      <w:pPr>
        <w:pStyle w:val="Heading5"/>
        <w:numPr>
          <w:ilvl w:val="0"/>
          <w:numId w:val="0"/>
        </w:numPr>
        <w:ind w:left="1008" w:hanging="1008"/>
        <w:rPr>
          <w:rFonts w:eastAsia="Times New Roman"/>
        </w:rPr>
      </w:pPr>
      <w:r w:rsidRPr="00A94947">
        <w:rPr>
          <w:rFonts w:eastAsia="Times New Roman"/>
        </w:rPr>
        <w:t>L</w:t>
      </w:r>
      <w:r w:rsidR="009F7B84">
        <w:rPr>
          <w:rFonts w:eastAsia="Times New Roman"/>
        </w:rPr>
        <w:t>ighting</w:t>
      </w:r>
    </w:p>
    <w:p w14:paraId="717A0586" w14:textId="729A2DD8" w:rsidR="00B64B13" w:rsidRPr="00A94947" w:rsidRDefault="00B64452" w:rsidP="002706B8">
      <w:pPr>
        <w:pStyle w:val="ListParagraph"/>
        <w:numPr>
          <w:ilvl w:val="0"/>
          <w:numId w:val="38"/>
        </w:numPr>
        <w:textAlignment w:val="top"/>
        <w:rPr>
          <w:rFonts w:eastAsia="Times New Roman" w:cstheme="minorHAnsi"/>
          <w:szCs w:val="22"/>
        </w:rPr>
      </w:pPr>
      <w:r>
        <w:rPr>
          <w:rFonts w:eastAsia="Times New Roman" w:cstheme="minorHAnsi"/>
          <w:szCs w:val="22"/>
        </w:rPr>
        <w:t>T</w:t>
      </w:r>
      <w:r w:rsidR="00B64B13" w:rsidRPr="00A94947">
        <w:rPr>
          <w:rFonts w:eastAsia="Times New Roman" w:cstheme="minorHAnsi"/>
          <w:szCs w:val="22"/>
        </w:rPr>
        <w:t xml:space="preserve">he internal rooms, corridors and hallways of </w:t>
      </w:r>
      <w:r w:rsidR="00F13D6B">
        <w:rPr>
          <w:rFonts w:eastAsia="Times New Roman" w:cstheme="minorHAnsi"/>
          <w:szCs w:val="22"/>
        </w:rPr>
        <w:t xml:space="preserve">the </w:t>
      </w:r>
      <w:r w:rsidR="00B64B13" w:rsidRPr="00A94947">
        <w:rPr>
          <w:rFonts w:eastAsia="Times New Roman" w:cstheme="minorHAnsi"/>
          <w:szCs w:val="22"/>
        </w:rPr>
        <w:t>rented premises</w:t>
      </w:r>
      <w:r>
        <w:rPr>
          <w:rFonts w:eastAsia="Times New Roman" w:cstheme="minorHAnsi"/>
          <w:szCs w:val="22"/>
        </w:rPr>
        <w:t xml:space="preserve"> must</w:t>
      </w:r>
      <w:r w:rsidR="00B64B13" w:rsidRPr="00A94947">
        <w:rPr>
          <w:rFonts w:eastAsia="Times New Roman" w:cstheme="minorHAnsi"/>
          <w:szCs w:val="22"/>
        </w:rPr>
        <w:t xml:space="preserve"> have access to light, either natural or artificial, which provides a level of illuminance appropriate to the function or use of those rooms</w:t>
      </w:r>
      <w:r>
        <w:rPr>
          <w:rFonts w:eastAsia="Times New Roman" w:cstheme="minorHAnsi"/>
          <w:szCs w:val="22"/>
        </w:rPr>
        <w:t>.</w:t>
      </w:r>
    </w:p>
    <w:p w14:paraId="7132E1AF" w14:textId="14C58301" w:rsidR="00B64B13" w:rsidRPr="00A94947" w:rsidRDefault="00B64452" w:rsidP="002706B8">
      <w:pPr>
        <w:pStyle w:val="ListParagraph"/>
        <w:numPr>
          <w:ilvl w:val="0"/>
          <w:numId w:val="38"/>
        </w:numPr>
        <w:textAlignment w:val="top"/>
        <w:rPr>
          <w:rFonts w:eastAsia="Times New Roman" w:cstheme="minorHAnsi"/>
          <w:szCs w:val="22"/>
        </w:rPr>
      </w:pPr>
      <w:r>
        <w:rPr>
          <w:rFonts w:eastAsia="Times New Roman" w:cstheme="minorHAnsi"/>
          <w:szCs w:val="22"/>
        </w:rPr>
        <w:t>E</w:t>
      </w:r>
      <w:r w:rsidR="00F13D6B">
        <w:rPr>
          <w:rFonts w:eastAsia="Times New Roman" w:cstheme="minorHAnsi"/>
          <w:szCs w:val="22"/>
        </w:rPr>
        <w:t>ach</w:t>
      </w:r>
      <w:r w:rsidR="00F13D6B" w:rsidRPr="00A94947">
        <w:rPr>
          <w:rFonts w:eastAsia="Times New Roman" w:cstheme="minorHAnsi"/>
          <w:szCs w:val="22"/>
        </w:rPr>
        <w:t xml:space="preserve"> </w:t>
      </w:r>
      <w:r>
        <w:rPr>
          <w:rFonts w:eastAsia="Times New Roman" w:cstheme="minorHAnsi"/>
          <w:szCs w:val="22"/>
        </w:rPr>
        <w:t>‘</w:t>
      </w:r>
      <w:r w:rsidR="00B64B13" w:rsidRPr="00A94947">
        <w:rPr>
          <w:rFonts w:eastAsia="Times New Roman" w:cstheme="minorHAnsi"/>
          <w:szCs w:val="22"/>
        </w:rPr>
        <w:t>habitable room</w:t>
      </w:r>
      <w:r>
        <w:rPr>
          <w:rFonts w:eastAsia="Times New Roman" w:cstheme="minorHAnsi"/>
          <w:szCs w:val="22"/>
        </w:rPr>
        <w:t>’</w:t>
      </w:r>
      <w:r w:rsidR="00862D6E">
        <w:rPr>
          <w:rStyle w:val="FootnoteReference"/>
          <w:rFonts w:eastAsia="Times New Roman" w:cstheme="minorHAnsi"/>
          <w:szCs w:val="22"/>
        </w:rPr>
        <w:footnoteReference w:id="95"/>
      </w:r>
      <w:r w:rsidR="00B64B13" w:rsidRPr="00A94947">
        <w:rPr>
          <w:rFonts w:eastAsia="Times New Roman" w:cstheme="minorHAnsi"/>
          <w:szCs w:val="22"/>
        </w:rPr>
        <w:t xml:space="preserve"> </w:t>
      </w:r>
      <w:r w:rsidR="00F13D6B">
        <w:rPr>
          <w:rFonts w:eastAsia="Times New Roman" w:cstheme="minorHAnsi"/>
          <w:szCs w:val="22"/>
        </w:rPr>
        <w:t xml:space="preserve">of the rented </w:t>
      </w:r>
      <w:r w:rsidR="004F23F9">
        <w:rPr>
          <w:rFonts w:eastAsia="Times New Roman" w:cstheme="minorHAnsi"/>
          <w:szCs w:val="22"/>
        </w:rPr>
        <w:t>premises</w:t>
      </w:r>
      <w:r w:rsidR="00F13D6B">
        <w:rPr>
          <w:rFonts w:eastAsia="Times New Roman" w:cstheme="minorHAnsi"/>
          <w:szCs w:val="22"/>
        </w:rPr>
        <w:t xml:space="preserve"> </w:t>
      </w:r>
      <w:r>
        <w:rPr>
          <w:rFonts w:eastAsia="Times New Roman" w:cstheme="minorHAnsi"/>
          <w:szCs w:val="22"/>
        </w:rPr>
        <w:t xml:space="preserve">must </w:t>
      </w:r>
      <w:r w:rsidR="00B64B13" w:rsidRPr="00A94947">
        <w:rPr>
          <w:rFonts w:eastAsia="Times New Roman" w:cstheme="minorHAnsi"/>
          <w:szCs w:val="22"/>
        </w:rPr>
        <w:t>ha</w:t>
      </w:r>
      <w:r w:rsidR="009019DA">
        <w:rPr>
          <w:rFonts w:eastAsia="Times New Roman" w:cstheme="minorHAnsi"/>
          <w:szCs w:val="22"/>
        </w:rPr>
        <w:t>ve</w:t>
      </w:r>
      <w:r w:rsidR="00B64B13" w:rsidRPr="00A94947">
        <w:rPr>
          <w:rFonts w:eastAsia="Times New Roman" w:cstheme="minorHAnsi"/>
          <w:szCs w:val="22"/>
        </w:rPr>
        <w:t xml:space="preserve"> access to</w:t>
      </w:r>
      <w:r>
        <w:rPr>
          <w:rFonts w:eastAsia="Times New Roman" w:cstheme="minorHAnsi"/>
          <w:szCs w:val="22"/>
        </w:rPr>
        <w:t>:</w:t>
      </w:r>
    </w:p>
    <w:p w14:paraId="4808E817" w14:textId="3288BF77" w:rsidR="00B64B13" w:rsidRPr="004643E6" w:rsidRDefault="00B64B13" w:rsidP="002706B8">
      <w:pPr>
        <w:pStyle w:val="ListParagraph"/>
        <w:numPr>
          <w:ilvl w:val="1"/>
          <w:numId w:val="38"/>
        </w:numPr>
        <w:textAlignment w:val="top"/>
        <w:rPr>
          <w:rFonts w:eastAsia="Times New Roman" w:cstheme="minorHAnsi"/>
          <w:i/>
          <w:szCs w:val="22"/>
        </w:rPr>
      </w:pPr>
      <w:r w:rsidRPr="004643E6">
        <w:rPr>
          <w:rFonts w:eastAsia="Times New Roman" w:cstheme="minorHAnsi"/>
          <w:szCs w:val="22"/>
        </w:rPr>
        <w:t xml:space="preserve">natural light, including by borrowed light from an adjoining room, during daylight hours which provides a level of illuminance appropriate to the function or use of the room; and </w:t>
      </w:r>
    </w:p>
    <w:p w14:paraId="18BC9B64" w14:textId="4326106C" w:rsidR="00B64B13" w:rsidRPr="004643E6" w:rsidRDefault="00B64B13" w:rsidP="002706B8">
      <w:pPr>
        <w:pStyle w:val="ListParagraph"/>
        <w:numPr>
          <w:ilvl w:val="1"/>
          <w:numId w:val="38"/>
        </w:numPr>
        <w:textAlignment w:val="top"/>
        <w:rPr>
          <w:rFonts w:eastAsia="Times New Roman" w:cstheme="minorHAnsi"/>
          <w:szCs w:val="22"/>
        </w:rPr>
      </w:pPr>
      <w:r w:rsidRPr="004643E6">
        <w:rPr>
          <w:rFonts w:eastAsia="Times New Roman" w:cstheme="minorHAnsi"/>
          <w:szCs w:val="22"/>
        </w:rPr>
        <w:t>artificial light during non-daylight hours which provides a level of illuminance appropriate to the function or use of the room.</w:t>
      </w:r>
    </w:p>
    <w:p w14:paraId="23D36C0E" w14:textId="2650D10F" w:rsidR="00F13D6B" w:rsidRPr="00692B42" w:rsidRDefault="00F13D6B" w:rsidP="002706B8">
      <w:pPr>
        <w:pStyle w:val="ListParagraph"/>
        <w:numPr>
          <w:ilvl w:val="0"/>
          <w:numId w:val="38"/>
        </w:numPr>
        <w:rPr>
          <w:szCs w:val="22"/>
        </w:rPr>
      </w:pPr>
      <w:r>
        <w:rPr>
          <w:szCs w:val="22"/>
        </w:rPr>
        <w:t>An e</w:t>
      </w:r>
      <w:r w:rsidRPr="00730005">
        <w:rPr>
          <w:szCs w:val="22"/>
        </w:rPr>
        <w:t>xemption</w:t>
      </w:r>
      <w:r>
        <w:rPr>
          <w:szCs w:val="22"/>
        </w:rPr>
        <w:t xml:space="preserve"> applies</w:t>
      </w:r>
      <w:r w:rsidRPr="00730005">
        <w:rPr>
          <w:szCs w:val="22"/>
        </w:rPr>
        <w:t xml:space="preserve"> where the rented premises is a registered place and a request for a permit to alter the relevant features of the premises to comply with the </w:t>
      </w:r>
      <w:r>
        <w:rPr>
          <w:szCs w:val="22"/>
        </w:rPr>
        <w:t xml:space="preserve">lighting </w:t>
      </w:r>
      <w:r w:rsidRPr="00730005">
        <w:rPr>
          <w:szCs w:val="22"/>
        </w:rPr>
        <w:t xml:space="preserve">standard has been refused in accordance with Part 6 of the </w:t>
      </w:r>
      <w:r w:rsidRPr="004643E6">
        <w:rPr>
          <w:szCs w:val="22"/>
        </w:rPr>
        <w:t>Heritage Act</w:t>
      </w:r>
      <w:r w:rsidR="00B64452">
        <w:rPr>
          <w:szCs w:val="22"/>
        </w:rPr>
        <w:t>.</w:t>
      </w:r>
    </w:p>
    <w:p w14:paraId="0CA1B3DF" w14:textId="3692BBEA" w:rsidR="000033E9" w:rsidRPr="004F23F9" w:rsidRDefault="000033E9" w:rsidP="00C814DF">
      <w:pPr>
        <w:pStyle w:val="Heading4"/>
      </w:pPr>
      <w:r w:rsidRPr="004F23F9">
        <w:t xml:space="preserve">Proposed timing of </w:t>
      </w:r>
      <w:r w:rsidR="00542A40">
        <w:t>rental minimum</w:t>
      </w:r>
      <w:r w:rsidRPr="004F23F9">
        <w:t xml:space="preserve"> standards</w:t>
      </w:r>
    </w:p>
    <w:p w14:paraId="650129E7" w14:textId="77777777" w:rsidR="000033E9" w:rsidRDefault="000033E9" w:rsidP="000033E9">
      <w:pPr>
        <w:rPr>
          <w:lang w:val="en-AU"/>
        </w:rPr>
      </w:pPr>
      <w:r w:rsidRPr="00011F75">
        <w:rPr>
          <w:lang w:val="en-AU"/>
        </w:rPr>
        <w:t xml:space="preserve">General duties under the RTA already require vacant premises to be reasonably clean and in good repair (which has been interpreted by the courts as including a standard of fitness for habitation). </w:t>
      </w:r>
    </w:p>
    <w:p w14:paraId="78B166CB" w14:textId="717E8F3F" w:rsidR="000033E9" w:rsidRDefault="000033E9" w:rsidP="000033E9">
      <w:pPr>
        <w:rPr>
          <w:lang w:val="en-AU"/>
        </w:rPr>
      </w:pPr>
      <w:r w:rsidRPr="00011F75">
        <w:rPr>
          <w:lang w:val="en-AU"/>
        </w:rPr>
        <w:t xml:space="preserve">The only </w:t>
      </w:r>
      <w:r>
        <w:rPr>
          <w:lang w:val="en-AU"/>
        </w:rPr>
        <w:t xml:space="preserve">proposed rental </w:t>
      </w:r>
      <w:r w:rsidRPr="00011F75">
        <w:rPr>
          <w:lang w:val="en-AU"/>
        </w:rPr>
        <w:t>minimum standards not currently covered under</w:t>
      </w:r>
      <w:r>
        <w:rPr>
          <w:lang w:val="en-AU"/>
        </w:rPr>
        <w:t xml:space="preserve"> rental providers’</w:t>
      </w:r>
      <w:r w:rsidRPr="00011F75">
        <w:rPr>
          <w:lang w:val="en-AU"/>
        </w:rPr>
        <w:t xml:space="preserve"> existing general duties relate </w:t>
      </w:r>
      <w:r>
        <w:rPr>
          <w:lang w:val="en-AU"/>
        </w:rPr>
        <w:t>to heating (discussed above)</w:t>
      </w:r>
      <w:r w:rsidR="00D72878">
        <w:rPr>
          <w:lang w:val="en-AU"/>
        </w:rPr>
        <w:t>,</w:t>
      </w:r>
      <w:r w:rsidRPr="00011F75">
        <w:rPr>
          <w:lang w:val="en-AU"/>
        </w:rPr>
        <w:t xml:space="preserve"> window coverings</w:t>
      </w:r>
      <w:r>
        <w:rPr>
          <w:lang w:val="en-AU"/>
        </w:rPr>
        <w:t xml:space="preserve"> and electric</w:t>
      </w:r>
      <w:r w:rsidR="000A69B4">
        <w:rPr>
          <w:lang w:val="en-AU"/>
        </w:rPr>
        <w:t>al safety</w:t>
      </w:r>
      <w:r>
        <w:rPr>
          <w:lang w:val="en-AU"/>
        </w:rPr>
        <w:t>.</w:t>
      </w:r>
      <w:r>
        <w:rPr>
          <w:rStyle w:val="FootnoteReference"/>
          <w:lang w:val="en-AU"/>
        </w:rPr>
        <w:footnoteReference w:id="96"/>
      </w:r>
      <w:r>
        <w:rPr>
          <w:lang w:val="en-AU"/>
        </w:rPr>
        <w:t xml:space="preserve"> </w:t>
      </w:r>
    </w:p>
    <w:p w14:paraId="07CD1FDD" w14:textId="3588268B" w:rsidR="00542A40" w:rsidRDefault="000033E9" w:rsidP="000033E9">
      <w:pPr>
        <w:rPr>
          <w:lang w:val="en-AU"/>
        </w:rPr>
      </w:pPr>
      <w:r>
        <w:rPr>
          <w:lang w:val="en-AU"/>
        </w:rPr>
        <w:t>The Department has therefore proposed arrangements to phase in these rental minimum standards, with window coverings commencing in Year 2 (1 July 2021) and electric</w:t>
      </w:r>
      <w:r w:rsidR="00D30E18">
        <w:rPr>
          <w:lang w:val="en-AU"/>
        </w:rPr>
        <w:t>al safety</w:t>
      </w:r>
      <w:r>
        <w:rPr>
          <w:lang w:val="en-AU"/>
        </w:rPr>
        <w:t xml:space="preserve"> commencing in Year</w:t>
      </w:r>
      <w:r w:rsidR="00E052DA">
        <w:rPr>
          <w:lang w:val="en-AU"/>
        </w:rPr>
        <w:t> </w:t>
      </w:r>
      <w:r>
        <w:rPr>
          <w:lang w:val="en-AU"/>
        </w:rPr>
        <w:t xml:space="preserve">3 (1 July 2022). </w:t>
      </w:r>
      <w:r w:rsidR="00E052DA">
        <w:rPr>
          <w:lang w:val="en-AU"/>
        </w:rPr>
        <w:t>A</w:t>
      </w:r>
      <w:r>
        <w:rPr>
          <w:lang w:val="en-AU"/>
        </w:rPr>
        <w:t>n alternative option would be to apply all minimum standards from 1</w:t>
      </w:r>
      <w:r w:rsidR="00E052DA">
        <w:rPr>
          <w:lang w:val="en-AU"/>
        </w:rPr>
        <w:t> </w:t>
      </w:r>
      <w:r>
        <w:rPr>
          <w:lang w:val="en-AU"/>
        </w:rPr>
        <w:t>July</w:t>
      </w:r>
      <w:r w:rsidR="00E052DA">
        <w:rPr>
          <w:lang w:val="en-AU"/>
        </w:rPr>
        <w:t> </w:t>
      </w:r>
      <w:r>
        <w:rPr>
          <w:lang w:val="en-AU"/>
        </w:rPr>
        <w:t xml:space="preserve">2020, </w:t>
      </w:r>
      <w:r w:rsidR="00E052DA">
        <w:rPr>
          <w:lang w:val="en-AU"/>
        </w:rPr>
        <w:t xml:space="preserve">however, </w:t>
      </w:r>
      <w:r>
        <w:rPr>
          <w:lang w:val="en-AU"/>
        </w:rPr>
        <w:t xml:space="preserve">it was considered </w:t>
      </w:r>
      <w:r w:rsidR="00E052DA">
        <w:rPr>
          <w:lang w:val="en-AU"/>
        </w:rPr>
        <w:t>that this would impose too</w:t>
      </w:r>
      <w:r>
        <w:rPr>
          <w:lang w:val="en-AU"/>
        </w:rPr>
        <w:t xml:space="preserve"> significant</w:t>
      </w:r>
      <w:r w:rsidR="00E052DA">
        <w:rPr>
          <w:lang w:val="en-AU"/>
        </w:rPr>
        <w:t xml:space="preserve"> </w:t>
      </w:r>
      <w:r w:rsidR="009019DA">
        <w:rPr>
          <w:lang w:val="en-AU"/>
        </w:rPr>
        <w:t xml:space="preserve">a </w:t>
      </w:r>
      <w:r w:rsidR="00E052DA">
        <w:rPr>
          <w:lang w:val="en-AU"/>
        </w:rPr>
        <w:t xml:space="preserve">burden </w:t>
      </w:r>
      <w:r>
        <w:rPr>
          <w:lang w:val="en-AU"/>
        </w:rPr>
        <w:t>on rental providers</w:t>
      </w:r>
      <w:r w:rsidR="00E052DA">
        <w:rPr>
          <w:lang w:val="en-AU"/>
        </w:rPr>
        <w:t>,</w:t>
      </w:r>
      <w:r>
        <w:rPr>
          <w:lang w:val="en-AU"/>
        </w:rPr>
        <w:t xml:space="preserve"> given the </w:t>
      </w:r>
      <w:r w:rsidR="00892812">
        <w:rPr>
          <w:lang w:val="en-AU"/>
        </w:rPr>
        <w:t xml:space="preserve">additional costs </w:t>
      </w:r>
      <w:r>
        <w:rPr>
          <w:lang w:val="en-AU"/>
        </w:rPr>
        <w:t>that may be required to meet the standards for these items.</w:t>
      </w:r>
    </w:p>
    <w:p w14:paraId="54C3D197" w14:textId="5329DB41" w:rsidR="00BD1E64" w:rsidRDefault="00BD1E64" w:rsidP="000033E9">
      <w:pPr>
        <w:rPr>
          <w:lang w:val="en-AU"/>
        </w:rPr>
        <w:sectPr w:rsidR="00BD1E64" w:rsidSect="002122E0">
          <w:pgSz w:w="11900" w:h="16840"/>
          <w:pgMar w:top="1440" w:right="1440" w:bottom="1440" w:left="1440" w:header="708" w:footer="302" w:gutter="0"/>
          <w:cols w:space="708"/>
          <w:docGrid w:linePitch="360"/>
        </w:sectPr>
      </w:pPr>
    </w:p>
    <w:p w14:paraId="1671F5ED" w14:textId="635A5FD9" w:rsidR="00B8407F" w:rsidRPr="0084458D" w:rsidRDefault="00B8407F" w:rsidP="00D80645">
      <w:pPr>
        <w:pStyle w:val="Caption"/>
      </w:pPr>
      <w:r w:rsidRPr="00D80645">
        <w:lastRenderedPageBreak/>
        <w:t xml:space="preserve">Table </w:t>
      </w:r>
      <w:r w:rsidR="00542A40">
        <w:t>12</w:t>
      </w:r>
      <w:r w:rsidRPr="00D80645">
        <w:t>:</w:t>
      </w:r>
      <w:r>
        <w:t xml:space="preserve"> Proposed phasing of rental minimum standards (excluding heating) – Only applicable to rental agreements entered into on or after 1 July 2020</w:t>
      </w:r>
    </w:p>
    <w:tbl>
      <w:tblPr>
        <w:tblpPr w:leftFromText="180" w:rightFromText="180" w:vertAnchor="text"/>
        <w:tblW w:w="9191" w:type="dxa"/>
        <w:tblCellMar>
          <w:left w:w="0" w:type="dxa"/>
          <w:right w:w="0" w:type="dxa"/>
        </w:tblCellMar>
        <w:tblLook w:val="04A0" w:firstRow="1" w:lastRow="0" w:firstColumn="1" w:lastColumn="0" w:noHBand="0" w:noVBand="1"/>
        <w:tblCaption w:val="Proposed phasing of rental minimum standards (excluding heating) - Only applicable to rental agreements entered into on or after 1 July 2020"/>
        <w:tblDescription w:val="This table lists the rental minimum standards that come into effect on 1 July 2020 if a new rental agreement is entered into. If you have any questions about this table, please email rentalreforms@justice.vic.gov.au"/>
      </w:tblPr>
      <w:tblGrid>
        <w:gridCol w:w="1963"/>
        <w:gridCol w:w="1138"/>
        <w:gridCol w:w="2833"/>
        <w:gridCol w:w="3257"/>
      </w:tblGrid>
      <w:tr w:rsidR="000033E9" w:rsidRPr="00736D62" w14:paraId="0D105213" w14:textId="77777777" w:rsidTr="000E30B6">
        <w:tc>
          <w:tcPr>
            <w:tcW w:w="9191" w:type="dxa"/>
            <w:gridSpan w:val="4"/>
            <w:tcBorders>
              <w:top w:val="single" w:sz="18" w:space="0" w:color="000000"/>
              <w:left w:val="single" w:sz="18" w:space="0" w:color="000000"/>
              <w:bottom w:val="nil"/>
              <w:right w:val="single" w:sz="18" w:space="0" w:color="000000"/>
            </w:tcBorders>
            <w:shd w:val="clear" w:color="auto" w:fill="D9E2F3" w:themeFill="accent1" w:themeFillTint="33"/>
            <w:tcMar>
              <w:top w:w="0" w:type="dxa"/>
              <w:left w:w="108" w:type="dxa"/>
              <w:bottom w:w="0" w:type="dxa"/>
              <w:right w:w="108" w:type="dxa"/>
            </w:tcMar>
            <w:vAlign w:val="center"/>
            <w:hideMark/>
          </w:tcPr>
          <w:p w14:paraId="07F39690" w14:textId="4A345621" w:rsidR="000033E9" w:rsidRPr="00736D62" w:rsidRDefault="00E052DA" w:rsidP="00EA786B">
            <w:pPr>
              <w:spacing w:before="60"/>
              <w:jc w:val="center"/>
              <w:textAlignment w:val="top"/>
              <w:rPr>
                <w:b/>
                <w:bCs/>
                <w:szCs w:val="22"/>
              </w:rPr>
            </w:pPr>
            <w:r>
              <w:rPr>
                <w:b/>
                <w:bCs/>
                <w:szCs w:val="22"/>
              </w:rPr>
              <w:t>Applies to n</w:t>
            </w:r>
            <w:r w:rsidR="00B8407F" w:rsidRPr="00736D62">
              <w:rPr>
                <w:b/>
                <w:bCs/>
                <w:szCs w:val="22"/>
              </w:rPr>
              <w:t xml:space="preserve">ew rental agreements </w:t>
            </w:r>
            <w:r w:rsidR="00BC55F7">
              <w:rPr>
                <w:b/>
                <w:bCs/>
              </w:rPr>
              <w:t xml:space="preserve">entered into </w:t>
            </w:r>
            <w:r w:rsidR="00B8407F" w:rsidRPr="00736D62">
              <w:rPr>
                <w:b/>
                <w:bCs/>
                <w:szCs w:val="22"/>
              </w:rPr>
              <w:t>from 1 July 2020</w:t>
            </w:r>
          </w:p>
          <w:p w14:paraId="26E3D287" w14:textId="192C200D" w:rsidR="000033E9" w:rsidRPr="00736D62" w:rsidRDefault="000033E9" w:rsidP="00EA786B">
            <w:pPr>
              <w:spacing w:before="60"/>
              <w:jc w:val="center"/>
              <w:textAlignment w:val="top"/>
              <w:rPr>
                <w:b/>
                <w:bCs/>
                <w:szCs w:val="22"/>
              </w:rPr>
            </w:pPr>
            <w:r w:rsidRPr="00736D62">
              <w:rPr>
                <w:b/>
                <w:bCs/>
                <w:szCs w:val="22"/>
              </w:rPr>
              <w:t>Rental minimum standards commence</w:t>
            </w:r>
            <w:r w:rsidR="00E052DA" w:rsidRPr="00736D62">
              <w:rPr>
                <w:b/>
                <w:bCs/>
                <w:szCs w:val="22"/>
              </w:rPr>
              <w:t xml:space="preserve"> Year 1 (1 July 2020)</w:t>
            </w:r>
          </w:p>
        </w:tc>
      </w:tr>
      <w:tr w:rsidR="000033E9" w:rsidRPr="00736D62" w14:paraId="6F84B8E3" w14:textId="77777777" w:rsidTr="000E30B6">
        <w:tc>
          <w:tcPr>
            <w:tcW w:w="3101" w:type="dxa"/>
            <w:gridSpan w:val="2"/>
            <w:tcBorders>
              <w:top w:val="nil"/>
              <w:left w:val="single" w:sz="18" w:space="0" w:color="000000"/>
              <w:bottom w:val="single" w:sz="8" w:space="0" w:color="auto"/>
              <w:right w:val="nil"/>
            </w:tcBorders>
            <w:shd w:val="clear" w:color="auto" w:fill="D9E2F3" w:themeFill="accent1" w:themeFillTint="33"/>
            <w:tcMar>
              <w:top w:w="0" w:type="dxa"/>
              <w:left w:w="108" w:type="dxa"/>
              <w:bottom w:w="0" w:type="dxa"/>
              <w:right w:w="108" w:type="dxa"/>
            </w:tcMar>
            <w:hideMark/>
          </w:tcPr>
          <w:p w14:paraId="46294BE3" w14:textId="77777777" w:rsidR="000033E9" w:rsidRPr="00736D62" w:rsidRDefault="000033E9"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Locks</w:t>
            </w:r>
          </w:p>
          <w:p w14:paraId="39512B04" w14:textId="4CD6613F" w:rsidR="000033E9" w:rsidRPr="00736D62" w:rsidRDefault="00F92F41"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Ver</w:t>
            </w:r>
            <w:r>
              <w:rPr>
                <w:rFonts w:eastAsia="Times New Roman"/>
                <w:b/>
                <w:bCs/>
                <w:szCs w:val="22"/>
              </w:rPr>
              <w:t>m</w:t>
            </w:r>
            <w:r w:rsidRPr="00736D62">
              <w:rPr>
                <w:rFonts w:eastAsia="Times New Roman"/>
                <w:b/>
                <w:bCs/>
                <w:szCs w:val="22"/>
              </w:rPr>
              <w:t>in</w:t>
            </w:r>
            <w:r w:rsidR="000A69B4" w:rsidRPr="00736D62">
              <w:rPr>
                <w:rFonts w:eastAsia="Times New Roman"/>
                <w:b/>
                <w:bCs/>
                <w:szCs w:val="22"/>
              </w:rPr>
              <w:t xml:space="preserve"> proof b</w:t>
            </w:r>
            <w:r w:rsidR="000033E9" w:rsidRPr="00736D62">
              <w:rPr>
                <w:rFonts w:eastAsia="Times New Roman"/>
                <w:b/>
                <w:bCs/>
                <w:szCs w:val="22"/>
              </w:rPr>
              <w:t>in</w:t>
            </w:r>
            <w:r w:rsidR="000A69B4" w:rsidRPr="00736D62">
              <w:rPr>
                <w:rFonts w:eastAsia="Times New Roman"/>
                <w:b/>
                <w:bCs/>
                <w:szCs w:val="22"/>
              </w:rPr>
              <w:t>s</w:t>
            </w:r>
          </w:p>
          <w:p w14:paraId="79EC1357" w14:textId="371D0A06" w:rsidR="000A69B4" w:rsidRPr="00736D62" w:rsidRDefault="000033E9"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Toilet</w:t>
            </w:r>
            <w:r w:rsidR="000A69B4" w:rsidRPr="00736D62">
              <w:rPr>
                <w:rFonts w:eastAsia="Times New Roman"/>
                <w:b/>
                <w:bCs/>
                <w:szCs w:val="22"/>
              </w:rPr>
              <w:t>s</w:t>
            </w:r>
          </w:p>
        </w:tc>
        <w:tc>
          <w:tcPr>
            <w:tcW w:w="2833" w:type="dxa"/>
            <w:tcBorders>
              <w:top w:val="nil"/>
              <w:left w:val="nil"/>
              <w:bottom w:val="single" w:sz="8" w:space="0" w:color="auto"/>
              <w:right w:val="nil"/>
            </w:tcBorders>
            <w:shd w:val="clear" w:color="auto" w:fill="D9E2F3" w:themeFill="accent1" w:themeFillTint="33"/>
            <w:tcMar>
              <w:top w:w="0" w:type="dxa"/>
              <w:left w:w="108" w:type="dxa"/>
              <w:bottom w:w="0" w:type="dxa"/>
              <w:right w:w="108" w:type="dxa"/>
            </w:tcMar>
            <w:hideMark/>
          </w:tcPr>
          <w:p w14:paraId="70AED71B" w14:textId="291D67B2" w:rsidR="000033E9" w:rsidRPr="00736D62" w:rsidRDefault="000033E9"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Bathroom</w:t>
            </w:r>
            <w:r w:rsidR="000A69B4" w:rsidRPr="00736D62">
              <w:rPr>
                <w:rFonts w:eastAsia="Times New Roman"/>
                <w:b/>
                <w:bCs/>
                <w:szCs w:val="22"/>
              </w:rPr>
              <w:t xml:space="preserve"> facilities</w:t>
            </w:r>
          </w:p>
          <w:p w14:paraId="7E7F133A" w14:textId="52C27399" w:rsidR="000033E9" w:rsidRPr="00736D62" w:rsidRDefault="000033E9"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Kitchen</w:t>
            </w:r>
            <w:r w:rsidR="000A69B4" w:rsidRPr="00736D62">
              <w:rPr>
                <w:rFonts w:eastAsia="Times New Roman"/>
                <w:b/>
                <w:bCs/>
                <w:szCs w:val="22"/>
              </w:rPr>
              <w:t xml:space="preserve"> facilities</w:t>
            </w:r>
          </w:p>
          <w:p w14:paraId="6C1191FA" w14:textId="70165936" w:rsidR="000033E9" w:rsidRPr="00736D62" w:rsidRDefault="000A69B4"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Laundry facilities</w:t>
            </w:r>
          </w:p>
        </w:tc>
        <w:tc>
          <w:tcPr>
            <w:tcW w:w="3257" w:type="dxa"/>
            <w:tcBorders>
              <w:top w:val="nil"/>
              <w:left w:val="nil"/>
              <w:bottom w:val="single" w:sz="8" w:space="0" w:color="auto"/>
              <w:right w:val="single" w:sz="18" w:space="0" w:color="000000"/>
            </w:tcBorders>
            <w:shd w:val="clear" w:color="auto" w:fill="D9E2F3" w:themeFill="accent1" w:themeFillTint="33"/>
            <w:tcMar>
              <w:top w:w="0" w:type="dxa"/>
              <w:left w:w="108" w:type="dxa"/>
              <w:bottom w:w="0" w:type="dxa"/>
              <w:right w:w="108" w:type="dxa"/>
            </w:tcMar>
            <w:hideMark/>
          </w:tcPr>
          <w:p w14:paraId="791A1209" w14:textId="77777777" w:rsidR="000033E9" w:rsidRPr="00736D62" w:rsidRDefault="000033E9"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Lighting</w:t>
            </w:r>
          </w:p>
          <w:p w14:paraId="3DBCC855" w14:textId="24696AA6" w:rsidR="000A69B4" w:rsidRPr="00736D62" w:rsidRDefault="000033E9" w:rsidP="002706B8">
            <w:pPr>
              <w:pStyle w:val="ListParagraph"/>
              <w:numPr>
                <w:ilvl w:val="0"/>
                <w:numId w:val="80"/>
              </w:numPr>
              <w:spacing w:before="60" w:after="0"/>
              <w:contextualSpacing/>
              <w:textAlignment w:val="top"/>
              <w:rPr>
                <w:rFonts w:eastAsia="Times New Roman"/>
                <w:b/>
                <w:bCs/>
                <w:szCs w:val="22"/>
              </w:rPr>
            </w:pPr>
            <w:r w:rsidRPr="00736D62">
              <w:rPr>
                <w:rFonts w:eastAsia="Times New Roman"/>
                <w:b/>
                <w:bCs/>
                <w:szCs w:val="22"/>
              </w:rPr>
              <w:t xml:space="preserve">Structural </w:t>
            </w:r>
            <w:r w:rsidR="000A69B4" w:rsidRPr="00736D62">
              <w:rPr>
                <w:rFonts w:eastAsia="Times New Roman"/>
                <w:b/>
                <w:bCs/>
                <w:szCs w:val="22"/>
              </w:rPr>
              <w:t>soundness</w:t>
            </w:r>
          </w:p>
          <w:p w14:paraId="351F2AEE" w14:textId="77777777" w:rsidR="004568E2" w:rsidRPr="00736D62" w:rsidRDefault="000A69B4" w:rsidP="002706B8">
            <w:pPr>
              <w:pStyle w:val="ListParagraph"/>
              <w:numPr>
                <w:ilvl w:val="0"/>
                <w:numId w:val="80"/>
              </w:numPr>
              <w:spacing w:before="60" w:after="0"/>
              <w:contextualSpacing/>
              <w:textAlignment w:val="top"/>
              <w:rPr>
                <w:b/>
                <w:szCs w:val="22"/>
              </w:rPr>
            </w:pPr>
            <w:r w:rsidRPr="00736D62">
              <w:rPr>
                <w:rFonts w:eastAsia="Times New Roman"/>
                <w:b/>
                <w:bCs/>
                <w:szCs w:val="22"/>
              </w:rPr>
              <w:t>Windows</w:t>
            </w:r>
          </w:p>
          <w:p w14:paraId="546CDDC5" w14:textId="71466860" w:rsidR="00D30E18" w:rsidRPr="00736D62" w:rsidRDefault="00D30E18" w:rsidP="002706B8">
            <w:pPr>
              <w:pStyle w:val="ListParagraph"/>
              <w:numPr>
                <w:ilvl w:val="0"/>
                <w:numId w:val="80"/>
              </w:numPr>
              <w:spacing w:before="60" w:after="0"/>
              <w:contextualSpacing/>
              <w:textAlignment w:val="top"/>
              <w:rPr>
                <w:b/>
                <w:szCs w:val="22"/>
              </w:rPr>
            </w:pPr>
            <w:r w:rsidRPr="00736D62">
              <w:rPr>
                <w:b/>
                <w:szCs w:val="22"/>
              </w:rPr>
              <w:t>Mould</w:t>
            </w:r>
            <w:r w:rsidR="000A69B4" w:rsidRPr="00736D62">
              <w:rPr>
                <w:b/>
                <w:szCs w:val="22"/>
              </w:rPr>
              <w:t xml:space="preserve"> and dampness</w:t>
            </w:r>
          </w:p>
        </w:tc>
      </w:tr>
      <w:tr w:rsidR="000033E9" w:rsidRPr="00736D62" w14:paraId="1B298C91" w14:textId="77777777" w:rsidTr="00EA786B">
        <w:tc>
          <w:tcPr>
            <w:tcW w:w="1963" w:type="dxa"/>
            <w:vMerge w:val="restart"/>
            <w:tcBorders>
              <w:top w:val="nil"/>
              <w:left w:val="single" w:sz="18" w:space="0" w:color="000000"/>
              <w:right w:val="single" w:sz="8" w:space="0" w:color="auto"/>
            </w:tcBorders>
            <w:tcMar>
              <w:top w:w="0" w:type="dxa"/>
              <w:left w:w="108" w:type="dxa"/>
              <w:bottom w:w="0" w:type="dxa"/>
              <w:right w:w="108" w:type="dxa"/>
            </w:tcMar>
            <w:vAlign w:val="center"/>
            <w:hideMark/>
          </w:tcPr>
          <w:p w14:paraId="51B5D300" w14:textId="2D1BCB47" w:rsidR="000033E9" w:rsidRPr="00736D62" w:rsidRDefault="000033E9" w:rsidP="00EA786B">
            <w:pPr>
              <w:spacing w:before="60"/>
              <w:jc w:val="center"/>
              <w:textAlignment w:val="top"/>
              <w:rPr>
                <w:szCs w:val="22"/>
              </w:rPr>
            </w:pPr>
            <w:r w:rsidRPr="00736D62">
              <w:rPr>
                <w:szCs w:val="22"/>
              </w:rPr>
              <w:t>Tenancy entered into on or after 1</w:t>
            </w:r>
            <w:r w:rsidR="00892812" w:rsidRPr="00736D62">
              <w:rPr>
                <w:szCs w:val="22"/>
              </w:rPr>
              <w:t> </w:t>
            </w:r>
            <w:r w:rsidRPr="00736D62">
              <w:rPr>
                <w:szCs w:val="22"/>
              </w:rPr>
              <w:t>July 2020</w:t>
            </w:r>
          </w:p>
        </w:tc>
        <w:tc>
          <w:tcPr>
            <w:tcW w:w="7228" w:type="dxa"/>
            <w:gridSpan w:val="3"/>
            <w:tcBorders>
              <w:top w:val="nil"/>
              <w:left w:val="nil"/>
              <w:bottom w:val="single" w:sz="8" w:space="0" w:color="auto"/>
              <w:right w:val="single" w:sz="18" w:space="0" w:color="000000"/>
            </w:tcBorders>
            <w:tcMar>
              <w:top w:w="0" w:type="dxa"/>
              <w:left w:w="108" w:type="dxa"/>
              <w:bottom w:w="0" w:type="dxa"/>
              <w:right w:w="108" w:type="dxa"/>
            </w:tcMar>
            <w:hideMark/>
          </w:tcPr>
          <w:p w14:paraId="476C8EA0" w14:textId="1E5227BB" w:rsidR="000033E9" w:rsidRPr="00736D62" w:rsidRDefault="000033E9" w:rsidP="008944E3">
            <w:pPr>
              <w:spacing w:before="60"/>
              <w:textAlignment w:val="top"/>
              <w:rPr>
                <w:szCs w:val="22"/>
              </w:rPr>
            </w:pPr>
            <w:r w:rsidRPr="00736D62">
              <w:rPr>
                <w:szCs w:val="22"/>
              </w:rPr>
              <w:t>Must comply with rental minimal standard on occupation or risk termination by the renter before possession (s65A(1)).</w:t>
            </w:r>
          </w:p>
          <w:p w14:paraId="2AA871FC" w14:textId="134A5A94" w:rsidR="000033E9" w:rsidRPr="00736D62" w:rsidRDefault="000033E9" w:rsidP="00EA786B">
            <w:pPr>
              <w:spacing w:before="60" w:after="60"/>
              <w:ind w:left="134"/>
              <w:textAlignment w:val="top"/>
              <w:rPr>
                <w:szCs w:val="22"/>
              </w:rPr>
            </w:pPr>
          </w:p>
        </w:tc>
      </w:tr>
      <w:tr w:rsidR="000033E9" w:rsidRPr="00736D62" w14:paraId="5E0F36D5" w14:textId="77777777" w:rsidTr="00EA786B">
        <w:tc>
          <w:tcPr>
            <w:tcW w:w="1963" w:type="dxa"/>
            <w:vMerge/>
            <w:tcBorders>
              <w:left w:val="single" w:sz="18" w:space="0" w:color="000000"/>
              <w:bottom w:val="single" w:sz="8" w:space="0" w:color="auto"/>
              <w:right w:val="single" w:sz="8" w:space="0" w:color="auto"/>
            </w:tcBorders>
            <w:tcMar>
              <w:top w:w="0" w:type="dxa"/>
              <w:left w:w="108" w:type="dxa"/>
              <w:bottom w:w="0" w:type="dxa"/>
              <w:right w:w="108" w:type="dxa"/>
            </w:tcMar>
          </w:tcPr>
          <w:p w14:paraId="24025D1C" w14:textId="77777777" w:rsidR="000033E9" w:rsidRPr="00736D62" w:rsidRDefault="000033E9" w:rsidP="00EA786B">
            <w:pPr>
              <w:spacing w:before="60"/>
              <w:jc w:val="center"/>
              <w:textAlignment w:val="top"/>
              <w:rPr>
                <w:szCs w:val="22"/>
              </w:rPr>
            </w:pPr>
          </w:p>
        </w:tc>
        <w:tc>
          <w:tcPr>
            <w:tcW w:w="7228" w:type="dxa"/>
            <w:gridSpan w:val="3"/>
            <w:tcBorders>
              <w:top w:val="nil"/>
              <w:left w:val="nil"/>
              <w:bottom w:val="single" w:sz="8" w:space="0" w:color="auto"/>
              <w:right w:val="single" w:sz="18" w:space="0" w:color="000000"/>
            </w:tcBorders>
            <w:tcMar>
              <w:top w:w="0" w:type="dxa"/>
              <w:left w:w="108" w:type="dxa"/>
              <w:bottom w:w="0" w:type="dxa"/>
              <w:right w:w="108" w:type="dxa"/>
            </w:tcMar>
            <w:hideMark/>
          </w:tcPr>
          <w:p w14:paraId="09BACB20" w14:textId="3A0A628C" w:rsidR="000033E9" w:rsidRPr="00736D62" w:rsidRDefault="000033E9" w:rsidP="00EA786B">
            <w:pPr>
              <w:spacing w:before="60"/>
              <w:textAlignment w:val="top"/>
              <w:rPr>
                <w:szCs w:val="22"/>
              </w:rPr>
            </w:pPr>
            <w:r w:rsidRPr="00736D62">
              <w:rPr>
                <w:szCs w:val="22"/>
              </w:rPr>
              <w:t xml:space="preserve">If the renter moves in and discovers non-compliance with a particular rental minimum standard, then they can request an </w:t>
            </w:r>
            <w:r w:rsidR="00E052DA">
              <w:rPr>
                <w:szCs w:val="22"/>
              </w:rPr>
              <w:t>‘</w:t>
            </w:r>
            <w:r w:rsidRPr="00736D62">
              <w:rPr>
                <w:szCs w:val="22"/>
              </w:rPr>
              <w:t>urgent repair</w:t>
            </w:r>
            <w:r w:rsidR="00E052DA">
              <w:rPr>
                <w:szCs w:val="22"/>
              </w:rPr>
              <w:t>’</w:t>
            </w:r>
            <w:r w:rsidRPr="00736D62">
              <w:rPr>
                <w:szCs w:val="22"/>
              </w:rPr>
              <w:t xml:space="preserve"> under section</w:t>
            </w:r>
            <w:r w:rsidR="00892812" w:rsidRPr="00736D62">
              <w:rPr>
                <w:szCs w:val="22"/>
              </w:rPr>
              <w:t> </w:t>
            </w:r>
            <w:r w:rsidRPr="00736D62">
              <w:rPr>
                <w:szCs w:val="22"/>
              </w:rPr>
              <w:t>65A(2) to trigger compliance.</w:t>
            </w:r>
          </w:p>
        </w:tc>
      </w:tr>
      <w:tr w:rsidR="000033E9" w:rsidRPr="00736D62" w14:paraId="3C815E71" w14:textId="77777777" w:rsidTr="00EA786B">
        <w:trPr>
          <w:trHeight w:val="665"/>
        </w:trPr>
        <w:tc>
          <w:tcPr>
            <w:tcW w:w="1963" w:type="dxa"/>
            <w:tcBorders>
              <w:top w:val="nil"/>
              <w:left w:val="single" w:sz="18" w:space="0" w:color="000000"/>
              <w:bottom w:val="single" w:sz="18" w:space="0" w:color="000000"/>
              <w:right w:val="single" w:sz="8" w:space="0" w:color="auto"/>
            </w:tcBorders>
            <w:tcMar>
              <w:top w:w="0" w:type="dxa"/>
              <w:left w:w="108" w:type="dxa"/>
              <w:bottom w:w="0" w:type="dxa"/>
              <w:right w:w="108" w:type="dxa"/>
            </w:tcMar>
            <w:hideMark/>
          </w:tcPr>
          <w:p w14:paraId="08B769AA" w14:textId="44AE2416" w:rsidR="000033E9" w:rsidRPr="00736D62" w:rsidRDefault="000033E9" w:rsidP="00EA786B">
            <w:pPr>
              <w:spacing w:before="60"/>
              <w:jc w:val="center"/>
              <w:textAlignment w:val="top"/>
              <w:rPr>
                <w:szCs w:val="22"/>
              </w:rPr>
            </w:pPr>
            <w:r w:rsidRPr="00736D62">
              <w:rPr>
                <w:szCs w:val="22"/>
              </w:rPr>
              <w:t>Fixed or period</w:t>
            </w:r>
            <w:r w:rsidR="00BE551E" w:rsidRPr="00736D62">
              <w:rPr>
                <w:szCs w:val="22"/>
              </w:rPr>
              <w:t>ic</w:t>
            </w:r>
            <w:r w:rsidRPr="00736D62">
              <w:rPr>
                <w:szCs w:val="22"/>
              </w:rPr>
              <w:t xml:space="preserve"> tenancy entered into prior to 1</w:t>
            </w:r>
            <w:r w:rsidR="00892812" w:rsidRPr="00736D62">
              <w:rPr>
                <w:szCs w:val="22"/>
              </w:rPr>
              <w:t> </w:t>
            </w:r>
            <w:r w:rsidRPr="00736D62">
              <w:rPr>
                <w:szCs w:val="22"/>
              </w:rPr>
              <w:t>July</w:t>
            </w:r>
            <w:r w:rsidR="00892812" w:rsidRPr="00736D62">
              <w:rPr>
                <w:szCs w:val="22"/>
              </w:rPr>
              <w:t> </w:t>
            </w:r>
            <w:r w:rsidRPr="00736D62">
              <w:rPr>
                <w:szCs w:val="22"/>
              </w:rPr>
              <w:t>2020</w:t>
            </w:r>
          </w:p>
        </w:tc>
        <w:tc>
          <w:tcPr>
            <w:tcW w:w="7228" w:type="dxa"/>
            <w:gridSpan w:val="3"/>
            <w:tcBorders>
              <w:top w:val="nil"/>
              <w:left w:val="nil"/>
              <w:bottom w:val="single" w:sz="18" w:space="0" w:color="000000"/>
              <w:right w:val="single" w:sz="18" w:space="0" w:color="000000"/>
            </w:tcBorders>
            <w:tcMar>
              <w:top w:w="0" w:type="dxa"/>
              <w:left w:w="108" w:type="dxa"/>
              <w:bottom w:w="0" w:type="dxa"/>
              <w:right w:w="108" w:type="dxa"/>
            </w:tcMar>
            <w:vAlign w:val="center"/>
            <w:hideMark/>
          </w:tcPr>
          <w:p w14:paraId="7F5D61E4" w14:textId="5D709C50" w:rsidR="000033E9" w:rsidRPr="00736D62" w:rsidRDefault="000033E9" w:rsidP="00EA786B">
            <w:pPr>
              <w:spacing w:before="60"/>
              <w:textAlignment w:val="top"/>
              <w:rPr>
                <w:szCs w:val="22"/>
              </w:rPr>
            </w:pPr>
            <w:r w:rsidRPr="00736D62">
              <w:rPr>
                <w:szCs w:val="22"/>
              </w:rPr>
              <w:t>Compliance is based on general duties to require vacant premises to be reasonably clean and in good repair only.</w:t>
            </w:r>
          </w:p>
        </w:tc>
      </w:tr>
    </w:tbl>
    <w:tbl>
      <w:tblPr>
        <w:tblW w:w="9191" w:type="dxa"/>
        <w:tblCellMar>
          <w:left w:w="0" w:type="dxa"/>
          <w:right w:w="0" w:type="dxa"/>
        </w:tblCellMar>
        <w:tblLook w:val="04A0" w:firstRow="1" w:lastRow="0" w:firstColumn="1" w:lastColumn="0" w:noHBand="0" w:noVBand="1"/>
        <w:tblCaption w:val="Proposed phasing of rental minimum standards (excluding heating) - Only applicable to rental agreements entered into on or after 1 July 2020"/>
        <w:tblDescription w:val="This table lists the rental minimum standards that come into effect on 1 July 2020 if a new rental agreement is entered into. If you have any questions about this table, please email rentalreforms@justice.vic.gov.au"/>
      </w:tblPr>
      <w:tblGrid>
        <w:gridCol w:w="1962"/>
        <w:gridCol w:w="7229"/>
      </w:tblGrid>
      <w:tr w:rsidR="000033E9" w:rsidRPr="00736D62" w14:paraId="5C6E5D75" w14:textId="77777777" w:rsidTr="000E30B6">
        <w:tc>
          <w:tcPr>
            <w:tcW w:w="9191" w:type="dxa"/>
            <w:gridSpan w:val="2"/>
            <w:tcBorders>
              <w:top w:val="single" w:sz="18" w:space="0" w:color="auto"/>
              <w:left w:val="single" w:sz="18" w:space="0" w:color="auto"/>
              <w:bottom w:val="single" w:sz="8" w:space="0" w:color="auto"/>
              <w:right w:val="single" w:sz="18" w:space="0" w:color="auto"/>
            </w:tcBorders>
            <w:shd w:val="clear" w:color="auto" w:fill="D9E2F3" w:themeFill="accent1" w:themeFillTint="33"/>
            <w:tcMar>
              <w:top w:w="0" w:type="dxa"/>
              <w:left w:w="108" w:type="dxa"/>
              <w:bottom w:w="0" w:type="dxa"/>
              <w:right w:w="108" w:type="dxa"/>
            </w:tcMar>
            <w:hideMark/>
          </w:tcPr>
          <w:p w14:paraId="7EE67835" w14:textId="54D8FAC4" w:rsidR="000033E9" w:rsidRPr="00736D62" w:rsidRDefault="00E052DA" w:rsidP="00EA786B">
            <w:pPr>
              <w:spacing w:before="60"/>
              <w:jc w:val="center"/>
              <w:textAlignment w:val="top"/>
              <w:rPr>
                <w:b/>
                <w:bCs/>
                <w:szCs w:val="22"/>
              </w:rPr>
            </w:pPr>
            <w:r>
              <w:rPr>
                <w:b/>
                <w:bCs/>
                <w:szCs w:val="22"/>
              </w:rPr>
              <w:t>Applies to n</w:t>
            </w:r>
            <w:r w:rsidRPr="00736D62">
              <w:rPr>
                <w:b/>
                <w:bCs/>
                <w:szCs w:val="22"/>
              </w:rPr>
              <w:t xml:space="preserve">ew </w:t>
            </w:r>
            <w:r w:rsidR="00B8407F" w:rsidRPr="00736D62">
              <w:rPr>
                <w:b/>
                <w:bCs/>
                <w:szCs w:val="22"/>
              </w:rPr>
              <w:t xml:space="preserve">rental agreements </w:t>
            </w:r>
            <w:r w:rsidR="00BC55F7">
              <w:rPr>
                <w:b/>
                <w:bCs/>
              </w:rPr>
              <w:t xml:space="preserve">entered into </w:t>
            </w:r>
            <w:r w:rsidR="00B8407F" w:rsidRPr="00736D62">
              <w:rPr>
                <w:b/>
                <w:bCs/>
                <w:szCs w:val="22"/>
              </w:rPr>
              <w:t>from 1 July 2020</w:t>
            </w:r>
          </w:p>
          <w:p w14:paraId="6A9E77FF" w14:textId="7F3C670D" w:rsidR="000033E9" w:rsidRPr="00736D62" w:rsidRDefault="000033E9" w:rsidP="00EA786B">
            <w:pPr>
              <w:spacing w:before="60"/>
              <w:jc w:val="center"/>
              <w:textAlignment w:val="top"/>
              <w:rPr>
                <w:szCs w:val="22"/>
              </w:rPr>
            </w:pPr>
            <w:r w:rsidRPr="00736D62">
              <w:rPr>
                <w:b/>
                <w:bCs/>
                <w:szCs w:val="22"/>
              </w:rPr>
              <w:t xml:space="preserve">Window coverings </w:t>
            </w:r>
            <w:r w:rsidR="00892812" w:rsidRPr="00736D62">
              <w:rPr>
                <w:b/>
                <w:bCs/>
                <w:szCs w:val="22"/>
              </w:rPr>
              <w:t xml:space="preserve">minimum </w:t>
            </w:r>
            <w:r w:rsidRPr="00736D62">
              <w:rPr>
                <w:b/>
                <w:bCs/>
                <w:szCs w:val="22"/>
              </w:rPr>
              <w:t>standard commences</w:t>
            </w:r>
            <w:r w:rsidR="00E052DA">
              <w:rPr>
                <w:b/>
                <w:bCs/>
                <w:szCs w:val="22"/>
              </w:rPr>
              <w:t xml:space="preserve"> </w:t>
            </w:r>
            <w:r w:rsidR="00E052DA" w:rsidRPr="00736D62">
              <w:rPr>
                <w:b/>
                <w:bCs/>
                <w:szCs w:val="22"/>
              </w:rPr>
              <w:t>Year 2 (1 July 2021)</w:t>
            </w:r>
          </w:p>
        </w:tc>
      </w:tr>
      <w:tr w:rsidR="000033E9" w:rsidRPr="00736D62" w14:paraId="546535A5" w14:textId="77777777" w:rsidTr="00EA786B">
        <w:tc>
          <w:tcPr>
            <w:tcW w:w="1962" w:type="dxa"/>
            <w:vMerge w:val="restart"/>
            <w:tcBorders>
              <w:top w:val="nil"/>
              <w:left w:val="single" w:sz="18" w:space="0" w:color="auto"/>
              <w:right w:val="single" w:sz="8" w:space="0" w:color="auto"/>
            </w:tcBorders>
            <w:tcMar>
              <w:top w:w="0" w:type="dxa"/>
              <w:left w:w="108" w:type="dxa"/>
              <w:bottom w:w="0" w:type="dxa"/>
              <w:right w:w="108" w:type="dxa"/>
            </w:tcMar>
            <w:vAlign w:val="center"/>
            <w:hideMark/>
          </w:tcPr>
          <w:p w14:paraId="110439F5" w14:textId="67AB28F8" w:rsidR="000033E9" w:rsidRPr="00736D62" w:rsidRDefault="000033E9" w:rsidP="00EA786B">
            <w:pPr>
              <w:spacing w:before="60"/>
              <w:jc w:val="center"/>
              <w:textAlignment w:val="top"/>
              <w:rPr>
                <w:szCs w:val="22"/>
              </w:rPr>
            </w:pPr>
            <w:r w:rsidRPr="00736D62">
              <w:rPr>
                <w:szCs w:val="22"/>
              </w:rPr>
              <w:t>Tenancy entered into on or after 1</w:t>
            </w:r>
            <w:r w:rsidR="008944E3" w:rsidRPr="00736D62">
              <w:rPr>
                <w:szCs w:val="22"/>
              </w:rPr>
              <w:t> </w:t>
            </w:r>
            <w:r w:rsidRPr="00736D62">
              <w:rPr>
                <w:szCs w:val="22"/>
              </w:rPr>
              <w:t xml:space="preserve">July </w:t>
            </w:r>
            <w:r w:rsidR="00BE551E" w:rsidRPr="00736D62">
              <w:rPr>
                <w:szCs w:val="22"/>
              </w:rPr>
              <w:t>2020</w:t>
            </w:r>
          </w:p>
        </w:tc>
        <w:tc>
          <w:tcPr>
            <w:tcW w:w="7229"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A30276B" w14:textId="5E58A054" w:rsidR="000033E9" w:rsidRPr="00736D62" w:rsidRDefault="000033E9" w:rsidP="008944E3">
            <w:pPr>
              <w:spacing w:before="60"/>
              <w:textAlignment w:val="top"/>
              <w:rPr>
                <w:szCs w:val="22"/>
              </w:rPr>
            </w:pPr>
            <w:r w:rsidRPr="00736D62">
              <w:rPr>
                <w:szCs w:val="22"/>
              </w:rPr>
              <w:t>Must comply with window coverings minimum standard on occupation or risk termination by the renter before possession (s65A(1))</w:t>
            </w:r>
            <w:r w:rsidR="00E052DA">
              <w:rPr>
                <w:szCs w:val="22"/>
              </w:rPr>
              <w:t>.</w:t>
            </w:r>
          </w:p>
        </w:tc>
      </w:tr>
      <w:tr w:rsidR="000033E9" w:rsidRPr="00736D62" w14:paraId="21C1AC3B" w14:textId="77777777" w:rsidTr="00EA786B">
        <w:tc>
          <w:tcPr>
            <w:tcW w:w="1962" w:type="dxa"/>
            <w:vMerge/>
            <w:tcBorders>
              <w:left w:val="single" w:sz="18" w:space="0" w:color="auto"/>
              <w:bottom w:val="single" w:sz="8" w:space="0" w:color="auto"/>
              <w:right w:val="single" w:sz="8" w:space="0" w:color="auto"/>
            </w:tcBorders>
            <w:tcMar>
              <w:top w:w="0" w:type="dxa"/>
              <w:left w:w="108" w:type="dxa"/>
              <w:bottom w:w="0" w:type="dxa"/>
              <w:right w:w="108" w:type="dxa"/>
            </w:tcMar>
          </w:tcPr>
          <w:p w14:paraId="49C7EBDC" w14:textId="77777777" w:rsidR="000033E9" w:rsidRPr="00736D62" w:rsidRDefault="000033E9" w:rsidP="00EA786B">
            <w:pPr>
              <w:spacing w:before="60"/>
              <w:jc w:val="center"/>
              <w:textAlignment w:val="top"/>
              <w:rPr>
                <w:szCs w:val="22"/>
              </w:rPr>
            </w:pPr>
          </w:p>
        </w:tc>
        <w:tc>
          <w:tcPr>
            <w:tcW w:w="7229"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14:paraId="15B02680" w14:textId="090B9C6C" w:rsidR="000033E9" w:rsidRPr="00736D62" w:rsidRDefault="000033E9" w:rsidP="008944E3">
            <w:pPr>
              <w:spacing w:before="60"/>
              <w:textAlignment w:val="top"/>
              <w:rPr>
                <w:szCs w:val="22"/>
              </w:rPr>
            </w:pPr>
            <w:r w:rsidRPr="00736D62">
              <w:rPr>
                <w:szCs w:val="22"/>
              </w:rPr>
              <w:t xml:space="preserve">If the renter moves in and discovers non-compliance with the window coverings rental minimum standard, then they can request an </w:t>
            </w:r>
            <w:r w:rsidR="00E052DA">
              <w:rPr>
                <w:szCs w:val="22"/>
              </w:rPr>
              <w:t>‘</w:t>
            </w:r>
            <w:r w:rsidRPr="00736D62">
              <w:rPr>
                <w:szCs w:val="22"/>
              </w:rPr>
              <w:t>urgent repair</w:t>
            </w:r>
            <w:r w:rsidR="00E052DA">
              <w:rPr>
                <w:szCs w:val="22"/>
              </w:rPr>
              <w:t>’</w:t>
            </w:r>
            <w:r w:rsidRPr="00736D62">
              <w:rPr>
                <w:szCs w:val="22"/>
              </w:rPr>
              <w:t xml:space="preserve"> under section 65A(2) to trigger compliance</w:t>
            </w:r>
            <w:r w:rsidR="00E052DA">
              <w:rPr>
                <w:szCs w:val="22"/>
              </w:rPr>
              <w:t>.</w:t>
            </w:r>
          </w:p>
        </w:tc>
      </w:tr>
      <w:tr w:rsidR="000033E9" w:rsidRPr="00736D62" w14:paraId="6E975158" w14:textId="77777777" w:rsidTr="00EA786B">
        <w:tc>
          <w:tcPr>
            <w:tcW w:w="1962" w:type="dxa"/>
            <w:tcBorders>
              <w:top w:val="nil"/>
              <w:left w:val="single" w:sz="18" w:space="0" w:color="auto"/>
              <w:bottom w:val="single" w:sz="18" w:space="0" w:color="auto"/>
              <w:right w:val="single" w:sz="8" w:space="0" w:color="auto"/>
            </w:tcBorders>
            <w:tcMar>
              <w:top w:w="0" w:type="dxa"/>
              <w:left w:w="108" w:type="dxa"/>
              <w:bottom w:w="0" w:type="dxa"/>
              <w:right w:w="108" w:type="dxa"/>
            </w:tcMar>
            <w:hideMark/>
          </w:tcPr>
          <w:p w14:paraId="1DF921F6" w14:textId="2C4FAF27" w:rsidR="000033E9" w:rsidRPr="00736D62" w:rsidRDefault="00BE551E" w:rsidP="00EA786B">
            <w:pPr>
              <w:spacing w:before="60"/>
              <w:jc w:val="center"/>
              <w:textAlignment w:val="top"/>
              <w:rPr>
                <w:szCs w:val="22"/>
              </w:rPr>
            </w:pPr>
            <w:r w:rsidRPr="00736D62">
              <w:rPr>
                <w:szCs w:val="22"/>
              </w:rPr>
              <w:t>Fixed or period tenancy entered into prior to 1 July 2020</w:t>
            </w:r>
          </w:p>
        </w:tc>
        <w:tc>
          <w:tcPr>
            <w:tcW w:w="7229" w:type="dxa"/>
            <w:tcBorders>
              <w:top w:val="nil"/>
              <w:left w:val="nil"/>
              <w:bottom w:val="single" w:sz="18" w:space="0" w:color="auto"/>
              <w:right w:val="single" w:sz="18" w:space="0" w:color="auto"/>
            </w:tcBorders>
            <w:tcMar>
              <w:top w:w="0" w:type="dxa"/>
              <w:left w:w="108" w:type="dxa"/>
              <w:bottom w:w="0" w:type="dxa"/>
              <w:right w:w="108" w:type="dxa"/>
            </w:tcMar>
            <w:hideMark/>
          </w:tcPr>
          <w:p w14:paraId="76B0F7C1" w14:textId="77777777" w:rsidR="00E052DA" w:rsidRDefault="000033E9" w:rsidP="008944E3">
            <w:pPr>
              <w:spacing w:before="60"/>
              <w:textAlignment w:val="top"/>
              <w:rPr>
                <w:szCs w:val="22"/>
              </w:rPr>
            </w:pPr>
            <w:r w:rsidRPr="00736D62">
              <w:rPr>
                <w:szCs w:val="22"/>
              </w:rPr>
              <w:t>Compliance is based on general duties to require vacant premises to be reasonably clean and in good repair only</w:t>
            </w:r>
            <w:r w:rsidR="00216891" w:rsidRPr="00736D62">
              <w:rPr>
                <w:szCs w:val="22"/>
              </w:rPr>
              <w:t xml:space="preserve">. </w:t>
            </w:r>
          </w:p>
          <w:p w14:paraId="79989BA0" w14:textId="7E1DA909" w:rsidR="000033E9" w:rsidRPr="00736D62" w:rsidRDefault="00216891" w:rsidP="008944E3">
            <w:pPr>
              <w:spacing w:before="60"/>
              <w:textAlignment w:val="top"/>
              <w:rPr>
                <w:szCs w:val="22"/>
              </w:rPr>
            </w:pPr>
            <w:r w:rsidRPr="00736D62">
              <w:rPr>
                <w:szCs w:val="22"/>
              </w:rPr>
              <w:t>The window coverings minimum standard will not apply</w:t>
            </w:r>
            <w:r w:rsidR="00E052DA">
              <w:rPr>
                <w:szCs w:val="22"/>
              </w:rPr>
              <w:t>.</w:t>
            </w:r>
          </w:p>
        </w:tc>
      </w:tr>
      <w:tr w:rsidR="000033E9" w:rsidRPr="00736D62" w14:paraId="4E1C8397" w14:textId="77777777" w:rsidTr="000E30B6">
        <w:tc>
          <w:tcPr>
            <w:tcW w:w="9191" w:type="dxa"/>
            <w:gridSpan w:val="2"/>
            <w:tcBorders>
              <w:top w:val="nil"/>
              <w:left w:val="single" w:sz="18" w:space="0" w:color="auto"/>
              <w:bottom w:val="single" w:sz="8" w:space="0" w:color="auto"/>
              <w:right w:val="single" w:sz="18" w:space="0" w:color="auto"/>
            </w:tcBorders>
            <w:shd w:val="clear" w:color="auto" w:fill="D9E2F3" w:themeFill="accent1" w:themeFillTint="33"/>
            <w:tcMar>
              <w:top w:w="0" w:type="dxa"/>
              <w:left w:w="108" w:type="dxa"/>
              <w:bottom w:w="0" w:type="dxa"/>
              <w:right w:w="108" w:type="dxa"/>
            </w:tcMar>
            <w:hideMark/>
          </w:tcPr>
          <w:p w14:paraId="3E187F80" w14:textId="231915AF" w:rsidR="000033E9" w:rsidRPr="00736D62" w:rsidRDefault="00E052DA" w:rsidP="00EA786B">
            <w:pPr>
              <w:spacing w:before="60"/>
              <w:jc w:val="center"/>
              <w:textAlignment w:val="top"/>
              <w:rPr>
                <w:b/>
                <w:bCs/>
                <w:szCs w:val="22"/>
              </w:rPr>
            </w:pPr>
            <w:r>
              <w:rPr>
                <w:b/>
                <w:bCs/>
                <w:szCs w:val="22"/>
              </w:rPr>
              <w:t>Applies to n</w:t>
            </w:r>
            <w:r w:rsidR="00B8407F" w:rsidRPr="00736D62">
              <w:rPr>
                <w:b/>
                <w:bCs/>
                <w:szCs w:val="22"/>
              </w:rPr>
              <w:t xml:space="preserve">ew rental agreements </w:t>
            </w:r>
            <w:r w:rsidR="00BC55F7">
              <w:rPr>
                <w:b/>
                <w:bCs/>
              </w:rPr>
              <w:t xml:space="preserve">entered into </w:t>
            </w:r>
            <w:r w:rsidR="00B8407F" w:rsidRPr="00736D62">
              <w:rPr>
                <w:b/>
                <w:bCs/>
                <w:szCs w:val="22"/>
              </w:rPr>
              <w:t>from 1 July 2020</w:t>
            </w:r>
          </w:p>
          <w:p w14:paraId="4CE025F2" w14:textId="003053CD" w:rsidR="000033E9" w:rsidRPr="00736D62" w:rsidRDefault="000033E9" w:rsidP="00EA786B">
            <w:pPr>
              <w:spacing w:before="60"/>
              <w:jc w:val="center"/>
              <w:textAlignment w:val="top"/>
              <w:rPr>
                <w:szCs w:val="22"/>
              </w:rPr>
            </w:pPr>
            <w:r w:rsidRPr="00736D62">
              <w:rPr>
                <w:b/>
                <w:bCs/>
                <w:szCs w:val="22"/>
              </w:rPr>
              <w:t>Electric</w:t>
            </w:r>
            <w:r w:rsidR="00D30E18" w:rsidRPr="00736D62">
              <w:rPr>
                <w:b/>
                <w:bCs/>
                <w:szCs w:val="22"/>
              </w:rPr>
              <w:t>al safety</w:t>
            </w:r>
            <w:r w:rsidRPr="00736D62">
              <w:rPr>
                <w:b/>
                <w:bCs/>
                <w:szCs w:val="22"/>
              </w:rPr>
              <w:t xml:space="preserve"> minimum standard commences</w:t>
            </w:r>
            <w:r w:rsidR="00E052DA" w:rsidRPr="00736D62">
              <w:rPr>
                <w:b/>
                <w:bCs/>
                <w:szCs w:val="22"/>
              </w:rPr>
              <w:t xml:space="preserve"> Year 3 (1 July 2022)</w:t>
            </w:r>
          </w:p>
        </w:tc>
      </w:tr>
      <w:tr w:rsidR="000033E9" w:rsidRPr="00736D62" w14:paraId="75EB1F28" w14:textId="77777777" w:rsidTr="00EA786B">
        <w:tc>
          <w:tcPr>
            <w:tcW w:w="1962" w:type="dxa"/>
            <w:vMerge w:val="restart"/>
            <w:tcBorders>
              <w:top w:val="nil"/>
              <w:left w:val="single" w:sz="18" w:space="0" w:color="auto"/>
              <w:right w:val="single" w:sz="8" w:space="0" w:color="auto"/>
            </w:tcBorders>
            <w:tcMar>
              <w:top w:w="0" w:type="dxa"/>
              <w:left w:w="108" w:type="dxa"/>
              <w:bottom w:w="0" w:type="dxa"/>
              <w:right w:w="108" w:type="dxa"/>
            </w:tcMar>
            <w:vAlign w:val="center"/>
            <w:hideMark/>
          </w:tcPr>
          <w:p w14:paraId="36F1070E" w14:textId="07FF24B7" w:rsidR="000033E9" w:rsidRPr="00736D62" w:rsidRDefault="000033E9" w:rsidP="00EA786B">
            <w:pPr>
              <w:spacing w:before="60"/>
              <w:jc w:val="center"/>
              <w:textAlignment w:val="top"/>
              <w:rPr>
                <w:szCs w:val="22"/>
              </w:rPr>
            </w:pPr>
            <w:r w:rsidRPr="00736D62">
              <w:rPr>
                <w:szCs w:val="22"/>
              </w:rPr>
              <w:t>Tenancy entered into on or after 1</w:t>
            </w:r>
            <w:r w:rsidR="008944E3" w:rsidRPr="00736D62">
              <w:rPr>
                <w:szCs w:val="22"/>
              </w:rPr>
              <w:t> </w:t>
            </w:r>
            <w:r w:rsidRPr="00736D62">
              <w:rPr>
                <w:szCs w:val="22"/>
              </w:rPr>
              <w:t xml:space="preserve">July </w:t>
            </w:r>
            <w:r w:rsidR="00BE551E" w:rsidRPr="00736D62">
              <w:rPr>
                <w:szCs w:val="22"/>
              </w:rPr>
              <w:t>2020</w:t>
            </w:r>
          </w:p>
        </w:tc>
        <w:tc>
          <w:tcPr>
            <w:tcW w:w="7229" w:type="dxa"/>
            <w:tcBorders>
              <w:top w:val="nil"/>
              <w:left w:val="nil"/>
              <w:bottom w:val="single" w:sz="8" w:space="0" w:color="auto"/>
              <w:right w:val="single" w:sz="18" w:space="0" w:color="auto"/>
            </w:tcBorders>
            <w:tcMar>
              <w:top w:w="0" w:type="dxa"/>
              <w:left w:w="108" w:type="dxa"/>
              <w:bottom w:w="0" w:type="dxa"/>
              <w:right w:w="108" w:type="dxa"/>
            </w:tcMar>
            <w:hideMark/>
          </w:tcPr>
          <w:p w14:paraId="57A87DB3" w14:textId="62F7FAAD" w:rsidR="000033E9" w:rsidRPr="00736D62" w:rsidRDefault="000033E9" w:rsidP="008944E3">
            <w:pPr>
              <w:spacing w:before="60"/>
              <w:textAlignment w:val="top"/>
              <w:rPr>
                <w:szCs w:val="22"/>
              </w:rPr>
            </w:pPr>
            <w:r w:rsidRPr="00736D62">
              <w:rPr>
                <w:szCs w:val="22"/>
              </w:rPr>
              <w:t>Must comply with electric</w:t>
            </w:r>
            <w:r w:rsidR="008944E3" w:rsidRPr="00736D62">
              <w:rPr>
                <w:szCs w:val="22"/>
              </w:rPr>
              <w:t>al safety</w:t>
            </w:r>
            <w:r w:rsidRPr="00736D62">
              <w:rPr>
                <w:szCs w:val="22"/>
              </w:rPr>
              <w:t xml:space="preserve"> minimum standard on occupation or risk termination by the renter before possession(s65A(1))</w:t>
            </w:r>
            <w:r w:rsidR="00E052DA">
              <w:rPr>
                <w:szCs w:val="22"/>
              </w:rPr>
              <w:t>.</w:t>
            </w:r>
          </w:p>
        </w:tc>
      </w:tr>
      <w:tr w:rsidR="000033E9" w:rsidRPr="00736D62" w14:paraId="53D0B1D2" w14:textId="77777777" w:rsidTr="00EA786B">
        <w:tc>
          <w:tcPr>
            <w:tcW w:w="1962" w:type="dxa"/>
            <w:vMerge/>
            <w:tcBorders>
              <w:left w:val="single" w:sz="18" w:space="0" w:color="auto"/>
              <w:bottom w:val="single" w:sz="8" w:space="0" w:color="auto"/>
              <w:right w:val="single" w:sz="8" w:space="0" w:color="auto"/>
            </w:tcBorders>
            <w:tcMar>
              <w:top w:w="0" w:type="dxa"/>
              <w:left w:w="108" w:type="dxa"/>
              <w:bottom w:w="0" w:type="dxa"/>
              <w:right w:w="108" w:type="dxa"/>
            </w:tcMar>
          </w:tcPr>
          <w:p w14:paraId="58172748" w14:textId="77777777" w:rsidR="000033E9" w:rsidRPr="00736D62" w:rsidRDefault="000033E9" w:rsidP="00EA786B">
            <w:pPr>
              <w:spacing w:before="60"/>
              <w:jc w:val="center"/>
              <w:textAlignment w:val="top"/>
              <w:rPr>
                <w:szCs w:val="22"/>
              </w:rPr>
            </w:pPr>
          </w:p>
        </w:tc>
        <w:tc>
          <w:tcPr>
            <w:tcW w:w="7229" w:type="dxa"/>
            <w:tcBorders>
              <w:top w:val="nil"/>
              <w:left w:val="nil"/>
              <w:bottom w:val="single" w:sz="8" w:space="0" w:color="auto"/>
              <w:right w:val="single" w:sz="18" w:space="0" w:color="auto"/>
            </w:tcBorders>
            <w:tcMar>
              <w:top w:w="0" w:type="dxa"/>
              <w:left w:w="108" w:type="dxa"/>
              <w:bottom w:w="0" w:type="dxa"/>
              <w:right w:w="108" w:type="dxa"/>
            </w:tcMar>
            <w:hideMark/>
          </w:tcPr>
          <w:p w14:paraId="0B4AE8C6" w14:textId="0906BFC7" w:rsidR="000033E9" w:rsidRPr="00736D62" w:rsidRDefault="000033E9" w:rsidP="008944E3">
            <w:pPr>
              <w:spacing w:before="60"/>
              <w:textAlignment w:val="top"/>
              <w:rPr>
                <w:szCs w:val="22"/>
              </w:rPr>
            </w:pPr>
            <w:r w:rsidRPr="00736D62">
              <w:rPr>
                <w:szCs w:val="22"/>
              </w:rPr>
              <w:t>If the renter moves in and discovers non-compliance with the electric</w:t>
            </w:r>
            <w:r w:rsidR="008944E3" w:rsidRPr="00736D62">
              <w:rPr>
                <w:szCs w:val="22"/>
              </w:rPr>
              <w:t>al safety</w:t>
            </w:r>
            <w:r w:rsidRPr="00736D62">
              <w:rPr>
                <w:szCs w:val="22"/>
              </w:rPr>
              <w:t xml:space="preserve"> minimum standard, then they can request an </w:t>
            </w:r>
            <w:r w:rsidR="00E052DA">
              <w:rPr>
                <w:szCs w:val="22"/>
              </w:rPr>
              <w:t>‘</w:t>
            </w:r>
            <w:r w:rsidRPr="00736D62">
              <w:rPr>
                <w:szCs w:val="22"/>
              </w:rPr>
              <w:t>urgent repair</w:t>
            </w:r>
            <w:r w:rsidR="00E052DA">
              <w:rPr>
                <w:szCs w:val="22"/>
              </w:rPr>
              <w:t>’</w:t>
            </w:r>
            <w:r w:rsidRPr="00736D62">
              <w:rPr>
                <w:szCs w:val="22"/>
              </w:rPr>
              <w:t xml:space="preserve"> under section 65A(2) to trigger compliance</w:t>
            </w:r>
            <w:r w:rsidR="00E052DA">
              <w:rPr>
                <w:szCs w:val="22"/>
              </w:rPr>
              <w:t>.</w:t>
            </w:r>
          </w:p>
        </w:tc>
      </w:tr>
      <w:tr w:rsidR="000033E9" w:rsidRPr="00736D62" w14:paraId="7B5CC2F7" w14:textId="77777777" w:rsidTr="00EA786B">
        <w:trPr>
          <w:trHeight w:val="70"/>
        </w:trPr>
        <w:tc>
          <w:tcPr>
            <w:tcW w:w="1962" w:type="dxa"/>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842A07B" w14:textId="573E1D3F" w:rsidR="000033E9" w:rsidRPr="00736D62" w:rsidRDefault="00BE551E" w:rsidP="00EA786B">
            <w:pPr>
              <w:spacing w:before="60"/>
              <w:jc w:val="center"/>
              <w:textAlignment w:val="top"/>
              <w:rPr>
                <w:szCs w:val="22"/>
              </w:rPr>
            </w:pPr>
            <w:r w:rsidRPr="00736D62">
              <w:rPr>
                <w:szCs w:val="22"/>
              </w:rPr>
              <w:t>Fixed or periodic tenancy entered into prior to 1 July 2020</w:t>
            </w:r>
          </w:p>
        </w:tc>
        <w:tc>
          <w:tcPr>
            <w:tcW w:w="7229" w:type="dxa"/>
            <w:tcBorders>
              <w:top w:val="nil"/>
              <w:left w:val="nil"/>
              <w:bottom w:val="single" w:sz="18" w:space="0" w:color="auto"/>
              <w:right w:val="single" w:sz="18" w:space="0" w:color="auto"/>
            </w:tcBorders>
            <w:tcMar>
              <w:top w:w="0" w:type="dxa"/>
              <w:left w:w="108" w:type="dxa"/>
              <w:bottom w:w="0" w:type="dxa"/>
              <w:right w:w="108" w:type="dxa"/>
            </w:tcMar>
            <w:hideMark/>
          </w:tcPr>
          <w:p w14:paraId="7F134454" w14:textId="1477243D" w:rsidR="000033E9" w:rsidRPr="00736D62" w:rsidRDefault="000033E9" w:rsidP="008944E3">
            <w:pPr>
              <w:spacing w:before="60"/>
              <w:textAlignment w:val="top"/>
              <w:rPr>
                <w:szCs w:val="22"/>
              </w:rPr>
            </w:pPr>
            <w:r w:rsidRPr="00736D62">
              <w:rPr>
                <w:szCs w:val="22"/>
              </w:rPr>
              <w:t>Compliance based on general duties to require vacant premises to be reasonably clean and in good repair only</w:t>
            </w:r>
            <w:r w:rsidR="00E052DA">
              <w:rPr>
                <w:szCs w:val="22"/>
              </w:rPr>
              <w:t>.</w:t>
            </w:r>
          </w:p>
          <w:p w14:paraId="21314CD1" w14:textId="7D0BF553" w:rsidR="000033E9" w:rsidRPr="00736D62" w:rsidRDefault="000033E9" w:rsidP="008944E3">
            <w:pPr>
              <w:spacing w:before="60"/>
              <w:textAlignment w:val="top"/>
              <w:rPr>
                <w:szCs w:val="22"/>
              </w:rPr>
            </w:pPr>
            <w:r w:rsidRPr="00736D62">
              <w:rPr>
                <w:szCs w:val="22"/>
              </w:rPr>
              <w:t xml:space="preserve">Dangerous electrical faults fall within the definition of </w:t>
            </w:r>
            <w:r w:rsidR="001558C7">
              <w:rPr>
                <w:szCs w:val="22"/>
              </w:rPr>
              <w:t xml:space="preserve">an </w:t>
            </w:r>
            <w:r w:rsidRPr="00736D62">
              <w:rPr>
                <w:szCs w:val="22"/>
              </w:rPr>
              <w:t xml:space="preserve">‘urgent repair’, however, the </w:t>
            </w:r>
            <w:r w:rsidR="008944E3" w:rsidRPr="00736D62">
              <w:rPr>
                <w:szCs w:val="22"/>
              </w:rPr>
              <w:t xml:space="preserve">electrical safety </w:t>
            </w:r>
            <w:r w:rsidRPr="00736D62">
              <w:rPr>
                <w:szCs w:val="22"/>
              </w:rPr>
              <w:t>minimum standard will not apply</w:t>
            </w:r>
            <w:r w:rsidR="00E052DA">
              <w:rPr>
                <w:szCs w:val="22"/>
              </w:rPr>
              <w:t>.</w:t>
            </w:r>
          </w:p>
        </w:tc>
      </w:tr>
    </w:tbl>
    <w:p w14:paraId="525E770C" w14:textId="11CDE5AC" w:rsidR="00B64B13" w:rsidRDefault="000033E9" w:rsidP="007E0A4B">
      <w:pPr>
        <w:pStyle w:val="Heading4"/>
        <w:ind w:left="0" w:firstLine="0"/>
      </w:pPr>
      <w:r>
        <w:lastRenderedPageBreak/>
        <w:t>Other options considered</w:t>
      </w:r>
    </w:p>
    <w:p w14:paraId="292FB5D8" w14:textId="47A3C47B" w:rsidR="000033E9" w:rsidRDefault="000033E9" w:rsidP="000033E9">
      <w:pPr>
        <w:rPr>
          <w:rFonts w:cstheme="minorHAnsi"/>
        </w:rPr>
      </w:pPr>
      <w:r>
        <w:rPr>
          <w:rFonts w:cstheme="minorHAnsi"/>
        </w:rPr>
        <w:t xml:space="preserve">Alternative options include prescribing only some of the above elements. The assessment of costs and benefits will allow consideration of the impacts of each of the proposed </w:t>
      </w:r>
      <w:r w:rsidR="001122DF">
        <w:rPr>
          <w:rFonts w:cstheme="minorHAnsi"/>
        </w:rPr>
        <w:t>minimum standard</w:t>
      </w:r>
      <w:r w:rsidR="00456BC2">
        <w:rPr>
          <w:rFonts w:cstheme="minorHAnsi"/>
        </w:rPr>
        <w:t>s</w:t>
      </w:r>
      <w:r>
        <w:rPr>
          <w:rFonts w:cstheme="minorHAnsi"/>
        </w:rPr>
        <w:t xml:space="preserve">, and </w:t>
      </w:r>
      <w:bookmarkStart w:id="52" w:name="_Hlk22138007"/>
      <w:r>
        <w:rPr>
          <w:rFonts w:cstheme="minorHAnsi"/>
        </w:rPr>
        <w:t>stakeholders may wish to comment on whether a smaller subset of these standards would be better</w:t>
      </w:r>
      <w:bookmarkEnd w:id="52"/>
      <w:r>
        <w:rPr>
          <w:rFonts w:cstheme="minorHAnsi"/>
        </w:rPr>
        <w:t>.</w:t>
      </w:r>
    </w:p>
    <w:p w14:paraId="288A33CA" w14:textId="17BC596C" w:rsidR="004D6DFA" w:rsidRPr="004D6DFA" w:rsidRDefault="000033E9" w:rsidP="000033E9">
      <w:pPr>
        <w:rPr>
          <w:rFonts w:cstheme="minorHAnsi"/>
          <w:vertAlign w:val="superscript"/>
        </w:rPr>
      </w:pPr>
      <w:r w:rsidRPr="00B051F9">
        <w:rPr>
          <w:rFonts w:cstheme="minorHAnsi"/>
        </w:rPr>
        <w:t>During</w:t>
      </w:r>
      <w:r>
        <w:rPr>
          <w:szCs w:val="22"/>
        </w:rPr>
        <w:t xml:space="preserve"> consultation, stakeholder</w:t>
      </w:r>
      <w:r w:rsidR="00D30E18">
        <w:rPr>
          <w:szCs w:val="22"/>
        </w:rPr>
        <w:t>s</w:t>
      </w:r>
      <w:r>
        <w:rPr>
          <w:szCs w:val="22"/>
        </w:rPr>
        <w:t xml:space="preserve"> suggested a range of additional </w:t>
      </w:r>
      <w:r w:rsidR="00D30E18">
        <w:rPr>
          <w:szCs w:val="22"/>
        </w:rPr>
        <w:t xml:space="preserve">rental minimum </w:t>
      </w:r>
      <w:r>
        <w:rPr>
          <w:szCs w:val="22"/>
        </w:rPr>
        <w:t xml:space="preserve">standards that could be prescribed. </w:t>
      </w:r>
      <w:r w:rsidR="00D30E18" w:rsidRPr="000D07A4">
        <w:rPr>
          <w:rFonts w:cstheme="minorHAnsi"/>
        </w:rPr>
        <w:t xml:space="preserve">It is important to note that </w:t>
      </w:r>
      <w:r w:rsidR="000D07A4" w:rsidRPr="000D07A4">
        <w:rPr>
          <w:rFonts w:cstheme="minorHAnsi"/>
        </w:rPr>
        <w:t>the standards are intended to be ‘basic, yet critical requirements which no reasonable person could object to</w:t>
      </w:r>
      <w:r w:rsidR="000D07A4">
        <w:rPr>
          <w:rFonts w:cstheme="minorHAnsi"/>
        </w:rPr>
        <w:t>’.</w:t>
      </w:r>
      <w:r w:rsidR="000D07A4" w:rsidRPr="000D07A4">
        <w:rPr>
          <w:rFonts w:cstheme="minorHAnsi"/>
          <w:vertAlign w:val="superscript"/>
        </w:rPr>
        <w:footnoteReference w:id="97"/>
      </w:r>
      <w:r w:rsidR="000D07A4" w:rsidRPr="000D07A4">
        <w:rPr>
          <w:rFonts w:cstheme="minorHAnsi"/>
          <w:vertAlign w:val="superscript"/>
        </w:rPr>
        <w:t xml:space="preserve"> </w:t>
      </w:r>
      <w:r w:rsidR="004D6DFA">
        <w:rPr>
          <w:rFonts w:cstheme="minorHAnsi"/>
          <w:vertAlign w:val="superscript"/>
        </w:rPr>
        <w:t xml:space="preserve"> </w:t>
      </w:r>
    </w:p>
    <w:p w14:paraId="265FF32A" w14:textId="433B6AA7" w:rsidR="000033E9" w:rsidRDefault="000D07A4" w:rsidP="0085784B">
      <w:pPr>
        <w:rPr>
          <w:szCs w:val="22"/>
        </w:rPr>
      </w:pPr>
      <w:r w:rsidRPr="0085784B">
        <w:rPr>
          <w:szCs w:val="22"/>
        </w:rPr>
        <w:t>As such</w:t>
      </w:r>
      <w:r w:rsidR="009019DA">
        <w:rPr>
          <w:szCs w:val="22"/>
        </w:rPr>
        <w:t>,</w:t>
      </w:r>
      <w:r w:rsidR="00DD2B6A" w:rsidRPr="0085784B">
        <w:rPr>
          <w:szCs w:val="22"/>
        </w:rPr>
        <w:t xml:space="preserve"> </w:t>
      </w:r>
      <w:bookmarkStart w:id="53" w:name="_Hlk18570488"/>
      <w:r w:rsidR="00DD2B6A" w:rsidRPr="0085784B">
        <w:rPr>
          <w:szCs w:val="22"/>
        </w:rPr>
        <w:t>some</w:t>
      </w:r>
      <w:r w:rsidRPr="0085784B">
        <w:rPr>
          <w:szCs w:val="22"/>
        </w:rPr>
        <w:t xml:space="preserve"> suggest</w:t>
      </w:r>
      <w:r w:rsidR="00DD2B6A" w:rsidRPr="0085784B">
        <w:rPr>
          <w:szCs w:val="22"/>
        </w:rPr>
        <w:t>ed</w:t>
      </w:r>
      <w:r w:rsidRPr="0085784B">
        <w:rPr>
          <w:szCs w:val="22"/>
        </w:rPr>
        <w:t xml:space="preserve"> standards </w:t>
      </w:r>
      <w:r w:rsidR="000033E9">
        <w:rPr>
          <w:szCs w:val="22"/>
        </w:rPr>
        <w:t xml:space="preserve">have not been included in the proposed Regulations as they either go beyond what is considered a minimum community expectation (and therefore renters who consider those things important can choose </w:t>
      </w:r>
      <w:r w:rsidR="00D30E18">
        <w:rPr>
          <w:szCs w:val="22"/>
        </w:rPr>
        <w:t xml:space="preserve">rented </w:t>
      </w:r>
      <w:r w:rsidR="000033E9">
        <w:rPr>
          <w:szCs w:val="22"/>
        </w:rPr>
        <w:t xml:space="preserve">premises </w:t>
      </w:r>
      <w:r w:rsidR="00D30E18">
        <w:rPr>
          <w:szCs w:val="22"/>
        </w:rPr>
        <w:t>which</w:t>
      </w:r>
      <w:r w:rsidR="000033E9">
        <w:rPr>
          <w:szCs w:val="22"/>
        </w:rPr>
        <w:t xml:space="preserve"> meet their</w:t>
      </w:r>
      <w:r w:rsidR="00D30E18">
        <w:rPr>
          <w:szCs w:val="22"/>
        </w:rPr>
        <w:t xml:space="preserve"> specific</w:t>
      </w:r>
      <w:r w:rsidR="000033E9">
        <w:rPr>
          <w:szCs w:val="22"/>
        </w:rPr>
        <w:t xml:space="preserve"> needs, or negotiate with the rental provider), or are more appropriately dealt with through other provisions in the RTA or the proposed Regulations.</w:t>
      </w:r>
      <w:r w:rsidR="00D30E18">
        <w:rPr>
          <w:szCs w:val="22"/>
        </w:rPr>
        <w:t xml:space="preserve"> </w:t>
      </w:r>
      <w:bookmarkEnd w:id="53"/>
      <w:r w:rsidR="00D30E18">
        <w:rPr>
          <w:szCs w:val="22"/>
        </w:rPr>
        <w:t xml:space="preserve">For example, </w:t>
      </w:r>
      <w:r w:rsidR="0005538B">
        <w:rPr>
          <w:szCs w:val="22"/>
        </w:rPr>
        <w:t xml:space="preserve">stakeholders </w:t>
      </w:r>
      <w:r>
        <w:rPr>
          <w:szCs w:val="22"/>
        </w:rPr>
        <w:t>suggest</w:t>
      </w:r>
      <w:r w:rsidR="0005538B">
        <w:rPr>
          <w:szCs w:val="22"/>
        </w:rPr>
        <w:t>ed a</w:t>
      </w:r>
      <w:r>
        <w:rPr>
          <w:szCs w:val="22"/>
        </w:rPr>
        <w:t xml:space="preserve"> dual </w:t>
      </w:r>
      <w:r w:rsidR="0005538B">
        <w:rPr>
          <w:szCs w:val="22"/>
        </w:rPr>
        <w:t>flush toilet as a potential minimum standard. However, the proposal</w:t>
      </w:r>
      <w:r w:rsidR="00EB0595">
        <w:rPr>
          <w:szCs w:val="22"/>
        </w:rPr>
        <w:t xml:space="preserve"> to prescribe the existing</w:t>
      </w:r>
      <w:r w:rsidR="0005538B">
        <w:rPr>
          <w:szCs w:val="22"/>
        </w:rPr>
        <w:t xml:space="preserve"> 3</w:t>
      </w:r>
      <w:r w:rsidR="001D6BD4">
        <w:rPr>
          <w:szCs w:val="22"/>
        </w:rPr>
        <w:t>-</w:t>
      </w:r>
      <w:r w:rsidR="0005538B">
        <w:rPr>
          <w:szCs w:val="22"/>
        </w:rPr>
        <w:t>star</w:t>
      </w:r>
      <w:r w:rsidR="0081343C">
        <w:rPr>
          <w:szCs w:val="22"/>
        </w:rPr>
        <w:t xml:space="preserve"> WELS</w:t>
      </w:r>
      <w:r w:rsidR="0005538B">
        <w:rPr>
          <w:szCs w:val="22"/>
        </w:rPr>
        <w:t xml:space="preserve"> </w:t>
      </w:r>
      <w:r w:rsidR="00EB0595">
        <w:rPr>
          <w:szCs w:val="22"/>
        </w:rPr>
        <w:t>standard</w:t>
      </w:r>
      <w:r w:rsidR="0005538B">
        <w:rPr>
          <w:szCs w:val="22"/>
        </w:rPr>
        <w:t xml:space="preserve"> for end of life replacement </w:t>
      </w:r>
      <w:r w:rsidR="00EB0595">
        <w:rPr>
          <w:szCs w:val="22"/>
        </w:rPr>
        <w:t>water appliances</w:t>
      </w:r>
      <w:r w:rsidR="0005538B">
        <w:rPr>
          <w:szCs w:val="22"/>
        </w:rPr>
        <w:t xml:space="preserve"> </w:t>
      </w:r>
      <w:r w:rsidR="00D95F8D">
        <w:rPr>
          <w:szCs w:val="22"/>
        </w:rPr>
        <w:t xml:space="preserve">(discussed below) </w:t>
      </w:r>
      <w:r w:rsidR="0005538B">
        <w:rPr>
          <w:szCs w:val="22"/>
        </w:rPr>
        <w:t xml:space="preserve">incorporates </w:t>
      </w:r>
      <w:r w:rsidR="00D95F8D">
        <w:rPr>
          <w:szCs w:val="22"/>
        </w:rPr>
        <w:t xml:space="preserve">the </w:t>
      </w:r>
      <w:r w:rsidR="0005538B">
        <w:rPr>
          <w:szCs w:val="22"/>
        </w:rPr>
        <w:t xml:space="preserve">dual flush </w:t>
      </w:r>
      <w:r w:rsidR="00D95F8D">
        <w:rPr>
          <w:szCs w:val="22"/>
        </w:rPr>
        <w:t xml:space="preserve">standard </w:t>
      </w:r>
      <w:r w:rsidR="0005538B">
        <w:rPr>
          <w:szCs w:val="22"/>
        </w:rPr>
        <w:t xml:space="preserve">and allows rental providers to </w:t>
      </w:r>
      <w:r w:rsidR="00D95F8D">
        <w:rPr>
          <w:szCs w:val="22"/>
        </w:rPr>
        <w:t>replace</w:t>
      </w:r>
      <w:r w:rsidR="0005538B">
        <w:rPr>
          <w:szCs w:val="22"/>
        </w:rPr>
        <w:t xml:space="preserve"> </w:t>
      </w:r>
      <w:r w:rsidR="00D95F8D">
        <w:rPr>
          <w:szCs w:val="22"/>
        </w:rPr>
        <w:t>toilets</w:t>
      </w:r>
      <w:r w:rsidR="0005538B">
        <w:rPr>
          <w:szCs w:val="22"/>
        </w:rPr>
        <w:t xml:space="preserve"> over a longer period of time</w:t>
      </w:r>
      <w:r w:rsidR="00D95F8D">
        <w:rPr>
          <w:szCs w:val="22"/>
        </w:rPr>
        <w:t xml:space="preserve"> than if the 3</w:t>
      </w:r>
      <w:r w:rsidR="001D6BD4">
        <w:rPr>
          <w:szCs w:val="22"/>
        </w:rPr>
        <w:t>-</w:t>
      </w:r>
      <w:r w:rsidR="00D95F8D">
        <w:rPr>
          <w:szCs w:val="22"/>
        </w:rPr>
        <w:t>star rating w</w:t>
      </w:r>
      <w:r w:rsidR="00C701A8">
        <w:rPr>
          <w:szCs w:val="22"/>
        </w:rPr>
        <w:t>ere</w:t>
      </w:r>
      <w:r w:rsidR="00D95F8D">
        <w:rPr>
          <w:szCs w:val="22"/>
        </w:rPr>
        <w:t xml:space="preserve"> imposed as a rental minimum standard.</w:t>
      </w:r>
      <w:r w:rsidR="00C701A8">
        <w:rPr>
          <w:szCs w:val="22"/>
        </w:rPr>
        <w:t xml:space="preserve"> Advice from Yarra Valley Water is</w:t>
      </w:r>
      <w:r w:rsidR="00C701A8" w:rsidRPr="00C701A8">
        <w:rPr>
          <w:szCs w:val="22"/>
        </w:rPr>
        <w:t xml:space="preserve"> that around 20</w:t>
      </w:r>
      <w:r w:rsidR="001D5178">
        <w:rPr>
          <w:szCs w:val="22"/>
        </w:rPr>
        <w:t xml:space="preserve"> per cent</w:t>
      </w:r>
      <w:r w:rsidR="00C701A8" w:rsidRPr="00C701A8">
        <w:rPr>
          <w:szCs w:val="22"/>
        </w:rPr>
        <w:t xml:space="preserve"> of owner</w:t>
      </w:r>
      <w:r w:rsidR="007B1CA2">
        <w:rPr>
          <w:szCs w:val="22"/>
        </w:rPr>
        <w:noBreakHyphen/>
      </w:r>
      <w:r w:rsidR="00C701A8" w:rsidRPr="00C701A8">
        <w:rPr>
          <w:szCs w:val="22"/>
        </w:rPr>
        <w:t>occupiers and 25</w:t>
      </w:r>
      <w:r w:rsidR="001D5178">
        <w:rPr>
          <w:szCs w:val="22"/>
        </w:rPr>
        <w:t xml:space="preserve"> per cent</w:t>
      </w:r>
      <w:r w:rsidR="00C701A8" w:rsidRPr="00C701A8">
        <w:rPr>
          <w:szCs w:val="22"/>
        </w:rPr>
        <w:t xml:space="preserve"> of </w:t>
      </w:r>
      <w:r w:rsidR="00C701A8">
        <w:rPr>
          <w:szCs w:val="22"/>
        </w:rPr>
        <w:t xml:space="preserve">renters </w:t>
      </w:r>
      <w:r w:rsidR="00C701A8" w:rsidRPr="00C701A8">
        <w:rPr>
          <w:szCs w:val="22"/>
        </w:rPr>
        <w:t xml:space="preserve">still have a single flush toilet in regular use. </w:t>
      </w:r>
    </w:p>
    <w:p w14:paraId="5623B1EE" w14:textId="67675A91" w:rsidR="005E62EE" w:rsidRDefault="005E62EE" w:rsidP="0085784B">
      <w:pPr>
        <w:rPr>
          <w:szCs w:val="22"/>
        </w:rPr>
      </w:pPr>
      <w:bookmarkStart w:id="54" w:name="_Hlk22138105"/>
      <w:r>
        <w:rPr>
          <w:szCs w:val="22"/>
        </w:rPr>
        <w:t xml:space="preserve">Stakeholders may wish to provide evidence of the costs and benefits of </w:t>
      </w:r>
      <w:r w:rsidR="00467DAF">
        <w:rPr>
          <w:szCs w:val="22"/>
        </w:rPr>
        <w:t xml:space="preserve">any </w:t>
      </w:r>
      <w:r>
        <w:rPr>
          <w:szCs w:val="22"/>
        </w:rPr>
        <w:t xml:space="preserve">additional standards not identified in </w:t>
      </w:r>
      <w:r w:rsidR="00467DAF">
        <w:rPr>
          <w:szCs w:val="22"/>
        </w:rPr>
        <w:t>this</w:t>
      </w:r>
      <w:r>
        <w:rPr>
          <w:szCs w:val="22"/>
        </w:rPr>
        <w:t xml:space="preserve"> RIS.</w:t>
      </w:r>
    </w:p>
    <w:bookmarkEnd w:id="54"/>
    <w:p w14:paraId="5893F741" w14:textId="7E64F5F5" w:rsidR="004F23F9" w:rsidRDefault="004F23F9" w:rsidP="004F23F9">
      <w:pPr>
        <w:pStyle w:val="Heading3"/>
      </w:pPr>
      <w:r>
        <w:t>Costs and benefits of other minimum rental standards</w:t>
      </w:r>
    </w:p>
    <w:p w14:paraId="28DF6558" w14:textId="728B4AFB" w:rsidR="004F23F9" w:rsidRPr="00C05B82" w:rsidRDefault="004F23F9" w:rsidP="004F23F9">
      <w:pPr>
        <w:rPr>
          <w:szCs w:val="22"/>
          <w:lang w:val="en-AU"/>
        </w:rPr>
      </w:pPr>
      <w:r>
        <w:rPr>
          <w:szCs w:val="22"/>
        </w:rPr>
        <w:t xml:space="preserve">The majority of the proposed rental minimum standards do not impose requirements over and above </w:t>
      </w:r>
      <w:r w:rsidRPr="00E276DE">
        <w:rPr>
          <w:szCs w:val="22"/>
          <w:lang w:val="en-AU"/>
        </w:rPr>
        <w:t>a</w:t>
      </w:r>
      <w:r>
        <w:rPr>
          <w:szCs w:val="22"/>
          <w:lang w:val="en-AU"/>
        </w:rPr>
        <w:t xml:space="preserve"> rental providers’ existing duties to </w:t>
      </w:r>
      <w:r w:rsidRPr="00E276DE">
        <w:rPr>
          <w:szCs w:val="22"/>
          <w:lang w:val="en-AU"/>
        </w:rPr>
        <w:t>ensure that their rental property is vacant and in a reasonably clean condition</w:t>
      </w:r>
      <w:r>
        <w:rPr>
          <w:szCs w:val="22"/>
          <w:lang w:val="en-AU"/>
        </w:rPr>
        <w:t xml:space="preserve">, and </w:t>
      </w:r>
      <w:r w:rsidRPr="00E276DE">
        <w:rPr>
          <w:szCs w:val="22"/>
          <w:lang w:val="en-AU"/>
        </w:rPr>
        <w:t>to maintain the property in good repair</w:t>
      </w:r>
      <w:r>
        <w:rPr>
          <w:szCs w:val="22"/>
          <w:lang w:val="en-AU"/>
        </w:rPr>
        <w:t xml:space="preserve"> </w:t>
      </w:r>
      <w:r w:rsidRPr="00011F75">
        <w:rPr>
          <w:lang w:val="en-AU"/>
        </w:rPr>
        <w:t>(which ha</w:t>
      </w:r>
      <w:r>
        <w:rPr>
          <w:lang w:val="en-AU"/>
        </w:rPr>
        <w:t xml:space="preserve">ve </w:t>
      </w:r>
      <w:r w:rsidRPr="00011F75">
        <w:rPr>
          <w:lang w:val="en-AU"/>
        </w:rPr>
        <w:t>been interpreted by the courts as including a standard of fitness for habitation)</w:t>
      </w:r>
      <w:r w:rsidRPr="00E276DE">
        <w:rPr>
          <w:szCs w:val="22"/>
          <w:lang w:val="en-AU"/>
        </w:rPr>
        <w:t>.</w:t>
      </w:r>
      <w:r>
        <w:rPr>
          <w:szCs w:val="22"/>
          <w:lang w:val="en-AU"/>
        </w:rPr>
        <w:t xml:space="preserve"> As such, it is expected that only the proposed minimum standards related to heating, </w:t>
      </w:r>
      <w:r w:rsidRPr="00011F75">
        <w:rPr>
          <w:lang w:val="en-AU"/>
        </w:rPr>
        <w:t>window coverings</w:t>
      </w:r>
      <w:r>
        <w:rPr>
          <w:lang w:val="en-AU"/>
        </w:rPr>
        <w:t xml:space="preserve"> and electrical safety </w:t>
      </w:r>
      <w:r w:rsidR="007B1CA2">
        <w:rPr>
          <w:szCs w:val="22"/>
          <w:lang w:val="en-AU"/>
        </w:rPr>
        <w:t xml:space="preserve">should </w:t>
      </w:r>
      <w:r>
        <w:rPr>
          <w:szCs w:val="22"/>
          <w:lang w:val="en-AU"/>
        </w:rPr>
        <w:t>require additional action by rental providers to meet the relevant standard.</w:t>
      </w:r>
    </w:p>
    <w:p w14:paraId="1D3FA48E" w14:textId="77777777" w:rsidR="004F23F9" w:rsidRPr="00FD4729" w:rsidRDefault="004F23F9" w:rsidP="004F23F9">
      <w:pPr>
        <w:rPr>
          <w:szCs w:val="22"/>
          <w:lang w:val="en-AU"/>
        </w:rPr>
      </w:pPr>
      <w:r w:rsidRPr="00FD4729">
        <w:rPr>
          <w:szCs w:val="22"/>
          <w:lang w:val="en-AU"/>
        </w:rPr>
        <w:t xml:space="preserve">The proposed minimum standards include </w:t>
      </w:r>
      <w:r>
        <w:rPr>
          <w:szCs w:val="22"/>
          <w:lang w:val="en-AU"/>
        </w:rPr>
        <w:t>that r</w:t>
      </w:r>
      <w:r w:rsidRPr="00FD4729">
        <w:rPr>
          <w:szCs w:val="22"/>
          <w:lang w:val="en-AU"/>
        </w:rPr>
        <w:t>ented premises must have at least a functioning single action deadlock on all external entry doors</w:t>
      </w:r>
      <w:r>
        <w:rPr>
          <w:szCs w:val="22"/>
          <w:lang w:val="en-AU"/>
        </w:rPr>
        <w:t>, and a</w:t>
      </w:r>
      <w:r w:rsidRPr="00FD4729">
        <w:rPr>
          <w:szCs w:val="22"/>
          <w:lang w:val="en-AU"/>
        </w:rPr>
        <w:t>ll external windows of the rented premises must have functioning latches to secure against external entry.</w:t>
      </w:r>
      <w:r>
        <w:rPr>
          <w:szCs w:val="22"/>
          <w:lang w:val="en-AU"/>
        </w:rPr>
        <w:t xml:space="preserve"> S</w:t>
      </w:r>
      <w:r w:rsidRPr="00FD4729">
        <w:rPr>
          <w:szCs w:val="22"/>
          <w:lang w:val="en-AU"/>
        </w:rPr>
        <w:t>ection 70 of the RTA</w:t>
      </w:r>
      <w:r>
        <w:rPr>
          <w:szCs w:val="22"/>
          <w:lang w:val="en-AU"/>
        </w:rPr>
        <w:t xml:space="preserve"> (as amended by the Amendment Act) already requires all external doors to be secured with a functioning deadlock and the provision of locks for all windows capable of having a lock. The proposed standards in relation to locks will specify the type of deadlock (single action) and provide for functioning latches for windows that are not capable of having a lock. It is not considered that these standards would impose an additional cost on rental providers. However,</w:t>
      </w:r>
      <w:r w:rsidRPr="00FD4729">
        <w:rPr>
          <w:szCs w:val="22"/>
          <w:lang w:val="en-AU"/>
        </w:rPr>
        <w:t xml:space="preserve"> including </w:t>
      </w:r>
      <w:r>
        <w:rPr>
          <w:szCs w:val="22"/>
          <w:lang w:val="en-AU"/>
        </w:rPr>
        <w:t>this</w:t>
      </w:r>
      <w:r w:rsidRPr="00FD4729">
        <w:rPr>
          <w:szCs w:val="22"/>
          <w:lang w:val="en-AU"/>
        </w:rPr>
        <w:t xml:space="preserve"> as a prescribed rental minimum standard means that the renter will have access to the remedies</w:t>
      </w:r>
      <w:r>
        <w:rPr>
          <w:szCs w:val="22"/>
          <w:lang w:val="en-AU"/>
        </w:rPr>
        <w:t xml:space="preserve"> </w:t>
      </w:r>
      <w:r w:rsidRPr="00FD4729">
        <w:rPr>
          <w:szCs w:val="22"/>
          <w:lang w:val="en-AU"/>
        </w:rPr>
        <w:t>that attach to rental minimum standards</w:t>
      </w:r>
      <w:r>
        <w:rPr>
          <w:szCs w:val="22"/>
          <w:lang w:val="en-AU"/>
        </w:rPr>
        <w:t>, including the ability to trigger compliance by requesting an urgent repair.</w:t>
      </w:r>
    </w:p>
    <w:p w14:paraId="42B4AF38" w14:textId="2AA310FE" w:rsidR="00F95788" w:rsidRDefault="004F23F9" w:rsidP="00F95788">
      <w:pPr>
        <w:spacing w:before="60"/>
        <w:textAlignment w:val="top"/>
        <w:rPr>
          <w:szCs w:val="22"/>
          <w:lang w:val="en-AU"/>
        </w:rPr>
      </w:pPr>
      <w:r>
        <w:rPr>
          <w:szCs w:val="22"/>
          <w:lang w:val="en-AU"/>
        </w:rPr>
        <w:t>The following table sets out the assumed proportion of rented premises</w:t>
      </w:r>
      <w:r w:rsidR="00F95D7A">
        <w:rPr>
          <w:szCs w:val="22"/>
          <w:lang w:val="en-AU"/>
        </w:rPr>
        <w:t xml:space="preserve"> (private and public sector)</w:t>
      </w:r>
      <w:r>
        <w:rPr>
          <w:szCs w:val="22"/>
          <w:lang w:val="en-AU"/>
        </w:rPr>
        <w:t xml:space="preserve"> that will need to be upgraded to meet each proposed minimum standard (other than heating), and the average estimated costs of meeting that standard. It shows the total incremental cost over the life of the proposed Regulations, as a net present value (NPV) using a real discount rate of 4 per cent. </w:t>
      </w:r>
    </w:p>
    <w:p w14:paraId="2D98AF48" w14:textId="34FC00BA" w:rsidR="004F23F9" w:rsidRDefault="004F23F9" w:rsidP="004F23F9">
      <w:pPr>
        <w:spacing w:before="60" w:after="60"/>
        <w:textAlignment w:val="top"/>
        <w:rPr>
          <w:szCs w:val="22"/>
          <w:lang w:val="en-AU"/>
        </w:rPr>
      </w:pPr>
      <w:r>
        <w:rPr>
          <w:szCs w:val="22"/>
          <w:lang w:val="en-AU"/>
        </w:rPr>
        <w:t xml:space="preserve">For further detail on the assumptions, and the number of rented premises affected each year, see </w:t>
      </w:r>
      <w:r w:rsidRPr="00E518F1">
        <w:rPr>
          <w:szCs w:val="22"/>
          <w:u w:val="single"/>
          <w:lang w:val="en-AU"/>
        </w:rPr>
        <w:t xml:space="preserve">Appendices </w:t>
      </w:r>
      <w:r w:rsidR="003E6ACB" w:rsidRPr="00E518F1">
        <w:rPr>
          <w:szCs w:val="22"/>
          <w:u w:val="single"/>
          <w:lang w:val="en-AU"/>
        </w:rPr>
        <w:t>B</w:t>
      </w:r>
      <w:r w:rsidRPr="00E518F1">
        <w:rPr>
          <w:szCs w:val="22"/>
          <w:u w:val="single"/>
          <w:lang w:val="en-AU"/>
        </w:rPr>
        <w:t xml:space="preserve"> and </w:t>
      </w:r>
      <w:r w:rsidR="003E6ACB" w:rsidRPr="00E518F1">
        <w:rPr>
          <w:szCs w:val="22"/>
          <w:u w:val="single"/>
          <w:lang w:val="en-AU"/>
        </w:rPr>
        <w:t>C</w:t>
      </w:r>
      <w:r>
        <w:rPr>
          <w:szCs w:val="22"/>
          <w:lang w:val="en-AU"/>
        </w:rPr>
        <w:t>.</w:t>
      </w:r>
    </w:p>
    <w:p w14:paraId="558932E0" w14:textId="2BC9428A" w:rsidR="004F23F9" w:rsidRDefault="004F23F9" w:rsidP="004F23F9">
      <w:pPr>
        <w:pStyle w:val="Caption"/>
      </w:pPr>
      <w:r>
        <w:lastRenderedPageBreak/>
        <w:t xml:space="preserve">Table </w:t>
      </w:r>
      <w:r w:rsidR="00D80645">
        <w:t>1</w:t>
      </w:r>
      <w:r w:rsidR="00B10110">
        <w:t>3</w:t>
      </w:r>
      <w:r>
        <w:t>: Costs of meeting rental minimum standards (other than heating)</w:t>
      </w:r>
    </w:p>
    <w:tbl>
      <w:tblPr>
        <w:tblStyle w:val="TableGrid"/>
        <w:tblW w:w="8642" w:type="dxa"/>
        <w:tblLayout w:type="fixed"/>
        <w:tblLook w:val="04A0" w:firstRow="1" w:lastRow="0" w:firstColumn="1" w:lastColumn="0" w:noHBand="0" w:noVBand="1"/>
        <w:tblCaption w:val="Costs of meeting rental minimum standards (other than heating)"/>
        <w:tblDescription w:val="This table summarises the estimated costs to rental providers of meeting each of the rental minimum standards. The total cost over ten years (NPV) is $143,087,433. If you have any questions about this table, please email rentalreforms@justice.vic.gov.au"/>
      </w:tblPr>
      <w:tblGrid>
        <w:gridCol w:w="2547"/>
        <w:gridCol w:w="2551"/>
        <w:gridCol w:w="1134"/>
        <w:gridCol w:w="2410"/>
      </w:tblGrid>
      <w:tr w:rsidR="004F23F9" w:rsidRPr="00AC046D" w14:paraId="479A4B6E" w14:textId="77777777" w:rsidTr="00B245E7">
        <w:trPr>
          <w:cnfStyle w:val="100000000000" w:firstRow="1" w:lastRow="0" w:firstColumn="0" w:lastColumn="0" w:oddVBand="0" w:evenVBand="0" w:oddHBand="0" w:evenHBand="0" w:firstRowFirstColumn="0" w:firstRowLastColumn="0" w:lastRowFirstColumn="0" w:lastRowLastColumn="0"/>
          <w:trHeight w:val="320"/>
        </w:trPr>
        <w:tc>
          <w:tcPr>
            <w:tcW w:w="6232" w:type="dxa"/>
            <w:gridSpan w:val="3"/>
            <w:noWrap/>
            <w:hideMark/>
          </w:tcPr>
          <w:p w14:paraId="0B718D6D" w14:textId="514BD961" w:rsidR="004F23F9" w:rsidRPr="00826952" w:rsidRDefault="004F23F9" w:rsidP="00B245E7">
            <w:pPr>
              <w:rPr>
                <w:rFonts w:ascii="Calibri" w:eastAsia="Times New Roman" w:hAnsi="Calibri" w:cs="Calibri"/>
                <w:b/>
                <w:color w:val="000000"/>
                <w:sz w:val="19"/>
                <w:szCs w:val="19"/>
                <w:lang w:val="en-AU"/>
              </w:rPr>
            </w:pPr>
            <w:r w:rsidRPr="00826952">
              <w:rPr>
                <w:rFonts w:ascii="Calibri" w:eastAsia="Times New Roman" w:hAnsi="Calibri" w:cs="Calibri"/>
                <w:b/>
                <w:color w:val="000000"/>
                <w:sz w:val="19"/>
                <w:szCs w:val="19"/>
                <w:lang w:val="en-AU"/>
              </w:rPr>
              <w:t>Minimum standard</w:t>
            </w:r>
            <w:r w:rsidR="002D25FB">
              <w:rPr>
                <w:rStyle w:val="FootnoteReference"/>
                <w:rFonts w:ascii="Calibri" w:eastAsia="Times New Roman" w:hAnsi="Calibri" w:cs="Calibri"/>
                <w:b/>
                <w:color w:val="000000"/>
                <w:sz w:val="19"/>
                <w:szCs w:val="19"/>
                <w:lang w:val="en-AU"/>
              </w:rPr>
              <w:footnoteReference w:id="98"/>
            </w:r>
          </w:p>
        </w:tc>
        <w:tc>
          <w:tcPr>
            <w:tcW w:w="2410" w:type="dxa"/>
            <w:noWrap/>
            <w:vAlign w:val="center"/>
            <w:hideMark/>
          </w:tcPr>
          <w:p w14:paraId="1E4B3E1B" w14:textId="77777777" w:rsidR="004F23F9" w:rsidRPr="00826952" w:rsidRDefault="004F23F9" w:rsidP="00B245E7">
            <w:pPr>
              <w:jc w:val="right"/>
              <w:rPr>
                <w:rFonts w:ascii="Calibri" w:eastAsia="Times New Roman" w:hAnsi="Calibri" w:cs="Calibri"/>
                <w:b/>
                <w:color w:val="000000"/>
                <w:sz w:val="19"/>
                <w:szCs w:val="19"/>
                <w:lang w:val="en-AU"/>
              </w:rPr>
            </w:pPr>
            <w:r w:rsidRPr="00826952">
              <w:rPr>
                <w:rFonts w:ascii="Calibri" w:eastAsia="Times New Roman" w:hAnsi="Calibri" w:cs="Calibri"/>
                <w:b/>
                <w:color w:val="000000"/>
                <w:sz w:val="19"/>
                <w:szCs w:val="19"/>
                <w:lang w:val="en-AU"/>
              </w:rPr>
              <w:t>TOTAL COST (NPV)</w:t>
            </w:r>
          </w:p>
        </w:tc>
      </w:tr>
      <w:tr w:rsidR="004F23F9" w:rsidRPr="00AC046D" w14:paraId="57EE4EA7" w14:textId="77777777" w:rsidTr="00B245E7">
        <w:trPr>
          <w:trHeight w:val="320"/>
        </w:trPr>
        <w:tc>
          <w:tcPr>
            <w:tcW w:w="6232" w:type="dxa"/>
            <w:gridSpan w:val="3"/>
            <w:noWrap/>
            <w:hideMark/>
          </w:tcPr>
          <w:p w14:paraId="054C8897"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Exiting properties that enter new rental agreement on or after 1 July 2020</w:t>
            </w:r>
          </w:p>
        </w:tc>
        <w:tc>
          <w:tcPr>
            <w:tcW w:w="2410" w:type="dxa"/>
            <w:noWrap/>
          </w:tcPr>
          <w:p w14:paraId="6420C339" w14:textId="77777777" w:rsidR="004F23F9" w:rsidRPr="00826952" w:rsidRDefault="004F23F9" w:rsidP="00B245E7">
            <w:pPr>
              <w:jc w:val="right"/>
              <w:rPr>
                <w:rFonts w:ascii="Calibri" w:eastAsia="Times New Roman" w:hAnsi="Calibri" w:cs="Calibri"/>
                <w:color w:val="000000"/>
                <w:sz w:val="19"/>
                <w:szCs w:val="19"/>
                <w:lang w:val="en-AU"/>
              </w:rPr>
            </w:pPr>
          </w:p>
        </w:tc>
      </w:tr>
      <w:tr w:rsidR="004F23F9" w:rsidRPr="00AC046D" w14:paraId="19C1A90B" w14:textId="77777777" w:rsidTr="00B245E7">
        <w:trPr>
          <w:trHeight w:val="315"/>
        </w:trPr>
        <w:tc>
          <w:tcPr>
            <w:tcW w:w="6232" w:type="dxa"/>
            <w:gridSpan w:val="3"/>
            <w:shd w:val="clear" w:color="auto" w:fill="E7E6E6" w:themeFill="background2"/>
            <w:hideMark/>
          </w:tcPr>
          <w:p w14:paraId="6C4C3A8D" w14:textId="77777777" w:rsidR="004F23F9" w:rsidRPr="00826952" w:rsidRDefault="004F23F9" w:rsidP="00B245E7">
            <w:pPr>
              <w:rPr>
                <w:rFonts w:ascii="Calibri" w:eastAsia="Times New Roman" w:hAnsi="Calibri" w:cs="Calibri"/>
                <w:b/>
                <w:i/>
                <w:sz w:val="19"/>
                <w:szCs w:val="19"/>
                <w:lang w:val="en-AU"/>
              </w:rPr>
            </w:pPr>
            <w:r w:rsidRPr="00826952">
              <w:rPr>
                <w:rFonts w:ascii="Calibri" w:eastAsia="Times New Roman" w:hAnsi="Calibri" w:cs="Calibri"/>
                <w:b/>
                <w:i/>
                <w:color w:val="000000"/>
                <w:sz w:val="19"/>
                <w:szCs w:val="19"/>
                <w:lang w:val="en-AU"/>
              </w:rPr>
              <w:t>To begin from July 2020</w:t>
            </w:r>
          </w:p>
        </w:tc>
        <w:tc>
          <w:tcPr>
            <w:tcW w:w="2410" w:type="dxa"/>
            <w:shd w:val="clear" w:color="auto" w:fill="E7E6E6" w:themeFill="background2"/>
            <w:hideMark/>
          </w:tcPr>
          <w:p w14:paraId="436F23EA" w14:textId="77777777" w:rsidR="004F23F9" w:rsidRPr="00826952" w:rsidRDefault="004F23F9" w:rsidP="00B245E7">
            <w:pPr>
              <w:jc w:val="right"/>
              <w:rPr>
                <w:rFonts w:ascii="Calibri" w:eastAsia="Times New Roman" w:hAnsi="Calibri" w:cs="Calibri"/>
                <w:b/>
                <w:i/>
                <w:sz w:val="19"/>
                <w:szCs w:val="19"/>
                <w:lang w:val="en-AU"/>
              </w:rPr>
            </w:pPr>
          </w:p>
        </w:tc>
      </w:tr>
      <w:tr w:rsidR="004F23F9" w:rsidRPr="00AC046D" w14:paraId="29513DFE" w14:textId="77777777" w:rsidTr="00B245E7">
        <w:trPr>
          <w:trHeight w:val="340"/>
        </w:trPr>
        <w:tc>
          <w:tcPr>
            <w:tcW w:w="2547" w:type="dxa"/>
            <w:vMerge w:val="restart"/>
            <w:hideMark/>
          </w:tcPr>
          <w:p w14:paraId="357EC717"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Toilets</w:t>
            </w:r>
          </w:p>
        </w:tc>
        <w:tc>
          <w:tcPr>
            <w:tcW w:w="2551" w:type="dxa"/>
            <w:vAlign w:val="center"/>
            <w:hideMark/>
          </w:tcPr>
          <w:p w14:paraId="5BA88AC1"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tcPr>
          <w:p w14:paraId="6BE0004D"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0.25%</w:t>
            </w:r>
          </w:p>
        </w:tc>
        <w:tc>
          <w:tcPr>
            <w:tcW w:w="2410" w:type="dxa"/>
            <w:vAlign w:val="center"/>
            <w:hideMark/>
          </w:tcPr>
          <w:p w14:paraId="0B788349" w14:textId="77777777" w:rsidR="004F23F9" w:rsidRPr="00826952" w:rsidRDefault="004F23F9" w:rsidP="00B245E7">
            <w:pPr>
              <w:jc w:val="right"/>
              <w:rPr>
                <w:rFonts w:ascii="Calibri" w:hAnsi="Calibri" w:cs="Calibri"/>
                <w:color w:val="000000"/>
                <w:sz w:val="19"/>
                <w:szCs w:val="19"/>
              </w:rPr>
            </w:pPr>
          </w:p>
        </w:tc>
      </w:tr>
      <w:tr w:rsidR="004F23F9" w:rsidRPr="00AC046D" w14:paraId="6D2F4B56" w14:textId="77777777" w:rsidTr="00B245E7">
        <w:trPr>
          <w:trHeight w:val="340"/>
        </w:trPr>
        <w:tc>
          <w:tcPr>
            <w:tcW w:w="2547" w:type="dxa"/>
            <w:vMerge/>
            <w:hideMark/>
          </w:tcPr>
          <w:p w14:paraId="2CC41523" w14:textId="77777777" w:rsidR="004F23F9" w:rsidRPr="00826952" w:rsidRDefault="004F23F9" w:rsidP="00B245E7">
            <w:pPr>
              <w:rPr>
                <w:rFonts w:ascii="Calibri" w:eastAsia="Times New Roman" w:hAnsi="Calibri" w:cs="Calibri"/>
                <w:sz w:val="19"/>
                <w:szCs w:val="19"/>
                <w:lang w:val="en-AU"/>
              </w:rPr>
            </w:pPr>
          </w:p>
        </w:tc>
        <w:tc>
          <w:tcPr>
            <w:tcW w:w="2551" w:type="dxa"/>
            <w:vAlign w:val="center"/>
            <w:hideMark/>
          </w:tcPr>
          <w:p w14:paraId="796BADB6"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tcPr>
          <w:p w14:paraId="32F422B1"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 xml:space="preserve">$150 </w:t>
            </w:r>
          </w:p>
        </w:tc>
        <w:tc>
          <w:tcPr>
            <w:tcW w:w="2410" w:type="dxa"/>
            <w:vAlign w:val="center"/>
            <w:hideMark/>
          </w:tcPr>
          <w:p w14:paraId="5AE3B8A4" w14:textId="1E962738"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w:t>
            </w:r>
            <w:r w:rsidR="00E3602B" w:rsidRPr="00E3602B">
              <w:rPr>
                <w:rFonts w:ascii="Calibri" w:hAnsi="Calibri" w:cs="Calibri"/>
                <w:color w:val="000000"/>
                <w:sz w:val="19"/>
                <w:szCs w:val="19"/>
              </w:rPr>
              <w:t>264</w:t>
            </w:r>
            <w:r w:rsidR="00E3602B">
              <w:rPr>
                <w:rFonts w:ascii="Calibri" w:hAnsi="Calibri" w:cs="Calibri"/>
                <w:color w:val="000000"/>
                <w:sz w:val="19"/>
                <w:szCs w:val="19"/>
              </w:rPr>
              <w:t>,</w:t>
            </w:r>
            <w:r w:rsidR="00E3602B" w:rsidRPr="00E3602B">
              <w:rPr>
                <w:rFonts w:ascii="Calibri" w:hAnsi="Calibri" w:cs="Calibri"/>
                <w:color w:val="000000"/>
                <w:sz w:val="19"/>
                <w:szCs w:val="19"/>
              </w:rPr>
              <w:t>586</w:t>
            </w:r>
          </w:p>
        </w:tc>
      </w:tr>
      <w:tr w:rsidR="004F23F9" w:rsidRPr="00AC046D" w14:paraId="5DAEC2E0" w14:textId="77777777" w:rsidTr="00B245E7">
        <w:trPr>
          <w:trHeight w:val="340"/>
        </w:trPr>
        <w:tc>
          <w:tcPr>
            <w:tcW w:w="2547" w:type="dxa"/>
            <w:vMerge w:val="restart"/>
          </w:tcPr>
          <w:p w14:paraId="4A6A0153"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Bathroom facilities – efficient show head</w:t>
            </w:r>
          </w:p>
        </w:tc>
        <w:tc>
          <w:tcPr>
            <w:tcW w:w="2551" w:type="dxa"/>
            <w:vAlign w:val="center"/>
          </w:tcPr>
          <w:p w14:paraId="5FC1BA52"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tcPr>
          <w:p w14:paraId="2615CE95"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43%</w:t>
            </w:r>
          </w:p>
        </w:tc>
        <w:tc>
          <w:tcPr>
            <w:tcW w:w="2410" w:type="dxa"/>
            <w:vAlign w:val="center"/>
          </w:tcPr>
          <w:p w14:paraId="2DA2E819" w14:textId="77777777" w:rsidR="004F23F9" w:rsidRPr="00826952" w:rsidRDefault="004F23F9" w:rsidP="00B245E7">
            <w:pPr>
              <w:jc w:val="right"/>
              <w:rPr>
                <w:rFonts w:ascii="Calibri" w:hAnsi="Calibri" w:cs="Calibri"/>
                <w:color w:val="000000"/>
                <w:sz w:val="19"/>
                <w:szCs w:val="19"/>
              </w:rPr>
            </w:pPr>
          </w:p>
        </w:tc>
      </w:tr>
      <w:tr w:rsidR="004F23F9" w:rsidRPr="00AC046D" w14:paraId="69A8B201" w14:textId="77777777" w:rsidTr="00B245E7">
        <w:trPr>
          <w:trHeight w:val="340"/>
        </w:trPr>
        <w:tc>
          <w:tcPr>
            <w:tcW w:w="2547" w:type="dxa"/>
            <w:vMerge/>
          </w:tcPr>
          <w:p w14:paraId="1476E345" w14:textId="77777777" w:rsidR="004F23F9" w:rsidRPr="00826952" w:rsidRDefault="004F23F9" w:rsidP="00B245E7">
            <w:pPr>
              <w:rPr>
                <w:rFonts w:ascii="Calibri" w:eastAsia="Times New Roman" w:hAnsi="Calibri" w:cs="Calibri"/>
                <w:color w:val="000000"/>
                <w:sz w:val="19"/>
                <w:szCs w:val="19"/>
                <w:lang w:val="en-AU"/>
              </w:rPr>
            </w:pPr>
          </w:p>
        </w:tc>
        <w:tc>
          <w:tcPr>
            <w:tcW w:w="2551" w:type="dxa"/>
            <w:vAlign w:val="center"/>
          </w:tcPr>
          <w:p w14:paraId="2FF98404"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tcPr>
          <w:p w14:paraId="124A5EE7"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 xml:space="preserve">$200 </w:t>
            </w:r>
          </w:p>
        </w:tc>
        <w:tc>
          <w:tcPr>
            <w:tcW w:w="2410" w:type="dxa"/>
            <w:vAlign w:val="center"/>
          </w:tcPr>
          <w:p w14:paraId="4A278867" w14:textId="600255B9"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w:t>
            </w:r>
            <w:r w:rsidR="00D21F82" w:rsidRPr="00D21F82">
              <w:rPr>
                <w:rFonts w:ascii="Calibri" w:hAnsi="Calibri" w:cs="Calibri"/>
                <w:color w:val="000000"/>
                <w:sz w:val="19"/>
                <w:szCs w:val="19"/>
              </w:rPr>
              <w:t>60</w:t>
            </w:r>
            <w:r w:rsidR="00D21F82">
              <w:rPr>
                <w:rFonts w:ascii="Calibri" w:hAnsi="Calibri" w:cs="Calibri"/>
                <w:color w:val="000000"/>
                <w:sz w:val="19"/>
                <w:szCs w:val="19"/>
              </w:rPr>
              <w:t>,</w:t>
            </w:r>
            <w:r w:rsidR="00D21F82" w:rsidRPr="00D21F82">
              <w:rPr>
                <w:rFonts w:ascii="Calibri" w:hAnsi="Calibri" w:cs="Calibri"/>
                <w:color w:val="000000"/>
                <w:sz w:val="19"/>
                <w:szCs w:val="19"/>
              </w:rPr>
              <w:t>678</w:t>
            </w:r>
            <w:r w:rsidR="00D21F82">
              <w:rPr>
                <w:rFonts w:ascii="Calibri" w:hAnsi="Calibri" w:cs="Calibri"/>
                <w:color w:val="000000"/>
                <w:sz w:val="19"/>
                <w:szCs w:val="19"/>
              </w:rPr>
              <w:t>,</w:t>
            </w:r>
            <w:r w:rsidR="00D21F82" w:rsidRPr="00D21F82">
              <w:rPr>
                <w:rFonts w:ascii="Calibri" w:hAnsi="Calibri" w:cs="Calibri"/>
                <w:color w:val="000000"/>
                <w:sz w:val="19"/>
                <w:szCs w:val="19"/>
              </w:rPr>
              <w:t>445</w:t>
            </w:r>
          </w:p>
        </w:tc>
      </w:tr>
      <w:tr w:rsidR="004F23F9" w:rsidRPr="00AC046D" w14:paraId="218F242D" w14:textId="77777777" w:rsidTr="00B245E7">
        <w:trPr>
          <w:trHeight w:val="340"/>
        </w:trPr>
        <w:tc>
          <w:tcPr>
            <w:tcW w:w="2547" w:type="dxa"/>
            <w:vMerge w:val="restart"/>
            <w:hideMark/>
          </w:tcPr>
          <w:p w14:paraId="07C1C15C"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Bathroom facilities – shower/bath</w:t>
            </w:r>
          </w:p>
        </w:tc>
        <w:tc>
          <w:tcPr>
            <w:tcW w:w="2551" w:type="dxa"/>
            <w:vAlign w:val="center"/>
            <w:hideMark/>
          </w:tcPr>
          <w:p w14:paraId="2F23969A"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tcPr>
          <w:p w14:paraId="035563EC"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0.1%</w:t>
            </w:r>
          </w:p>
        </w:tc>
        <w:tc>
          <w:tcPr>
            <w:tcW w:w="2410" w:type="dxa"/>
            <w:vAlign w:val="center"/>
            <w:hideMark/>
          </w:tcPr>
          <w:p w14:paraId="7DE6FD44" w14:textId="77777777" w:rsidR="004F23F9" w:rsidRPr="00826952" w:rsidRDefault="004F23F9" w:rsidP="00B245E7">
            <w:pPr>
              <w:jc w:val="right"/>
              <w:rPr>
                <w:rFonts w:ascii="Calibri" w:hAnsi="Calibri" w:cs="Calibri"/>
                <w:color w:val="000000"/>
                <w:sz w:val="19"/>
                <w:szCs w:val="19"/>
              </w:rPr>
            </w:pPr>
          </w:p>
        </w:tc>
      </w:tr>
      <w:tr w:rsidR="004F23F9" w:rsidRPr="00AC046D" w14:paraId="41CA3C9F" w14:textId="77777777" w:rsidTr="00B245E7">
        <w:trPr>
          <w:trHeight w:val="340"/>
        </w:trPr>
        <w:tc>
          <w:tcPr>
            <w:tcW w:w="2547" w:type="dxa"/>
            <w:vMerge/>
            <w:hideMark/>
          </w:tcPr>
          <w:p w14:paraId="0B6B9051" w14:textId="77777777" w:rsidR="004F23F9" w:rsidRPr="00826952" w:rsidRDefault="004F23F9" w:rsidP="00B245E7">
            <w:pPr>
              <w:rPr>
                <w:rFonts w:ascii="Calibri" w:eastAsia="Times New Roman" w:hAnsi="Calibri" w:cs="Calibri"/>
                <w:sz w:val="19"/>
                <w:szCs w:val="19"/>
                <w:lang w:val="en-AU"/>
              </w:rPr>
            </w:pPr>
          </w:p>
        </w:tc>
        <w:tc>
          <w:tcPr>
            <w:tcW w:w="2551" w:type="dxa"/>
            <w:vAlign w:val="center"/>
            <w:hideMark/>
          </w:tcPr>
          <w:p w14:paraId="388C2F38"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tcPr>
          <w:p w14:paraId="74FC4F3B"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 xml:space="preserve">$5,000 </w:t>
            </w:r>
          </w:p>
        </w:tc>
        <w:tc>
          <w:tcPr>
            <w:tcW w:w="2410" w:type="dxa"/>
            <w:vAlign w:val="center"/>
            <w:hideMark/>
          </w:tcPr>
          <w:p w14:paraId="0E788D1D" w14:textId="7804DFB2"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w:t>
            </w:r>
            <w:r w:rsidR="00D21F82" w:rsidRPr="00D21F82">
              <w:rPr>
                <w:rFonts w:ascii="Calibri" w:hAnsi="Calibri" w:cs="Calibri"/>
                <w:color w:val="000000"/>
                <w:sz w:val="19"/>
                <w:szCs w:val="19"/>
              </w:rPr>
              <w:t>3</w:t>
            </w:r>
            <w:r w:rsidR="00D21F82">
              <w:rPr>
                <w:rFonts w:ascii="Calibri" w:hAnsi="Calibri" w:cs="Calibri"/>
                <w:color w:val="000000"/>
                <w:sz w:val="19"/>
                <w:szCs w:val="19"/>
              </w:rPr>
              <w:t>,</w:t>
            </w:r>
            <w:r w:rsidR="00D21F82" w:rsidRPr="00D21F82">
              <w:rPr>
                <w:rFonts w:ascii="Calibri" w:hAnsi="Calibri" w:cs="Calibri"/>
                <w:color w:val="000000"/>
                <w:sz w:val="19"/>
                <w:szCs w:val="19"/>
              </w:rPr>
              <w:t>527</w:t>
            </w:r>
            <w:r w:rsidR="00D21F82">
              <w:rPr>
                <w:rFonts w:ascii="Calibri" w:hAnsi="Calibri" w:cs="Calibri"/>
                <w:color w:val="000000"/>
                <w:sz w:val="19"/>
                <w:szCs w:val="19"/>
              </w:rPr>
              <w:t>,</w:t>
            </w:r>
            <w:r w:rsidR="00D21F82" w:rsidRPr="00D21F82">
              <w:rPr>
                <w:rFonts w:ascii="Calibri" w:hAnsi="Calibri" w:cs="Calibri"/>
                <w:color w:val="000000"/>
                <w:sz w:val="19"/>
                <w:szCs w:val="19"/>
              </w:rPr>
              <w:t>817</w:t>
            </w:r>
          </w:p>
        </w:tc>
      </w:tr>
      <w:tr w:rsidR="004F23F9" w:rsidRPr="00AC046D" w14:paraId="4E98C743" w14:textId="77777777" w:rsidTr="00B245E7">
        <w:trPr>
          <w:trHeight w:val="340"/>
        </w:trPr>
        <w:tc>
          <w:tcPr>
            <w:tcW w:w="2547" w:type="dxa"/>
            <w:vMerge w:val="restart"/>
            <w:hideMark/>
          </w:tcPr>
          <w:p w14:paraId="06846440" w14:textId="1A689A4A"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Water</w:t>
            </w:r>
            <w:r w:rsidR="0044604A">
              <w:rPr>
                <w:rFonts w:ascii="Calibri" w:eastAsia="Times New Roman" w:hAnsi="Calibri" w:cs="Calibri"/>
                <w:color w:val="000000"/>
                <w:sz w:val="19"/>
                <w:szCs w:val="19"/>
                <w:lang w:val="en-AU"/>
              </w:rPr>
              <w:t xml:space="preserve"> supply elements</w:t>
            </w:r>
          </w:p>
        </w:tc>
        <w:tc>
          <w:tcPr>
            <w:tcW w:w="2551" w:type="dxa"/>
            <w:vAlign w:val="center"/>
            <w:hideMark/>
          </w:tcPr>
          <w:p w14:paraId="20069F7A"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tcPr>
          <w:p w14:paraId="3920D5F3"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0.45%</w:t>
            </w:r>
          </w:p>
        </w:tc>
        <w:tc>
          <w:tcPr>
            <w:tcW w:w="2410" w:type="dxa"/>
            <w:vAlign w:val="center"/>
            <w:hideMark/>
          </w:tcPr>
          <w:p w14:paraId="3BBCA1D2" w14:textId="77777777" w:rsidR="004F23F9" w:rsidRPr="00826952" w:rsidRDefault="004F23F9" w:rsidP="00B245E7">
            <w:pPr>
              <w:jc w:val="right"/>
              <w:rPr>
                <w:rFonts w:ascii="Calibri" w:hAnsi="Calibri" w:cs="Calibri"/>
                <w:color w:val="000000"/>
                <w:sz w:val="19"/>
                <w:szCs w:val="19"/>
              </w:rPr>
            </w:pPr>
          </w:p>
        </w:tc>
      </w:tr>
      <w:tr w:rsidR="004F23F9" w:rsidRPr="00AC046D" w14:paraId="506C8161" w14:textId="77777777" w:rsidTr="00B245E7">
        <w:trPr>
          <w:trHeight w:val="340"/>
        </w:trPr>
        <w:tc>
          <w:tcPr>
            <w:tcW w:w="2547" w:type="dxa"/>
            <w:vMerge/>
            <w:hideMark/>
          </w:tcPr>
          <w:p w14:paraId="5621243D" w14:textId="77777777" w:rsidR="004F23F9" w:rsidRPr="00826952" w:rsidRDefault="004F23F9" w:rsidP="00B245E7">
            <w:pPr>
              <w:rPr>
                <w:rFonts w:ascii="Calibri" w:eastAsia="Times New Roman" w:hAnsi="Calibri" w:cs="Calibri"/>
                <w:sz w:val="19"/>
                <w:szCs w:val="19"/>
                <w:lang w:val="en-AU"/>
              </w:rPr>
            </w:pPr>
          </w:p>
        </w:tc>
        <w:tc>
          <w:tcPr>
            <w:tcW w:w="2551" w:type="dxa"/>
            <w:vAlign w:val="center"/>
            <w:hideMark/>
          </w:tcPr>
          <w:p w14:paraId="50781C44"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tcPr>
          <w:p w14:paraId="2AE129F5"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 xml:space="preserve">$350 </w:t>
            </w:r>
          </w:p>
        </w:tc>
        <w:tc>
          <w:tcPr>
            <w:tcW w:w="2410" w:type="dxa"/>
            <w:vAlign w:val="center"/>
            <w:hideMark/>
          </w:tcPr>
          <w:p w14:paraId="1B1359E6" w14:textId="57011BF9"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w:t>
            </w:r>
            <w:r w:rsidR="00472B84" w:rsidRPr="00472B84">
              <w:rPr>
                <w:rFonts w:ascii="Calibri" w:hAnsi="Calibri" w:cs="Calibri"/>
                <w:color w:val="000000"/>
                <w:sz w:val="19"/>
                <w:szCs w:val="19"/>
              </w:rPr>
              <w:t>1</w:t>
            </w:r>
            <w:r w:rsidR="00472B84">
              <w:rPr>
                <w:rFonts w:ascii="Calibri" w:hAnsi="Calibri" w:cs="Calibri"/>
                <w:color w:val="000000"/>
                <w:sz w:val="19"/>
                <w:szCs w:val="19"/>
              </w:rPr>
              <w:t>,</w:t>
            </w:r>
            <w:r w:rsidR="00472B84" w:rsidRPr="00472B84">
              <w:rPr>
                <w:rFonts w:ascii="Calibri" w:hAnsi="Calibri" w:cs="Calibri"/>
                <w:color w:val="000000"/>
                <w:sz w:val="19"/>
                <w:szCs w:val="19"/>
              </w:rPr>
              <w:t>111</w:t>
            </w:r>
            <w:r w:rsidR="00472B84">
              <w:rPr>
                <w:rFonts w:ascii="Calibri" w:hAnsi="Calibri" w:cs="Calibri"/>
                <w:color w:val="000000"/>
                <w:sz w:val="19"/>
                <w:szCs w:val="19"/>
              </w:rPr>
              <w:t>,</w:t>
            </w:r>
            <w:r w:rsidR="00472B84" w:rsidRPr="00472B84">
              <w:rPr>
                <w:rFonts w:ascii="Calibri" w:hAnsi="Calibri" w:cs="Calibri"/>
                <w:color w:val="000000"/>
                <w:sz w:val="19"/>
                <w:szCs w:val="19"/>
              </w:rPr>
              <w:t>262</w:t>
            </w:r>
          </w:p>
        </w:tc>
      </w:tr>
      <w:tr w:rsidR="004F23F9" w:rsidRPr="00AC046D" w14:paraId="12BB7A9F" w14:textId="77777777" w:rsidTr="00B245E7">
        <w:trPr>
          <w:trHeight w:val="340"/>
        </w:trPr>
        <w:tc>
          <w:tcPr>
            <w:tcW w:w="2547" w:type="dxa"/>
            <w:vMerge w:val="restart"/>
            <w:hideMark/>
          </w:tcPr>
          <w:p w14:paraId="6DAC423F"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Kitchen facilities</w:t>
            </w:r>
          </w:p>
        </w:tc>
        <w:tc>
          <w:tcPr>
            <w:tcW w:w="2551" w:type="dxa"/>
            <w:vAlign w:val="center"/>
            <w:hideMark/>
          </w:tcPr>
          <w:p w14:paraId="04766D31"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tcPr>
          <w:p w14:paraId="4E479F7B"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0.5%</w:t>
            </w:r>
          </w:p>
        </w:tc>
        <w:tc>
          <w:tcPr>
            <w:tcW w:w="2410" w:type="dxa"/>
            <w:vAlign w:val="center"/>
            <w:hideMark/>
          </w:tcPr>
          <w:p w14:paraId="2CBE11BE" w14:textId="77777777" w:rsidR="004F23F9" w:rsidRPr="00826952" w:rsidRDefault="004F23F9" w:rsidP="00B245E7">
            <w:pPr>
              <w:jc w:val="right"/>
              <w:rPr>
                <w:rFonts w:ascii="Calibri" w:hAnsi="Calibri" w:cs="Calibri"/>
                <w:color w:val="000000"/>
                <w:sz w:val="19"/>
                <w:szCs w:val="19"/>
              </w:rPr>
            </w:pPr>
          </w:p>
        </w:tc>
      </w:tr>
      <w:tr w:rsidR="004F23F9" w:rsidRPr="00AC046D" w14:paraId="20175527" w14:textId="77777777" w:rsidTr="00B245E7">
        <w:trPr>
          <w:trHeight w:val="340"/>
        </w:trPr>
        <w:tc>
          <w:tcPr>
            <w:tcW w:w="2547" w:type="dxa"/>
            <w:vMerge/>
            <w:hideMark/>
          </w:tcPr>
          <w:p w14:paraId="3D5BDC03" w14:textId="77777777" w:rsidR="004F23F9" w:rsidRPr="00826952" w:rsidRDefault="004F23F9" w:rsidP="00B245E7">
            <w:pPr>
              <w:rPr>
                <w:rFonts w:ascii="Calibri" w:eastAsia="Times New Roman" w:hAnsi="Calibri" w:cs="Calibri"/>
                <w:sz w:val="19"/>
                <w:szCs w:val="19"/>
                <w:lang w:val="en-AU"/>
              </w:rPr>
            </w:pPr>
          </w:p>
        </w:tc>
        <w:tc>
          <w:tcPr>
            <w:tcW w:w="2551" w:type="dxa"/>
            <w:vAlign w:val="center"/>
            <w:hideMark/>
          </w:tcPr>
          <w:p w14:paraId="0814260D"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tcPr>
          <w:p w14:paraId="080474BA"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 xml:space="preserve">$300 </w:t>
            </w:r>
          </w:p>
        </w:tc>
        <w:tc>
          <w:tcPr>
            <w:tcW w:w="2410" w:type="dxa"/>
            <w:vAlign w:val="center"/>
            <w:hideMark/>
          </w:tcPr>
          <w:p w14:paraId="2DFEB94C" w14:textId="7FBE28AF"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w:t>
            </w:r>
            <w:r w:rsidR="00472B84" w:rsidRPr="00472B84">
              <w:rPr>
                <w:rFonts w:ascii="Calibri" w:hAnsi="Calibri" w:cs="Calibri"/>
                <w:color w:val="000000"/>
                <w:sz w:val="19"/>
                <w:szCs w:val="19"/>
              </w:rPr>
              <w:t>1</w:t>
            </w:r>
            <w:r w:rsidR="00472B84">
              <w:rPr>
                <w:rFonts w:ascii="Calibri" w:hAnsi="Calibri" w:cs="Calibri"/>
                <w:color w:val="000000"/>
                <w:sz w:val="19"/>
                <w:szCs w:val="19"/>
              </w:rPr>
              <w:t>,</w:t>
            </w:r>
            <w:r w:rsidR="00472B84" w:rsidRPr="00472B84">
              <w:rPr>
                <w:rFonts w:ascii="Calibri" w:hAnsi="Calibri" w:cs="Calibri"/>
                <w:color w:val="000000"/>
                <w:sz w:val="19"/>
                <w:szCs w:val="19"/>
              </w:rPr>
              <w:t>058</w:t>
            </w:r>
            <w:r w:rsidR="00472B84">
              <w:rPr>
                <w:rFonts w:ascii="Calibri" w:hAnsi="Calibri" w:cs="Calibri"/>
                <w:color w:val="000000"/>
                <w:sz w:val="19"/>
                <w:szCs w:val="19"/>
              </w:rPr>
              <w:t>,</w:t>
            </w:r>
            <w:r w:rsidR="00472B84" w:rsidRPr="00472B84">
              <w:rPr>
                <w:rFonts w:ascii="Calibri" w:hAnsi="Calibri" w:cs="Calibri"/>
                <w:color w:val="000000"/>
                <w:sz w:val="19"/>
                <w:szCs w:val="19"/>
              </w:rPr>
              <w:t>345</w:t>
            </w:r>
          </w:p>
        </w:tc>
      </w:tr>
      <w:tr w:rsidR="004F23F9" w:rsidRPr="00AC046D" w14:paraId="34172D0D" w14:textId="77777777" w:rsidTr="00B245E7">
        <w:trPr>
          <w:trHeight w:val="340"/>
        </w:trPr>
        <w:tc>
          <w:tcPr>
            <w:tcW w:w="2547" w:type="dxa"/>
            <w:vMerge w:val="restart"/>
            <w:hideMark/>
          </w:tcPr>
          <w:p w14:paraId="3A2A8A04"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Lighting</w:t>
            </w:r>
          </w:p>
        </w:tc>
        <w:tc>
          <w:tcPr>
            <w:tcW w:w="2551" w:type="dxa"/>
            <w:vAlign w:val="center"/>
            <w:hideMark/>
          </w:tcPr>
          <w:p w14:paraId="0CFD94EC"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tcPr>
          <w:p w14:paraId="7746D090"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0.5%</w:t>
            </w:r>
          </w:p>
        </w:tc>
        <w:tc>
          <w:tcPr>
            <w:tcW w:w="2410" w:type="dxa"/>
            <w:vAlign w:val="center"/>
            <w:hideMark/>
          </w:tcPr>
          <w:p w14:paraId="72BC124E" w14:textId="77777777" w:rsidR="004F23F9" w:rsidRPr="00826952" w:rsidRDefault="004F23F9" w:rsidP="00B245E7">
            <w:pPr>
              <w:jc w:val="right"/>
              <w:rPr>
                <w:rFonts w:ascii="Calibri" w:hAnsi="Calibri" w:cs="Calibri"/>
                <w:color w:val="000000"/>
                <w:sz w:val="19"/>
                <w:szCs w:val="19"/>
              </w:rPr>
            </w:pPr>
          </w:p>
        </w:tc>
      </w:tr>
      <w:tr w:rsidR="004F23F9" w:rsidRPr="00AC046D" w14:paraId="74ED1EC0" w14:textId="77777777" w:rsidTr="00B245E7">
        <w:trPr>
          <w:trHeight w:val="340"/>
        </w:trPr>
        <w:tc>
          <w:tcPr>
            <w:tcW w:w="2547" w:type="dxa"/>
            <w:vMerge/>
            <w:hideMark/>
          </w:tcPr>
          <w:p w14:paraId="78282928" w14:textId="77777777" w:rsidR="004F23F9" w:rsidRPr="00826952" w:rsidRDefault="004F23F9" w:rsidP="00B245E7">
            <w:pPr>
              <w:rPr>
                <w:rFonts w:ascii="Calibri" w:eastAsia="Times New Roman" w:hAnsi="Calibri" w:cs="Calibri"/>
                <w:sz w:val="19"/>
                <w:szCs w:val="19"/>
                <w:lang w:val="en-AU"/>
              </w:rPr>
            </w:pPr>
          </w:p>
        </w:tc>
        <w:tc>
          <w:tcPr>
            <w:tcW w:w="2551" w:type="dxa"/>
            <w:vAlign w:val="center"/>
            <w:hideMark/>
          </w:tcPr>
          <w:p w14:paraId="37BFD0C7"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tcPr>
          <w:p w14:paraId="54B935D6" w14:textId="77777777"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 xml:space="preserve">$1,000 </w:t>
            </w:r>
          </w:p>
        </w:tc>
        <w:tc>
          <w:tcPr>
            <w:tcW w:w="2410" w:type="dxa"/>
            <w:vAlign w:val="center"/>
            <w:hideMark/>
          </w:tcPr>
          <w:p w14:paraId="605340E3" w14:textId="71EDB5C1" w:rsidR="004F23F9" w:rsidRPr="00826952" w:rsidRDefault="004F23F9" w:rsidP="00B245E7">
            <w:pPr>
              <w:jc w:val="right"/>
              <w:rPr>
                <w:rFonts w:ascii="Calibri" w:hAnsi="Calibri" w:cs="Calibri"/>
                <w:color w:val="000000"/>
                <w:sz w:val="19"/>
                <w:szCs w:val="19"/>
              </w:rPr>
            </w:pPr>
            <w:r w:rsidRPr="00826952">
              <w:rPr>
                <w:rFonts w:ascii="Calibri" w:hAnsi="Calibri" w:cs="Calibri"/>
                <w:color w:val="000000"/>
                <w:sz w:val="19"/>
                <w:szCs w:val="19"/>
              </w:rPr>
              <w:t>$</w:t>
            </w:r>
            <w:r w:rsidR="00472B84" w:rsidRPr="00472B84">
              <w:rPr>
                <w:rFonts w:ascii="Calibri" w:hAnsi="Calibri" w:cs="Calibri"/>
                <w:color w:val="000000"/>
                <w:sz w:val="19"/>
                <w:szCs w:val="19"/>
              </w:rPr>
              <w:t>3</w:t>
            </w:r>
            <w:r w:rsidR="00472B84">
              <w:rPr>
                <w:rFonts w:ascii="Calibri" w:hAnsi="Calibri" w:cs="Calibri"/>
                <w:color w:val="000000"/>
                <w:sz w:val="19"/>
                <w:szCs w:val="19"/>
              </w:rPr>
              <w:t>,</w:t>
            </w:r>
            <w:r w:rsidR="00472B84" w:rsidRPr="00472B84">
              <w:rPr>
                <w:rFonts w:ascii="Calibri" w:hAnsi="Calibri" w:cs="Calibri"/>
                <w:color w:val="000000"/>
                <w:sz w:val="19"/>
                <w:szCs w:val="19"/>
              </w:rPr>
              <w:t>527</w:t>
            </w:r>
            <w:r w:rsidR="00472B84">
              <w:rPr>
                <w:rFonts w:ascii="Calibri" w:hAnsi="Calibri" w:cs="Calibri"/>
                <w:color w:val="000000"/>
                <w:sz w:val="19"/>
                <w:szCs w:val="19"/>
              </w:rPr>
              <w:t>,</w:t>
            </w:r>
            <w:r w:rsidR="00472B84" w:rsidRPr="00472B84">
              <w:rPr>
                <w:rFonts w:ascii="Calibri" w:hAnsi="Calibri" w:cs="Calibri"/>
                <w:color w:val="000000"/>
                <w:sz w:val="19"/>
                <w:szCs w:val="19"/>
              </w:rPr>
              <w:t>817</w:t>
            </w:r>
          </w:p>
        </w:tc>
      </w:tr>
      <w:tr w:rsidR="004F23F9" w:rsidRPr="00AC046D" w14:paraId="58919C65" w14:textId="77777777" w:rsidTr="00B245E7">
        <w:trPr>
          <w:trHeight w:val="340"/>
        </w:trPr>
        <w:tc>
          <w:tcPr>
            <w:tcW w:w="2547" w:type="dxa"/>
            <w:vMerge w:val="restart"/>
          </w:tcPr>
          <w:p w14:paraId="47C1A73B" w14:textId="1F6A4D36" w:rsidR="004F23F9" w:rsidRPr="00826952" w:rsidRDefault="004F23F9" w:rsidP="00B245E7">
            <w:pPr>
              <w:rPr>
                <w:rFonts w:ascii="Calibri" w:eastAsia="Times New Roman" w:hAnsi="Calibri" w:cs="Calibri"/>
                <w:sz w:val="19"/>
                <w:szCs w:val="19"/>
                <w:lang w:val="en-AU"/>
              </w:rPr>
            </w:pPr>
            <w:r w:rsidRPr="00826952">
              <w:rPr>
                <w:rFonts w:ascii="Calibri" w:eastAsia="Times New Roman" w:hAnsi="Calibri" w:cs="Calibri"/>
                <w:sz w:val="19"/>
                <w:szCs w:val="19"/>
                <w:lang w:val="en-AU"/>
              </w:rPr>
              <w:t>Mould</w:t>
            </w:r>
            <w:r w:rsidR="00826952">
              <w:rPr>
                <w:rFonts w:ascii="Calibri" w:eastAsia="Times New Roman" w:hAnsi="Calibri" w:cs="Calibri"/>
                <w:sz w:val="19"/>
                <w:szCs w:val="19"/>
                <w:lang w:val="en-AU"/>
              </w:rPr>
              <w:t xml:space="preserve"> and dampness</w:t>
            </w:r>
            <w:r w:rsidR="00AC046D" w:rsidRPr="00826952">
              <w:rPr>
                <w:rFonts w:ascii="Calibri" w:eastAsia="Times New Roman" w:hAnsi="Calibri" w:cs="Calibri"/>
                <w:sz w:val="19"/>
                <w:szCs w:val="19"/>
                <w:lang w:val="en-AU"/>
              </w:rPr>
              <w:t>*</w:t>
            </w:r>
          </w:p>
        </w:tc>
        <w:tc>
          <w:tcPr>
            <w:tcW w:w="2551" w:type="dxa"/>
            <w:vAlign w:val="center"/>
          </w:tcPr>
          <w:p w14:paraId="6B396975"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tcPr>
          <w:p w14:paraId="148FA458" w14:textId="6333EE8F" w:rsidR="004F23F9" w:rsidRPr="00826952" w:rsidRDefault="00CD4967" w:rsidP="00B245E7">
            <w:pPr>
              <w:jc w:val="right"/>
              <w:rPr>
                <w:rFonts w:ascii="Calibri" w:hAnsi="Calibri" w:cs="Calibri"/>
                <w:color w:val="000000"/>
                <w:sz w:val="19"/>
                <w:szCs w:val="19"/>
              </w:rPr>
            </w:pPr>
            <w:r w:rsidRPr="00826952">
              <w:rPr>
                <w:rFonts w:ascii="Calibri" w:hAnsi="Calibri" w:cs="Calibri"/>
                <w:color w:val="000000"/>
                <w:sz w:val="19"/>
                <w:szCs w:val="19"/>
              </w:rPr>
              <w:t>5%</w:t>
            </w:r>
          </w:p>
        </w:tc>
        <w:tc>
          <w:tcPr>
            <w:tcW w:w="2410" w:type="dxa"/>
            <w:vAlign w:val="center"/>
          </w:tcPr>
          <w:p w14:paraId="65A07ABD" w14:textId="77777777" w:rsidR="004F23F9" w:rsidRPr="00826952" w:rsidRDefault="004F23F9" w:rsidP="00B245E7">
            <w:pPr>
              <w:jc w:val="right"/>
              <w:rPr>
                <w:rFonts w:ascii="Calibri" w:hAnsi="Calibri" w:cs="Calibri"/>
                <w:color w:val="000000"/>
                <w:sz w:val="19"/>
                <w:szCs w:val="19"/>
              </w:rPr>
            </w:pPr>
          </w:p>
        </w:tc>
      </w:tr>
      <w:tr w:rsidR="004F23F9" w:rsidRPr="00AC046D" w14:paraId="0756592E" w14:textId="77777777" w:rsidTr="00B245E7">
        <w:trPr>
          <w:trHeight w:val="340"/>
        </w:trPr>
        <w:tc>
          <w:tcPr>
            <w:tcW w:w="2547" w:type="dxa"/>
            <w:vMerge/>
          </w:tcPr>
          <w:p w14:paraId="6529B292" w14:textId="77777777" w:rsidR="004F23F9" w:rsidRPr="00826952" w:rsidRDefault="004F23F9" w:rsidP="00B245E7">
            <w:pPr>
              <w:rPr>
                <w:rFonts w:ascii="Calibri" w:eastAsia="Times New Roman" w:hAnsi="Calibri" w:cs="Calibri"/>
                <w:sz w:val="19"/>
                <w:szCs w:val="19"/>
                <w:lang w:val="en-AU"/>
              </w:rPr>
            </w:pPr>
          </w:p>
        </w:tc>
        <w:tc>
          <w:tcPr>
            <w:tcW w:w="2551" w:type="dxa"/>
            <w:vAlign w:val="center"/>
          </w:tcPr>
          <w:p w14:paraId="0BB469C0"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tcPr>
          <w:p w14:paraId="2349B502" w14:textId="5956FB42" w:rsidR="004F23F9" w:rsidRPr="00826952" w:rsidRDefault="00CD4967" w:rsidP="00B245E7">
            <w:pPr>
              <w:jc w:val="right"/>
              <w:rPr>
                <w:rFonts w:ascii="Calibri" w:hAnsi="Calibri" w:cs="Calibri"/>
                <w:color w:val="000000"/>
                <w:sz w:val="19"/>
                <w:szCs w:val="19"/>
              </w:rPr>
            </w:pPr>
            <w:r w:rsidRPr="00826952">
              <w:rPr>
                <w:rFonts w:ascii="Calibri" w:hAnsi="Calibri" w:cs="Calibri"/>
                <w:color w:val="000000"/>
                <w:sz w:val="19"/>
                <w:szCs w:val="19"/>
              </w:rPr>
              <w:t>$100 (p.a)</w:t>
            </w:r>
          </w:p>
        </w:tc>
        <w:tc>
          <w:tcPr>
            <w:tcW w:w="2410" w:type="dxa"/>
            <w:vAlign w:val="center"/>
          </w:tcPr>
          <w:p w14:paraId="5DB1C16D" w14:textId="1BCF028D" w:rsidR="004F23F9" w:rsidRPr="00826952" w:rsidRDefault="00CD4967" w:rsidP="00B245E7">
            <w:pPr>
              <w:jc w:val="right"/>
              <w:rPr>
                <w:rFonts w:ascii="Calibri" w:hAnsi="Calibri" w:cs="Calibri"/>
                <w:color w:val="000000"/>
                <w:sz w:val="19"/>
                <w:szCs w:val="19"/>
              </w:rPr>
            </w:pPr>
            <w:r w:rsidRPr="00826952">
              <w:rPr>
                <w:rFonts w:ascii="Calibri" w:hAnsi="Calibri" w:cs="Calibri"/>
                <w:color w:val="000000"/>
                <w:sz w:val="19"/>
                <w:szCs w:val="19"/>
              </w:rPr>
              <w:t>$</w:t>
            </w:r>
            <w:r w:rsidR="00472B84" w:rsidRPr="00472B84">
              <w:rPr>
                <w:rFonts w:ascii="Calibri" w:hAnsi="Calibri" w:cs="Calibri"/>
                <w:color w:val="000000"/>
                <w:sz w:val="19"/>
                <w:szCs w:val="19"/>
              </w:rPr>
              <w:t>22</w:t>
            </w:r>
            <w:r w:rsidR="00472B84">
              <w:rPr>
                <w:rFonts w:ascii="Calibri" w:hAnsi="Calibri" w:cs="Calibri"/>
                <w:color w:val="000000"/>
                <w:sz w:val="19"/>
                <w:szCs w:val="19"/>
              </w:rPr>
              <w:t>,</w:t>
            </w:r>
            <w:r w:rsidR="00472B84" w:rsidRPr="00472B84">
              <w:rPr>
                <w:rFonts w:ascii="Calibri" w:hAnsi="Calibri" w:cs="Calibri"/>
                <w:color w:val="000000"/>
                <w:sz w:val="19"/>
                <w:szCs w:val="19"/>
              </w:rPr>
              <w:t>801</w:t>
            </w:r>
            <w:r w:rsidR="00472B84">
              <w:rPr>
                <w:rFonts w:ascii="Calibri" w:hAnsi="Calibri" w:cs="Calibri"/>
                <w:color w:val="000000"/>
                <w:sz w:val="19"/>
                <w:szCs w:val="19"/>
              </w:rPr>
              <w:t>,</w:t>
            </w:r>
            <w:r w:rsidR="00472B84" w:rsidRPr="00472B84">
              <w:rPr>
                <w:rFonts w:ascii="Calibri" w:hAnsi="Calibri" w:cs="Calibri"/>
                <w:color w:val="000000"/>
                <w:sz w:val="19"/>
                <w:szCs w:val="19"/>
              </w:rPr>
              <w:t>819</w:t>
            </w:r>
          </w:p>
        </w:tc>
      </w:tr>
      <w:tr w:rsidR="004F23F9" w:rsidRPr="00AC046D" w14:paraId="57917C42" w14:textId="77777777" w:rsidTr="00B245E7">
        <w:trPr>
          <w:trHeight w:val="313"/>
        </w:trPr>
        <w:tc>
          <w:tcPr>
            <w:tcW w:w="6232" w:type="dxa"/>
            <w:gridSpan w:val="3"/>
            <w:shd w:val="clear" w:color="auto" w:fill="E7E6E6" w:themeFill="background2"/>
            <w:hideMark/>
          </w:tcPr>
          <w:p w14:paraId="16A7E060" w14:textId="77777777" w:rsidR="004F23F9" w:rsidRPr="00826952" w:rsidRDefault="004F23F9" w:rsidP="00B245E7">
            <w:pPr>
              <w:rPr>
                <w:rFonts w:ascii="Calibri" w:eastAsia="Times New Roman" w:hAnsi="Calibri" w:cs="Calibri"/>
                <w:b/>
                <w:sz w:val="19"/>
                <w:szCs w:val="19"/>
                <w:lang w:val="en-AU"/>
              </w:rPr>
            </w:pPr>
            <w:r w:rsidRPr="00826952">
              <w:rPr>
                <w:rFonts w:ascii="Calibri" w:eastAsia="Times New Roman" w:hAnsi="Calibri" w:cs="Calibri"/>
                <w:b/>
                <w:color w:val="000000"/>
                <w:sz w:val="19"/>
                <w:szCs w:val="19"/>
                <w:lang w:val="en-AU"/>
              </w:rPr>
              <w:t>To begin from July 2021</w:t>
            </w:r>
          </w:p>
        </w:tc>
        <w:tc>
          <w:tcPr>
            <w:tcW w:w="2410" w:type="dxa"/>
            <w:shd w:val="clear" w:color="auto" w:fill="E7E6E6" w:themeFill="background2"/>
            <w:hideMark/>
          </w:tcPr>
          <w:p w14:paraId="41579239" w14:textId="77777777" w:rsidR="004F23F9" w:rsidRPr="00826952" w:rsidRDefault="004F23F9" w:rsidP="00B245E7">
            <w:pPr>
              <w:jc w:val="right"/>
              <w:rPr>
                <w:rFonts w:ascii="Calibri" w:eastAsia="Times New Roman" w:hAnsi="Calibri" w:cs="Calibri"/>
                <w:b/>
                <w:sz w:val="19"/>
                <w:szCs w:val="19"/>
                <w:lang w:val="en-AU"/>
              </w:rPr>
            </w:pPr>
          </w:p>
        </w:tc>
      </w:tr>
      <w:tr w:rsidR="004F23F9" w:rsidRPr="00AC046D" w14:paraId="2C6FFBFF" w14:textId="77777777" w:rsidTr="00B245E7">
        <w:trPr>
          <w:trHeight w:val="280"/>
        </w:trPr>
        <w:tc>
          <w:tcPr>
            <w:tcW w:w="2547" w:type="dxa"/>
            <w:vMerge w:val="restart"/>
            <w:hideMark/>
          </w:tcPr>
          <w:p w14:paraId="0358CADE"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Window coverings</w:t>
            </w:r>
          </w:p>
        </w:tc>
        <w:tc>
          <w:tcPr>
            <w:tcW w:w="2551" w:type="dxa"/>
            <w:hideMark/>
          </w:tcPr>
          <w:p w14:paraId="006B66CB"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hideMark/>
          </w:tcPr>
          <w:p w14:paraId="33531971" w14:textId="77777777" w:rsidR="004F23F9" w:rsidRPr="00826952" w:rsidRDefault="004F23F9" w:rsidP="00B245E7">
            <w:pPr>
              <w:jc w:val="right"/>
              <w:rPr>
                <w:rFonts w:ascii="Calibri" w:eastAsia="Times New Roman" w:hAnsi="Calibri" w:cs="Calibri"/>
                <w:color w:val="000000"/>
                <w:sz w:val="19"/>
                <w:szCs w:val="19"/>
                <w:lang w:val="en-AU"/>
              </w:rPr>
            </w:pPr>
            <w:r w:rsidRPr="00826952">
              <w:rPr>
                <w:rFonts w:ascii="Calibri" w:hAnsi="Calibri" w:cs="Calibri"/>
                <w:color w:val="000000"/>
                <w:sz w:val="19"/>
                <w:szCs w:val="19"/>
              </w:rPr>
              <w:t>5%</w:t>
            </w:r>
          </w:p>
        </w:tc>
        <w:tc>
          <w:tcPr>
            <w:tcW w:w="2410" w:type="dxa"/>
            <w:vAlign w:val="center"/>
            <w:hideMark/>
          </w:tcPr>
          <w:p w14:paraId="1603D786" w14:textId="77777777" w:rsidR="004F23F9" w:rsidRPr="00826952" w:rsidRDefault="004F23F9" w:rsidP="00B245E7">
            <w:pPr>
              <w:rPr>
                <w:rFonts w:ascii="Calibri" w:hAnsi="Calibri" w:cs="Calibri"/>
                <w:sz w:val="19"/>
                <w:szCs w:val="19"/>
              </w:rPr>
            </w:pPr>
          </w:p>
        </w:tc>
      </w:tr>
      <w:tr w:rsidR="004F23F9" w:rsidRPr="00AC046D" w14:paraId="30817978" w14:textId="77777777" w:rsidTr="00B245E7">
        <w:trPr>
          <w:trHeight w:val="340"/>
        </w:trPr>
        <w:tc>
          <w:tcPr>
            <w:tcW w:w="2547" w:type="dxa"/>
            <w:vMerge/>
            <w:hideMark/>
          </w:tcPr>
          <w:p w14:paraId="5F232C54" w14:textId="77777777" w:rsidR="004F23F9" w:rsidRPr="00826952" w:rsidRDefault="004F23F9" w:rsidP="00B245E7">
            <w:pPr>
              <w:rPr>
                <w:rFonts w:ascii="Calibri" w:eastAsia="Times New Roman" w:hAnsi="Calibri" w:cs="Calibri"/>
                <w:sz w:val="19"/>
                <w:szCs w:val="19"/>
                <w:lang w:val="en-AU"/>
              </w:rPr>
            </w:pPr>
          </w:p>
        </w:tc>
        <w:tc>
          <w:tcPr>
            <w:tcW w:w="2551" w:type="dxa"/>
            <w:hideMark/>
          </w:tcPr>
          <w:p w14:paraId="63688E08"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hideMark/>
          </w:tcPr>
          <w:p w14:paraId="3D1DC6A3" w14:textId="77777777" w:rsidR="004F23F9" w:rsidRPr="00826952" w:rsidRDefault="004F23F9" w:rsidP="00B245E7">
            <w:pPr>
              <w:jc w:val="right"/>
              <w:rPr>
                <w:rFonts w:ascii="Calibri" w:eastAsia="Times New Roman" w:hAnsi="Calibri" w:cs="Calibri"/>
                <w:color w:val="000000"/>
                <w:sz w:val="19"/>
                <w:szCs w:val="19"/>
                <w:lang w:val="en-AU"/>
              </w:rPr>
            </w:pPr>
            <w:r w:rsidRPr="00826952">
              <w:rPr>
                <w:rFonts w:ascii="Calibri" w:hAnsi="Calibri" w:cs="Calibri"/>
                <w:color w:val="000000"/>
                <w:sz w:val="19"/>
                <w:szCs w:val="19"/>
              </w:rPr>
              <w:t>$600</w:t>
            </w:r>
          </w:p>
        </w:tc>
        <w:tc>
          <w:tcPr>
            <w:tcW w:w="2410" w:type="dxa"/>
            <w:vAlign w:val="center"/>
            <w:hideMark/>
          </w:tcPr>
          <w:p w14:paraId="3A5A2D1D" w14:textId="4209ACD7" w:rsidR="004F23F9" w:rsidRPr="00826952" w:rsidRDefault="004568E2" w:rsidP="00B245E7">
            <w:pPr>
              <w:jc w:val="right"/>
              <w:rPr>
                <w:rFonts w:ascii="Calibri" w:hAnsi="Calibri" w:cs="Calibri"/>
                <w:color w:val="000000"/>
                <w:sz w:val="19"/>
                <w:szCs w:val="19"/>
              </w:rPr>
            </w:pPr>
            <w:r w:rsidRPr="00826952">
              <w:rPr>
                <w:rFonts w:ascii="Calibri" w:hAnsi="Calibri" w:cs="Calibri"/>
                <w:color w:val="000000"/>
                <w:sz w:val="19"/>
                <w:szCs w:val="19"/>
              </w:rPr>
              <w:t>$</w:t>
            </w:r>
            <w:r w:rsidR="00472B84" w:rsidRPr="00472B84">
              <w:rPr>
                <w:rFonts w:ascii="Calibri" w:hAnsi="Calibri" w:cs="Calibri"/>
                <w:color w:val="000000"/>
                <w:sz w:val="19"/>
                <w:szCs w:val="19"/>
              </w:rPr>
              <w:t>19</w:t>
            </w:r>
            <w:r w:rsidR="00472B84">
              <w:rPr>
                <w:rFonts w:ascii="Calibri" w:hAnsi="Calibri" w:cs="Calibri"/>
                <w:color w:val="000000"/>
                <w:sz w:val="19"/>
                <w:szCs w:val="19"/>
              </w:rPr>
              <w:t>,</w:t>
            </w:r>
            <w:r w:rsidR="00472B84" w:rsidRPr="00472B84">
              <w:rPr>
                <w:rFonts w:ascii="Calibri" w:hAnsi="Calibri" w:cs="Calibri"/>
                <w:color w:val="000000"/>
                <w:sz w:val="19"/>
                <w:szCs w:val="19"/>
              </w:rPr>
              <w:t>705</w:t>
            </w:r>
            <w:r w:rsidR="00472B84">
              <w:rPr>
                <w:rFonts w:ascii="Calibri" w:hAnsi="Calibri" w:cs="Calibri"/>
                <w:color w:val="000000"/>
                <w:sz w:val="19"/>
                <w:szCs w:val="19"/>
              </w:rPr>
              <w:t>,</w:t>
            </w:r>
            <w:r w:rsidR="00472B84" w:rsidRPr="00472B84">
              <w:rPr>
                <w:rFonts w:ascii="Calibri" w:hAnsi="Calibri" w:cs="Calibri"/>
                <w:color w:val="000000"/>
                <w:sz w:val="19"/>
                <w:szCs w:val="19"/>
              </w:rPr>
              <w:t>359</w:t>
            </w:r>
          </w:p>
        </w:tc>
      </w:tr>
      <w:tr w:rsidR="004F23F9" w:rsidRPr="00AC046D" w14:paraId="4979142A" w14:textId="77777777" w:rsidTr="00B245E7">
        <w:trPr>
          <w:trHeight w:val="233"/>
        </w:trPr>
        <w:tc>
          <w:tcPr>
            <w:tcW w:w="6232" w:type="dxa"/>
            <w:gridSpan w:val="3"/>
            <w:shd w:val="clear" w:color="auto" w:fill="E7E6E6" w:themeFill="background2"/>
            <w:hideMark/>
          </w:tcPr>
          <w:p w14:paraId="721DB274" w14:textId="77777777" w:rsidR="004F23F9" w:rsidRPr="00826952" w:rsidRDefault="004F23F9" w:rsidP="00B245E7">
            <w:pPr>
              <w:rPr>
                <w:rFonts w:ascii="Calibri" w:eastAsia="Times New Roman" w:hAnsi="Calibri" w:cs="Calibri"/>
                <w:b/>
                <w:sz w:val="19"/>
                <w:szCs w:val="19"/>
                <w:lang w:val="en-AU"/>
              </w:rPr>
            </w:pPr>
            <w:r w:rsidRPr="00826952">
              <w:rPr>
                <w:rFonts w:ascii="Calibri" w:eastAsia="Times New Roman" w:hAnsi="Calibri" w:cs="Calibri"/>
                <w:b/>
                <w:color w:val="000000"/>
                <w:sz w:val="19"/>
                <w:szCs w:val="19"/>
                <w:lang w:val="en-AU"/>
              </w:rPr>
              <w:t>To begin from July 2022</w:t>
            </w:r>
          </w:p>
        </w:tc>
        <w:tc>
          <w:tcPr>
            <w:tcW w:w="2410" w:type="dxa"/>
            <w:shd w:val="clear" w:color="auto" w:fill="E7E6E6" w:themeFill="background2"/>
            <w:hideMark/>
          </w:tcPr>
          <w:p w14:paraId="7853FF61" w14:textId="77777777" w:rsidR="004F23F9" w:rsidRPr="00826952" w:rsidRDefault="004F23F9" w:rsidP="00B245E7">
            <w:pPr>
              <w:jc w:val="right"/>
              <w:rPr>
                <w:rFonts w:ascii="Calibri" w:eastAsia="Times New Roman" w:hAnsi="Calibri" w:cs="Calibri"/>
                <w:b/>
                <w:sz w:val="19"/>
                <w:szCs w:val="19"/>
                <w:lang w:val="en-AU"/>
              </w:rPr>
            </w:pPr>
          </w:p>
        </w:tc>
      </w:tr>
      <w:tr w:rsidR="004F23F9" w:rsidRPr="00AC046D" w14:paraId="2A2F3F4D" w14:textId="77777777" w:rsidTr="00B245E7">
        <w:trPr>
          <w:trHeight w:val="340"/>
        </w:trPr>
        <w:tc>
          <w:tcPr>
            <w:tcW w:w="2547" w:type="dxa"/>
            <w:vMerge w:val="restart"/>
            <w:hideMark/>
          </w:tcPr>
          <w:p w14:paraId="450766B3"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Electrical safety</w:t>
            </w:r>
          </w:p>
        </w:tc>
        <w:tc>
          <w:tcPr>
            <w:tcW w:w="2551" w:type="dxa"/>
            <w:hideMark/>
          </w:tcPr>
          <w:p w14:paraId="47FBB9E4"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 not meeting standard</w:t>
            </w:r>
          </w:p>
        </w:tc>
        <w:tc>
          <w:tcPr>
            <w:tcW w:w="1134" w:type="dxa"/>
            <w:vAlign w:val="center"/>
            <w:hideMark/>
          </w:tcPr>
          <w:p w14:paraId="1F174A01" w14:textId="77777777" w:rsidR="004F23F9" w:rsidRPr="00826952" w:rsidRDefault="004F23F9" w:rsidP="00B245E7">
            <w:pPr>
              <w:jc w:val="right"/>
              <w:rPr>
                <w:rFonts w:ascii="Calibri" w:eastAsia="Times New Roman" w:hAnsi="Calibri" w:cs="Calibri"/>
                <w:color w:val="000000"/>
                <w:sz w:val="19"/>
                <w:szCs w:val="19"/>
                <w:lang w:val="en-AU"/>
              </w:rPr>
            </w:pPr>
            <w:r w:rsidRPr="00826952">
              <w:rPr>
                <w:rFonts w:ascii="Calibri" w:hAnsi="Calibri" w:cs="Calibri"/>
                <w:color w:val="000000"/>
                <w:sz w:val="19"/>
                <w:szCs w:val="19"/>
              </w:rPr>
              <w:t>5%</w:t>
            </w:r>
          </w:p>
        </w:tc>
        <w:tc>
          <w:tcPr>
            <w:tcW w:w="2410" w:type="dxa"/>
            <w:vAlign w:val="center"/>
            <w:hideMark/>
          </w:tcPr>
          <w:p w14:paraId="5B7ECA99" w14:textId="77777777" w:rsidR="004F23F9" w:rsidRPr="00826952" w:rsidRDefault="004F23F9" w:rsidP="00B245E7">
            <w:pPr>
              <w:jc w:val="right"/>
              <w:rPr>
                <w:rFonts w:ascii="Calibri" w:hAnsi="Calibri" w:cs="Calibri"/>
                <w:color w:val="000000"/>
                <w:sz w:val="19"/>
                <w:szCs w:val="19"/>
              </w:rPr>
            </w:pPr>
          </w:p>
        </w:tc>
      </w:tr>
      <w:tr w:rsidR="004F23F9" w:rsidRPr="00AC046D" w14:paraId="23C35890" w14:textId="77777777" w:rsidTr="00B245E7">
        <w:trPr>
          <w:trHeight w:val="340"/>
        </w:trPr>
        <w:tc>
          <w:tcPr>
            <w:tcW w:w="2547" w:type="dxa"/>
            <w:vMerge/>
            <w:hideMark/>
          </w:tcPr>
          <w:p w14:paraId="719C4024" w14:textId="77777777" w:rsidR="004F23F9" w:rsidRPr="00826952" w:rsidRDefault="004F23F9" w:rsidP="00B245E7">
            <w:pPr>
              <w:rPr>
                <w:rFonts w:ascii="Calibri" w:eastAsia="Times New Roman" w:hAnsi="Calibri" w:cs="Calibri"/>
                <w:sz w:val="19"/>
                <w:szCs w:val="19"/>
                <w:lang w:val="en-AU"/>
              </w:rPr>
            </w:pPr>
          </w:p>
        </w:tc>
        <w:tc>
          <w:tcPr>
            <w:tcW w:w="2551" w:type="dxa"/>
            <w:hideMark/>
          </w:tcPr>
          <w:p w14:paraId="125596BF" w14:textId="77777777" w:rsidR="004F23F9" w:rsidRPr="00826952" w:rsidRDefault="004F23F9" w:rsidP="00B245E7">
            <w:pPr>
              <w:rPr>
                <w:rFonts w:ascii="Calibri" w:eastAsia="Times New Roman" w:hAnsi="Calibri" w:cs="Calibri"/>
                <w:color w:val="000000"/>
                <w:sz w:val="19"/>
                <w:szCs w:val="19"/>
                <w:lang w:val="en-AU"/>
              </w:rPr>
            </w:pPr>
            <w:r w:rsidRPr="00826952">
              <w:rPr>
                <w:rFonts w:ascii="Calibri" w:eastAsia="Times New Roman" w:hAnsi="Calibri" w:cs="Calibri"/>
                <w:color w:val="000000"/>
                <w:sz w:val="19"/>
                <w:szCs w:val="19"/>
                <w:lang w:val="en-AU"/>
              </w:rPr>
              <w:t>Cost to meet standard</w:t>
            </w:r>
          </w:p>
        </w:tc>
        <w:tc>
          <w:tcPr>
            <w:tcW w:w="1134" w:type="dxa"/>
            <w:vAlign w:val="center"/>
            <w:hideMark/>
          </w:tcPr>
          <w:p w14:paraId="7884E5FD" w14:textId="77777777" w:rsidR="004F23F9" w:rsidRPr="00826952" w:rsidRDefault="004F23F9" w:rsidP="00B245E7">
            <w:pPr>
              <w:jc w:val="right"/>
              <w:rPr>
                <w:rFonts w:ascii="Calibri" w:eastAsia="Times New Roman" w:hAnsi="Calibri" w:cs="Calibri"/>
                <w:color w:val="000000"/>
                <w:sz w:val="19"/>
                <w:szCs w:val="19"/>
                <w:lang w:val="en-AU"/>
              </w:rPr>
            </w:pPr>
            <w:r w:rsidRPr="00826952">
              <w:rPr>
                <w:rFonts w:ascii="Calibri" w:hAnsi="Calibri" w:cs="Calibri"/>
                <w:color w:val="000000"/>
                <w:sz w:val="19"/>
                <w:szCs w:val="19"/>
              </w:rPr>
              <w:t>$1000</w:t>
            </w:r>
          </w:p>
        </w:tc>
        <w:tc>
          <w:tcPr>
            <w:tcW w:w="2410" w:type="dxa"/>
            <w:vAlign w:val="center"/>
            <w:hideMark/>
          </w:tcPr>
          <w:p w14:paraId="1D781B7D" w14:textId="2BF5D064" w:rsidR="004F23F9" w:rsidRPr="00826952" w:rsidRDefault="004568E2" w:rsidP="00B245E7">
            <w:pPr>
              <w:jc w:val="right"/>
              <w:rPr>
                <w:rFonts w:ascii="Calibri" w:hAnsi="Calibri" w:cs="Calibri"/>
                <w:color w:val="000000"/>
                <w:sz w:val="19"/>
                <w:szCs w:val="19"/>
              </w:rPr>
            </w:pPr>
            <w:r w:rsidRPr="00826952">
              <w:rPr>
                <w:rFonts w:ascii="Calibri" w:hAnsi="Calibri" w:cs="Calibri"/>
                <w:color w:val="000000"/>
                <w:sz w:val="19"/>
                <w:szCs w:val="19"/>
              </w:rPr>
              <w:t>$</w:t>
            </w:r>
            <w:r w:rsidR="00472B84" w:rsidRPr="00472B84">
              <w:rPr>
                <w:rFonts w:ascii="Calibri" w:hAnsi="Calibri" w:cs="Calibri"/>
                <w:color w:val="000000"/>
                <w:sz w:val="19"/>
                <w:szCs w:val="19"/>
              </w:rPr>
              <w:t>30</w:t>
            </w:r>
            <w:r w:rsidR="00472B84">
              <w:rPr>
                <w:rFonts w:ascii="Calibri" w:hAnsi="Calibri" w:cs="Calibri"/>
                <w:color w:val="000000"/>
                <w:sz w:val="19"/>
                <w:szCs w:val="19"/>
              </w:rPr>
              <w:t>,</w:t>
            </w:r>
            <w:r w:rsidR="00472B84" w:rsidRPr="00472B84">
              <w:rPr>
                <w:rFonts w:ascii="Calibri" w:hAnsi="Calibri" w:cs="Calibri"/>
                <w:color w:val="000000"/>
                <w:sz w:val="19"/>
                <w:szCs w:val="19"/>
              </w:rPr>
              <w:t>411</w:t>
            </w:r>
            <w:r w:rsidR="00472B84">
              <w:rPr>
                <w:rFonts w:ascii="Calibri" w:hAnsi="Calibri" w:cs="Calibri"/>
                <w:color w:val="000000"/>
                <w:sz w:val="19"/>
                <w:szCs w:val="19"/>
              </w:rPr>
              <w:t>,</w:t>
            </w:r>
            <w:r w:rsidR="00472B84" w:rsidRPr="00472B84">
              <w:rPr>
                <w:rFonts w:ascii="Calibri" w:hAnsi="Calibri" w:cs="Calibri"/>
                <w:color w:val="000000"/>
                <w:sz w:val="19"/>
                <w:szCs w:val="19"/>
              </w:rPr>
              <w:t>982</w:t>
            </w:r>
          </w:p>
        </w:tc>
      </w:tr>
      <w:tr w:rsidR="004F23F9" w:rsidRPr="00AC046D" w14:paraId="3C0DFEDA" w14:textId="77777777" w:rsidTr="00B245E7">
        <w:trPr>
          <w:trHeight w:val="67"/>
        </w:trPr>
        <w:tc>
          <w:tcPr>
            <w:tcW w:w="2547" w:type="dxa"/>
            <w:hideMark/>
          </w:tcPr>
          <w:p w14:paraId="18295119" w14:textId="77777777" w:rsidR="004F23F9" w:rsidRPr="00826952" w:rsidRDefault="004F23F9" w:rsidP="00B245E7">
            <w:pPr>
              <w:jc w:val="right"/>
              <w:rPr>
                <w:rFonts w:ascii="Calibri" w:eastAsia="Times New Roman" w:hAnsi="Calibri" w:cs="Calibri"/>
                <w:color w:val="000000"/>
                <w:sz w:val="19"/>
                <w:szCs w:val="19"/>
                <w:lang w:val="en-AU"/>
              </w:rPr>
            </w:pPr>
          </w:p>
        </w:tc>
        <w:tc>
          <w:tcPr>
            <w:tcW w:w="2551" w:type="dxa"/>
            <w:hideMark/>
          </w:tcPr>
          <w:p w14:paraId="0418FC2F" w14:textId="77777777" w:rsidR="004F23F9" w:rsidRPr="00826952" w:rsidRDefault="004F23F9" w:rsidP="00B245E7">
            <w:pPr>
              <w:rPr>
                <w:rFonts w:ascii="Times New Roman" w:eastAsia="Times New Roman" w:hAnsi="Times New Roman" w:cs="Times New Roman"/>
                <w:sz w:val="19"/>
                <w:szCs w:val="19"/>
                <w:lang w:val="en-AU"/>
              </w:rPr>
            </w:pPr>
          </w:p>
        </w:tc>
        <w:tc>
          <w:tcPr>
            <w:tcW w:w="1134" w:type="dxa"/>
            <w:noWrap/>
            <w:hideMark/>
          </w:tcPr>
          <w:p w14:paraId="4D8F5138" w14:textId="77777777" w:rsidR="004F23F9" w:rsidRPr="00826952" w:rsidRDefault="004F23F9" w:rsidP="00B245E7">
            <w:pPr>
              <w:rPr>
                <w:rFonts w:ascii="Times New Roman" w:eastAsia="Times New Roman" w:hAnsi="Times New Roman" w:cs="Times New Roman"/>
                <w:sz w:val="19"/>
                <w:szCs w:val="19"/>
                <w:lang w:val="en-AU"/>
              </w:rPr>
            </w:pPr>
          </w:p>
        </w:tc>
        <w:tc>
          <w:tcPr>
            <w:tcW w:w="2410" w:type="dxa"/>
            <w:noWrap/>
            <w:hideMark/>
          </w:tcPr>
          <w:p w14:paraId="0E2BA963" w14:textId="77777777" w:rsidR="004F23F9" w:rsidRPr="00826952" w:rsidRDefault="004F23F9" w:rsidP="00B245E7">
            <w:pPr>
              <w:rPr>
                <w:rFonts w:ascii="Times New Roman" w:eastAsia="Times New Roman" w:hAnsi="Times New Roman" w:cs="Times New Roman"/>
                <w:sz w:val="19"/>
                <w:szCs w:val="19"/>
                <w:lang w:val="en-AU"/>
              </w:rPr>
            </w:pPr>
          </w:p>
        </w:tc>
      </w:tr>
      <w:tr w:rsidR="004F23F9" w:rsidRPr="00AC046D" w14:paraId="62A5EC20" w14:textId="77777777" w:rsidTr="00B245E7">
        <w:trPr>
          <w:trHeight w:val="320"/>
        </w:trPr>
        <w:tc>
          <w:tcPr>
            <w:tcW w:w="2547" w:type="dxa"/>
          </w:tcPr>
          <w:p w14:paraId="7FF6BA66" w14:textId="77777777" w:rsidR="004F23F9" w:rsidRPr="00826952" w:rsidRDefault="004F23F9" w:rsidP="00B245E7">
            <w:pPr>
              <w:jc w:val="right"/>
              <w:rPr>
                <w:rFonts w:ascii="Calibri" w:eastAsia="Times New Roman" w:hAnsi="Calibri" w:cs="Calibri"/>
                <w:b/>
                <w:color w:val="000000"/>
                <w:sz w:val="19"/>
                <w:szCs w:val="19"/>
                <w:lang w:val="en-AU"/>
              </w:rPr>
            </w:pPr>
            <w:r w:rsidRPr="00826952">
              <w:rPr>
                <w:rFonts w:ascii="Calibri" w:eastAsia="Times New Roman" w:hAnsi="Calibri" w:cs="Calibri"/>
                <w:b/>
                <w:color w:val="000000"/>
                <w:sz w:val="19"/>
                <w:szCs w:val="19"/>
                <w:lang w:val="en-AU"/>
              </w:rPr>
              <w:t>TOTAL</w:t>
            </w:r>
          </w:p>
        </w:tc>
        <w:tc>
          <w:tcPr>
            <w:tcW w:w="2551" w:type="dxa"/>
          </w:tcPr>
          <w:p w14:paraId="3759C6A7" w14:textId="77777777" w:rsidR="004F23F9" w:rsidRPr="00826952" w:rsidRDefault="004F23F9" w:rsidP="00B245E7">
            <w:pPr>
              <w:rPr>
                <w:rFonts w:ascii="Times New Roman" w:eastAsia="Times New Roman" w:hAnsi="Times New Roman" w:cs="Times New Roman"/>
                <w:b/>
                <w:sz w:val="19"/>
                <w:szCs w:val="19"/>
                <w:lang w:val="en-AU"/>
              </w:rPr>
            </w:pPr>
          </w:p>
        </w:tc>
        <w:tc>
          <w:tcPr>
            <w:tcW w:w="1134" w:type="dxa"/>
            <w:noWrap/>
          </w:tcPr>
          <w:p w14:paraId="0A26C837" w14:textId="77777777" w:rsidR="004F23F9" w:rsidRPr="00826952" w:rsidRDefault="004F23F9" w:rsidP="00B245E7">
            <w:pPr>
              <w:rPr>
                <w:rFonts w:ascii="Times New Roman" w:eastAsia="Times New Roman" w:hAnsi="Times New Roman" w:cs="Times New Roman"/>
                <w:b/>
                <w:sz w:val="19"/>
                <w:szCs w:val="19"/>
                <w:lang w:val="en-AU"/>
              </w:rPr>
            </w:pPr>
          </w:p>
        </w:tc>
        <w:tc>
          <w:tcPr>
            <w:tcW w:w="2410" w:type="dxa"/>
            <w:noWrap/>
            <w:vAlign w:val="center"/>
          </w:tcPr>
          <w:p w14:paraId="0CDBADC4" w14:textId="48B070C1" w:rsidR="004F23F9" w:rsidRPr="00826952" w:rsidRDefault="00CD4967" w:rsidP="00B245E7">
            <w:pPr>
              <w:jc w:val="right"/>
              <w:rPr>
                <w:rFonts w:ascii="Calibri" w:eastAsia="Times New Roman" w:hAnsi="Calibri" w:cs="Calibri"/>
                <w:b/>
                <w:color w:val="000000"/>
                <w:sz w:val="19"/>
                <w:szCs w:val="19"/>
              </w:rPr>
            </w:pPr>
            <w:r w:rsidRPr="00826952">
              <w:rPr>
                <w:rFonts w:ascii="Calibri" w:eastAsia="Times New Roman" w:hAnsi="Calibri" w:cs="Calibri"/>
                <w:b/>
                <w:color w:val="000000"/>
                <w:sz w:val="19"/>
                <w:szCs w:val="19"/>
              </w:rPr>
              <w:t>$</w:t>
            </w:r>
            <w:r w:rsidR="00472B84" w:rsidRPr="00472B84">
              <w:rPr>
                <w:rFonts w:ascii="Calibri" w:eastAsia="Times New Roman" w:hAnsi="Calibri" w:cs="Calibri"/>
                <w:b/>
                <w:color w:val="000000"/>
                <w:sz w:val="19"/>
                <w:szCs w:val="19"/>
              </w:rPr>
              <w:t>143</w:t>
            </w:r>
            <w:r w:rsidR="00472B84">
              <w:rPr>
                <w:rFonts w:ascii="Calibri" w:eastAsia="Times New Roman" w:hAnsi="Calibri" w:cs="Calibri"/>
                <w:b/>
                <w:color w:val="000000"/>
                <w:sz w:val="19"/>
                <w:szCs w:val="19"/>
              </w:rPr>
              <w:t>,</w:t>
            </w:r>
            <w:r w:rsidR="00472B84" w:rsidRPr="00472B84">
              <w:rPr>
                <w:rFonts w:ascii="Calibri" w:eastAsia="Times New Roman" w:hAnsi="Calibri" w:cs="Calibri"/>
                <w:b/>
                <w:color w:val="000000"/>
                <w:sz w:val="19"/>
                <w:szCs w:val="19"/>
              </w:rPr>
              <w:t>087</w:t>
            </w:r>
            <w:r w:rsidR="00472B84">
              <w:rPr>
                <w:rFonts w:ascii="Calibri" w:eastAsia="Times New Roman" w:hAnsi="Calibri" w:cs="Calibri"/>
                <w:b/>
                <w:color w:val="000000"/>
                <w:sz w:val="19"/>
                <w:szCs w:val="19"/>
              </w:rPr>
              <w:t>,</w:t>
            </w:r>
            <w:r w:rsidR="00472B84" w:rsidRPr="00472B84">
              <w:rPr>
                <w:rFonts w:ascii="Calibri" w:eastAsia="Times New Roman" w:hAnsi="Calibri" w:cs="Calibri"/>
                <w:b/>
                <w:color w:val="000000"/>
                <w:sz w:val="19"/>
                <w:szCs w:val="19"/>
              </w:rPr>
              <w:t>433</w:t>
            </w:r>
          </w:p>
        </w:tc>
      </w:tr>
    </w:tbl>
    <w:p w14:paraId="396EEAF5" w14:textId="701471EA" w:rsidR="00AC046D" w:rsidRPr="00826952" w:rsidRDefault="00AC046D" w:rsidP="00AC046D">
      <w:pPr>
        <w:spacing w:after="0"/>
        <w:rPr>
          <w:rFonts w:ascii="Calibri" w:hAnsi="Calibri" w:cs="Calibri"/>
          <w:sz w:val="16"/>
          <w:szCs w:val="16"/>
        </w:rPr>
      </w:pPr>
      <w:r w:rsidRPr="00826952">
        <w:rPr>
          <w:rFonts w:ascii="Calibri" w:hAnsi="Calibri" w:cs="Calibri"/>
          <w:sz w:val="16"/>
          <w:szCs w:val="16"/>
        </w:rPr>
        <w:t xml:space="preserve">* while all other minimum standards have been costed on the basis of a once-off cost to the rental provider to make the premises meet the standard, for mould prevention/removal, this is expected to involve ongoing costs to the rental provider. Hence </w:t>
      </w:r>
      <w:r w:rsidR="007E0A4B">
        <w:rPr>
          <w:rFonts w:ascii="Calibri" w:hAnsi="Calibri" w:cs="Calibri"/>
          <w:sz w:val="16"/>
          <w:szCs w:val="16"/>
        </w:rPr>
        <w:t xml:space="preserve">in calculating the total (NPV) amount, </w:t>
      </w:r>
      <w:r w:rsidRPr="00826952">
        <w:rPr>
          <w:rFonts w:ascii="Calibri" w:hAnsi="Calibri" w:cs="Calibri"/>
          <w:sz w:val="16"/>
          <w:szCs w:val="16"/>
        </w:rPr>
        <w:t>the cost to meet the standard is an annual cost, and the number of premises that will need to take action accumulates each year.</w:t>
      </w:r>
    </w:p>
    <w:p w14:paraId="1260831C" w14:textId="77777777" w:rsidR="004F23F9" w:rsidRPr="00FD4729" w:rsidRDefault="004F23F9" w:rsidP="004F23F9">
      <w:pPr>
        <w:spacing w:before="60" w:after="60"/>
        <w:ind w:left="134"/>
        <w:textAlignment w:val="top"/>
        <w:rPr>
          <w:sz w:val="16"/>
          <w:szCs w:val="22"/>
        </w:rPr>
      </w:pPr>
    </w:p>
    <w:p w14:paraId="4BE7AED9" w14:textId="776ED4F2" w:rsidR="000C06B2" w:rsidRDefault="000C06B2" w:rsidP="004F23F9">
      <w:pPr>
        <w:spacing w:before="60" w:after="60"/>
        <w:textAlignment w:val="top"/>
        <w:rPr>
          <w:szCs w:val="22"/>
          <w:lang w:val="en-AU"/>
        </w:rPr>
      </w:pPr>
      <w:r>
        <w:rPr>
          <w:szCs w:val="22"/>
          <w:lang w:val="en-AU"/>
        </w:rPr>
        <w:t xml:space="preserve">A detailed breakdown of the above costs is provided in </w:t>
      </w:r>
      <w:r w:rsidRPr="00342AF9">
        <w:rPr>
          <w:szCs w:val="22"/>
          <w:u w:val="single"/>
          <w:lang w:val="en-AU"/>
        </w:rPr>
        <w:t>Appendix C</w:t>
      </w:r>
      <w:r>
        <w:rPr>
          <w:szCs w:val="22"/>
          <w:lang w:val="en-AU"/>
        </w:rPr>
        <w:t>.</w:t>
      </w:r>
    </w:p>
    <w:p w14:paraId="7246B005" w14:textId="7BC2FF96" w:rsidR="003F4387" w:rsidRDefault="006277D8" w:rsidP="004F23F9">
      <w:pPr>
        <w:spacing w:before="60" w:after="60"/>
        <w:textAlignment w:val="top"/>
        <w:rPr>
          <w:szCs w:val="22"/>
          <w:lang w:val="en-AU"/>
        </w:rPr>
      </w:pPr>
      <w:r>
        <w:rPr>
          <w:szCs w:val="22"/>
          <w:lang w:val="en-AU"/>
        </w:rPr>
        <w:t>The</w:t>
      </w:r>
      <w:r w:rsidR="004F23F9" w:rsidRPr="0032582F">
        <w:rPr>
          <w:szCs w:val="22"/>
          <w:lang w:val="en-AU"/>
        </w:rPr>
        <w:t xml:space="preserve"> cost</w:t>
      </w:r>
      <w:r>
        <w:rPr>
          <w:szCs w:val="22"/>
          <w:lang w:val="en-AU"/>
        </w:rPr>
        <w:t xml:space="preserve"> of compliance with rental minimum standards</w:t>
      </w:r>
      <w:r w:rsidR="004F23F9" w:rsidRPr="0032582F">
        <w:rPr>
          <w:szCs w:val="22"/>
          <w:lang w:val="en-AU"/>
        </w:rPr>
        <w:t xml:space="preserve"> will be borne by </w:t>
      </w:r>
      <w:r w:rsidR="004F23F9">
        <w:rPr>
          <w:szCs w:val="22"/>
          <w:lang w:val="en-AU"/>
        </w:rPr>
        <w:t>rental provider</w:t>
      </w:r>
      <w:r w:rsidR="004F23F9" w:rsidRPr="0032582F">
        <w:rPr>
          <w:szCs w:val="22"/>
          <w:lang w:val="en-AU"/>
        </w:rPr>
        <w:t>s in the first instance. However, it is expected that at least some of any additional cost</w:t>
      </w:r>
      <w:r>
        <w:rPr>
          <w:szCs w:val="22"/>
          <w:lang w:val="en-AU"/>
        </w:rPr>
        <w:t>s</w:t>
      </w:r>
      <w:r w:rsidR="004F23F9" w:rsidRPr="0032582F">
        <w:rPr>
          <w:szCs w:val="22"/>
          <w:lang w:val="en-AU"/>
        </w:rPr>
        <w:t xml:space="preserve"> will be passed through to renters through higher rents for the </w:t>
      </w:r>
      <w:r w:rsidR="004F23F9">
        <w:rPr>
          <w:szCs w:val="22"/>
          <w:lang w:val="en-AU"/>
        </w:rPr>
        <w:t xml:space="preserve">rented </w:t>
      </w:r>
      <w:r w:rsidR="004F23F9" w:rsidRPr="0032582F">
        <w:rPr>
          <w:szCs w:val="22"/>
          <w:lang w:val="en-AU"/>
        </w:rPr>
        <w:t>premises affect</w:t>
      </w:r>
      <w:r w:rsidR="004F23F9">
        <w:rPr>
          <w:szCs w:val="22"/>
          <w:lang w:val="en-AU"/>
        </w:rPr>
        <w:t>ed</w:t>
      </w:r>
      <w:r w:rsidR="004F23F9" w:rsidRPr="0032582F">
        <w:rPr>
          <w:szCs w:val="22"/>
          <w:lang w:val="en-AU"/>
        </w:rPr>
        <w:t xml:space="preserve">. Spread over all rental premises, the total incremental costs of the minimum standards </w:t>
      </w:r>
      <w:r w:rsidR="003F4387">
        <w:rPr>
          <w:szCs w:val="22"/>
          <w:lang w:val="en-AU"/>
        </w:rPr>
        <w:t>are</w:t>
      </w:r>
      <w:r w:rsidR="003F4387" w:rsidRPr="0032582F">
        <w:rPr>
          <w:szCs w:val="22"/>
          <w:lang w:val="en-AU"/>
        </w:rPr>
        <w:t xml:space="preserve"> </w:t>
      </w:r>
      <w:r w:rsidR="004F23F9" w:rsidRPr="0032582F">
        <w:rPr>
          <w:szCs w:val="22"/>
          <w:lang w:val="en-AU"/>
        </w:rPr>
        <w:t>around $</w:t>
      </w:r>
      <w:r w:rsidR="00B81908">
        <w:rPr>
          <w:szCs w:val="22"/>
          <w:lang w:val="en-AU"/>
        </w:rPr>
        <w:t>1</w:t>
      </w:r>
      <w:r w:rsidR="009C44D4">
        <w:rPr>
          <w:szCs w:val="22"/>
          <w:lang w:val="en-AU"/>
        </w:rPr>
        <w:t>6</w:t>
      </w:r>
      <w:r w:rsidR="00C529CB">
        <w:rPr>
          <w:szCs w:val="22"/>
          <w:lang w:val="en-AU"/>
        </w:rPr>
        <w:t>5</w:t>
      </w:r>
      <w:r w:rsidR="004F23F9" w:rsidRPr="0032582F">
        <w:rPr>
          <w:szCs w:val="22"/>
          <w:lang w:val="en-AU"/>
        </w:rPr>
        <w:t xml:space="preserve"> per </w:t>
      </w:r>
      <w:r w:rsidR="004F23F9">
        <w:rPr>
          <w:szCs w:val="22"/>
          <w:lang w:val="en-AU"/>
        </w:rPr>
        <w:t xml:space="preserve">rented </w:t>
      </w:r>
      <w:r w:rsidR="004F23F9" w:rsidRPr="0032582F">
        <w:rPr>
          <w:szCs w:val="22"/>
          <w:lang w:val="en-AU"/>
        </w:rPr>
        <w:t xml:space="preserve">premises (over ten years). However, the costs will be focused on those properties that do not currently meet the proposed </w:t>
      </w:r>
      <w:r w:rsidR="004F23F9">
        <w:rPr>
          <w:szCs w:val="22"/>
          <w:lang w:val="en-AU"/>
        </w:rPr>
        <w:t xml:space="preserve">rental minimum </w:t>
      </w:r>
      <w:r w:rsidR="004F23F9" w:rsidRPr="0032582F">
        <w:rPr>
          <w:szCs w:val="22"/>
          <w:lang w:val="en-AU"/>
        </w:rPr>
        <w:t xml:space="preserve">standards, which is a much smaller number of premises. </w:t>
      </w:r>
    </w:p>
    <w:p w14:paraId="1B9289D6" w14:textId="7425B3AF" w:rsidR="004F23F9" w:rsidRDefault="004F23F9" w:rsidP="004F23F9">
      <w:pPr>
        <w:spacing w:before="60" w:after="60"/>
        <w:textAlignment w:val="top"/>
        <w:rPr>
          <w:szCs w:val="22"/>
          <w:lang w:val="en-AU"/>
        </w:rPr>
      </w:pPr>
      <w:r w:rsidRPr="0032582F">
        <w:rPr>
          <w:szCs w:val="22"/>
          <w:lang w:val="en-AU"/>
        </w:rPr>
        <w:t xml:space="preserve">It is unknown how many of the proposed standards an individual </w:t>
      </w:r>
      <w:r>
        <w:rPr>
          <w:szCs w:val="22"/>
          <w:lang w:val="en-AU"/>
        </w:rPr>
        <w:t xml:space="preserve">rented </w:t>
      </w:r>
      <w:r w:rsidRPr="0032582F">
        <w:rPr>
          <w:szCs w:val="22"/>
          <w:lang w:val="en-AU"/>
        </w:rPr>
        <w:t xml:space="preserve">premises may not already meet. If a single </w:t>
      </w:r>
      <w:r>
        <w:rPr>
          <w:szCs w:val="22"/>
          <w:lang w:val="en-AU"/>
        </w:rPr>
        <w:t xml:space="preserve">rented </w:t>
      </w:r>
      <w:r w:rsidRPr="0032582F">
        <w:rPr>
          <w:szCs w:val="22"/>
          <w:lang w:val="en-AU"/>
        </w:rPr>
        <w:t xml:space="preserve">premises needed to </w:t>
      </w:r>
      <w:r>
        <w:rPr>
          <w:szCs w:val="22"/>
          <w:lang w:val="en-AU"/>
        </w:rPr>
        <w:t>be upgraded</w:t>
      </w:r>
      <w:r w:rsidRPr="0032582F">
        <w:rPr>
          <w:szCs w:val="22"/>
          <w:lang w:val="en-AU"/>
        </w:rPr>
        <w:t xml:space="preserve"> to meet all the proposed </w:t>
      </w:r>
      <w:r>
        <w:rPr>
          <w:szCs w:val="22"/>
          <w:lang w:val="en-AU"/>
        </w:rPr>
        <w:t xml:space="preserve">minimum </w:t>
      </w:r>
      <w:r w:rsidRPr="0032582F">
        <w:rPr>
          <w:szCs w:val="22"/>
          <w:lang w:val="en-AU"/>
        </w:rPr>
        <w:t>standards, the additional cost could be around $</w:t>
      </w:r>
      <w:r w:rsidR="001F3447">
        <w:rPr>
          <w:szCs w:val="22"/>
          <w:lang w:val="en-AU"/>
        </w:rPr>
        <w:t>8</w:t>
      </w:r>
      <w:r>
        <w:rPr>
          <w:szCs w:val="22"/>
          <w:lang w:val="en-AU"/>
        </w:rPr>
        <w:t>,</w:t>
      </w:r>
      <w:r w:rsidR="001F3447">
        <w:rPr>
          <w:szCs w:val="22"/>
          <w:lang w:val="en-AU"/>
        </w:rPr>
        <w:t>7</w:t>
      </w:r>
      <w:r>
        <w:rPr>
          <w:szCs w:val="22"/>
          <w:lang w:val="en-AU"/>
        </w:rPr>
        <w:t>00</w:t>
      </w:r>
      <w:r w:rsidRPr="0032582F">
        <w:rPr>
          <w:szCs w:val="22"/>
          <w:lang w:val="en-AU"/>
        </w:rPr>
        <w:t xml:space="preserve">. However, if this was reflected in increased </w:t>
      </w:r>
      <w:r w:rsidRPr="0032582F">
        <w:rPr>
          <w:szCs w:val="22"/>
          <w:lang w:val="en-AU"/>
        </w:rPr>
        <w:lastRenderedPageBreak/>
        <w:t>rents (and recovered over ten years), it would amount to a higher rent of around $</w:t>
      </w:r>
      <w:r>
        <w:rPr>
          <w:szCs w:val="22"/>
          <w:lang w:val="en-AU"/>
        </w:rPr>
        <w:t>1</w:t>
      </w:r>
      <w:r w:rsidR="00D26CC6">
        <w:rPr>
          <w:szCs w:val="22"/>
          <w:lang w:val="en-AU"/>
        </w:rPr>
        <w:t>7</w:t>
      </w:r>
      <w:r w:rsidRPr="0032582F">
        <w:rPr>
          <w:szCs w:val="22"/>
          <w:lang w:val="en-AU"/>
        </w:rPr>
        <w:t xml:space="preserve"> per week for the small number of </w:t>
      </w:r>
      <w:r>
        <w:rPr>
          <w:szCs w:val="22"/>
          <w:lang w:val="en-AU"/>
        </w:rPr>
        <w:t xml:space="preserve">rented </w:t>
      </w:r>
      <w:r w:rsidRPr="0032582F">
        <w:rPr>
          <w:szCs w:val="22"/>
          <w:lang w:val="en-AU"/>
        </w:rPr>
        <w:t>premises affected.</w:t>
      </w:r>
      <w:r w:rsidR="00475454">
        <w:rPr>
          <w:rStyle w:val="FootnoteReference"/>
          <w:szCs w:val="22"/>
          <w:lang w:val="en-AU"/>
        </w:rPr>
        <w:footnoteReference w:id="99"/>
      </w:r>
    </w:p>
    <w:p w14:paraId="7BFDBE6E" w14:textId="77777777" w:rsidR="006E4D6E" w:rsidRDefault="006E4D6E" w:rsidP="006E4D6E">
      <w:pPr>
        <w:rPr>
          <w:rFonts w:cstheme="minorHAnsi"/>
          <w:szCs w:val="22"/>
        </w:rPr>
      </w:pPr>
      <w:r w:rsidRPr="003526D6">
        <w:rPr>
          <w:rFonts w:cstheme="minorHAnsi"/>
          <w:szCs w:val="22"/>
        </w:rPr>
        <w:t xml:space="preserve">EY Sweeney </w:t>
      </w:r>
      <w:r>
        <w:rPr>
          <w:rFonts w:cstheme="minorHAnsi"/>
          <w:szCs w:val="22"/>
        </w:rPr>
        <w:t>research</w:t>
      </w:r>
      <w:r>
        <w:rPr>
          <w:rStyle w:val="FootnoteReference"/>
          <w:rFonts w:cstheme="minorHAnsi"/>
          <w:szCs w:val="22"/>
        </w:rPr>
        <w:footnoteReference w:id="100"/>
      </w:r>
      <w:r>
        <w:rPr>
          <w:rFonts w:cstheme="minorHAnsi"/>
          <w:szCs w:val="22"/>
        </w:rPr>
        <w:t xml:space="preserve"> commissioned by the Department as part of the Review found that:</w:t>
      </w:r>
    </w:p>
    <w:p w14:paraId="507F7BB8" w14:textId="4217A056" w:rsidR="006E4D6E" w:rsidRPr="008E5EFD" w:rsidRDefault="006E4D6E" w:rsidP="00C519EC">
      <w:pPr>
        <w:pStyle w:val="ListParagraph"/>
        <w:numPr>
          <w:ilvl w:val="0"/>
          <w:numId w:val="110"/>
        </w:numPr>
        <w:rPr>
          <w:rFonts w:eastAsia="Times New Roman"/>
        </w:rPr>
      </w:pPr>
      <w:r w:rsidRPr="008E5EFD">
        <w:rPr>
          <w:rFonts w:eastAsia="Times New Roman"/>
        </w:rPr>
        <w:t>as a result of</w:t>
      </w:r>
      <w:r w:rsidR="009019DA">
        <w:rPr>
          <w:rFonts w:eastAsia="Times New Roman"/>
        </w:rPr>
        <w:t xml:space="preserve"> the</w:t>
      </w:r>
      <w:r w:rsidRPr="008E5EFD">
        <w:rPr>
          <w:rFonts w:eastAsia="Times New Roman"/>
        </w:rPr>
        <w:t xml:space="preserve"> introduction of minimum standards, 9 per cent of rental providers would increase rent, 4 per cent would sell the property and 4 per cent would not acquire future rental properties</w:t>
      </w:r>
      <w:r w:rsidR="00C61021">
        <w:rPr>
          <w:rFonts w:eastAsia="Times New Roman"/>
        </w:rPr>
        <w:t>;</w:t>
      </w:r>
    </w:p>
    <w:p w14:paraId="45BA2220" w14:textId="3D0DDFEB" w:rsidR="006E4D6E" w:rsidRDefault="006E4D6E" w:rsidP="00C519EC">
      <w:pPr>
        <w:pStyle w:val="ListParagraph"/>
        <w:numPr>
          <w:ilvl w:val="0"/>
          <w:numId w:val="110"/>
        </w:numPr>
        <w:rPr>
          <w:rFonts w:eastAsia="Times New Roman"/>
        </w:rPr>
      </w:pPr>
      <w:r>
        <w:rPr>
          <w:rFonts w:eastAsia="Times New Roman"/>
        </w:rPr>
        <w:t>t</w:t>
      </w:r>
      <w:r w:rsidRPr="00F45B5A">
        <w:rPr>
          <w:rFonts w:eastAsia="Times New Roman"/>
        </w:rPr>
        <w:t>wo in three (64</w:t>
      </w:r>
      <w:r>
        <w:rPr>
          <w:rFonts w:eastAsia="Times New Roman"/>
        </w:rPr>
        <w:t xml:space="preserve"> pe</w:t>
      </w:r>
      <w:r w:rsidR="009019DA">
        <w:rPr>
          <w:rFonts w:eastAsia="Times New Roman"/>
        </w:rPr>
        <w:t>r</w:t>
      </w:r>
      <w:r>
        <w:rPr>
          <w:rFonts w:eastAsia="Times New Roman"/>
        </w:rPr>
        <w:t xml:space="preserve"> cent</w:t>
      </w:r>
      <w:r w:rsidRPr="00F45B5A">
        <w:rPr>
          <w:rFonts w:eastAsia="Times New Roman"/>
        </w:rPr>
        <w:t xml:space="preserve">) </w:t>
      </w:r>
      <w:r>
        <w:rPr>
          <w:rFonts w:eastAsia="Times New Roman"/>
        </w:rPr>
        <w:t xml:space="preserve">of renters </w:t>
      </w:r>
      <w:r w:rsidRPr="00F45B5A">
        <w:rPr>
          <w:rFonts w:eastAsia="Times New Roman"/>
        </w:rPr>
        <w:t>would be willing to pay more for an energy efficient property</w:t>
      </w:r>
      <w:r>
        <w:rPr>
          <w:rFonts w:eastAsia="Times New Roman"/>
        </w:rPr>
        <w:t xml:space="preserve"> </w:t>
      </w:r>
      <w:r w:rsidRPr="00F45B5A">
        <w:rPr>
          <w:rFonts w:eastAsia="Times New Roman"/>
        </w:rPr>
        <w:t>(insulation, draught proofing, heating, cooling)</w:t>
      </w:r>
      <w:r w:rsidR="00C61021">
        <w:rPr>
          <w:rFonts w:eastAsia="Times New Roman"/>
        </w:rPr>
        <w:t>; and</w:t>
      </w:r>
    </w:p>
    <w:p w14:paraId="10BC0F21" w14:textId="58540EF7" w:rsidR="006E4D6E" w:rsidRPr="00F45B5A" w:rsidRDefault="006E4D6E" w:rsidP="00C519EC">
      <w:pPr>
        <w:pStyle w:val="ListParagraph"/>
        <w:numPr>
          <w:ilvl w:val="0"/>
          <w:numId w:val="110"/>
        </w:numPr>
        <w:rPr>
          <w:rFonts w:eastAsia="Times New Roman"/>
        </w:rPr>
      </w:pPr>
      <w:r>
        <w:rPr>
          <w:rFonts w:eastAsia="Times New Roman"/>
        </w:rPr>
        <w:t>o</w:t>
      </w:r>
      <w:r w:rsidRPr="00F45B5A">
        <w:rPr>
          <w:rFonts w:eastAsia="Times New Roman"/>
        </w:rPr>
        <w:t>nly 19</w:t>
      </w:r>
      <w:r>
        <w:rPr>
          <w:rFonts w:eastAsia="Times New Roman"/>
        </w:rPr>
        <w:t xml:space="preserve"> per cent</w:t>
      </w:r>
      <w:r w:rsidRPr="00F45B5A">
        <w:rPr>
          <w:rFonts w:eastAsia="Times New Roman"/>
        </w:rPr>
        <w:t xml:space="preserve"> </w:t>
      </w:r>
      <w:r>
        <w:rPr>
          <w:rFonts w:eastAsia="Times New Roman"/>
        </w:rPr>
        <w:t>of renters</w:t>
      </w:r>
      <w:r w:rsidRPr="00F45B5A">
        <w:rPr>
          <w:rFonts w:eastAsia="Times New Roman"/>
        </w:rPr>
        <w:t xml:space="preserve"> would choose the property with cheaper rent and no energy efficient features, and the remaining 18</w:t>
      </w:r>
      <w:r>
        <w:rPr>
          <w:rFonts w:eastAsia="Times New Roman"/>
        </w:rPr>
        <w:t xml:space="preserve"> per</w:t>
      </w:r>
      <w:r w:rsidR="009019DA">
        <w:rPr>
          <w:rFonts w:eastAsia="Times New Roman"/>
        </w:rPr>
        <w:t xml:space="preserve"> </w:t>
      </w:r>
      <w:r>
        <w:rPr>
          <w:rFonts w:eastAsia="Times New Roman"/>
        </w:rPr>
        <w:t>cent</w:t>
      </w:r>
      <w:r w:rsidRPr="00F45B5A">
        <w:rPr>
          <w:rFonts w:eastAsia="Times New Roman"/>
        </w:rPr>
        <w:t xml:space="preserve"> are unsure which they would choose.</w:t>
      </w:r>
      <w:r>
        <w:rPr>
          <w:rFonts w:eastAsia="Times New Roman"/>
        </w:rPr>
        <w:t xml:space="preserve"> </w:t>
      </w:r>
      <w:r w:rsidRPr="00F45B5A">
        <w:rPr>
          <w:rFonts w:eastAsia="Times New Roman"/>
        </w:rPr>
        <w:t xml:space="preserve">There were no differences in property preference by income level. </w:t>
      </w:r>
    </w:p>
    <w:p w14:paraId="199D0EE0" w14:textId="77777777" w:rsidR="006E4D6E" w:rsidRPr="006E4D6E" w:rsidRDefault="006E4D6E" w:rsidP="006E4D6E">
      <w:pPr>
        <w:rPr>
          <w:rFonts w:cstheme="minorHAnsi"/>
          <w:szCs w:val="22"/>
        </w:rPr>
      </w:pPr>
      <w:r w:rsidRPr="00024C33">
        <w:rPr>
          <w:rFonts w:cstheme="minorHAnsi"/>
          <w:szCs w:val="22"/>
        </w:rPr>
        <w:t xml:space="preserve">Research commissioned by DELWP suggests that the impact of ‘pass through’ costs of energy </w:t>
      </w:r>
      <w:r w:rsidRPr="006E4D6E">
        <w:rPr>
          <w:rFonts w:cstheme="minorHAnsi"/>
          <w:szCs w:val="22"/>
        </w:rPr>
        <w:t xml:space="preserve">efficiency upgrades on the rental market as a whole would be minimal.  </w:t>
      </w:r>
    </w:p>
    <w:p w14:paraId="585D439B" w14:textId="76B51A4A" w:rsidR="0085781E" w:rsidRPr="0085781E" w:rsidRDefault="004F23F9" w:rsidP="0085781E">
      <w:pPr>
        <w:rPr>
          <w:rFonts w:cstheme="minorHAnsi"/>
          <w:szCs w:val="22"/>
        </w:rPr>
      </w:pPr>
      <w:r w:rsidRPr="0085781E">
        <w:rPr>
          <w:rFonts w:cstheme="minorHAnsi"/>
          <w:szCs w:val="22"/>
        </w:rPr>
        <w:t xml:space="preserve">Given the small incremental cost for the relatively small number of rented premises that will be affected, it is not expected that the proposed minimum standards </w:t>
      </w:r>
      <w:r w:rsidR="00056969">
        <w:rPr>
          <w:rFonts w:cstheme="minorHAnsi"/>
          <w:szCs w:val="22"/>
        </w:rPr>
        <w:t xml:space="preserve">(excluding heating) </w:t>
      </w:r>
      <w:r w:rsidRPr="0085781E">
        <w:rPr>
          <w:rFonts w:cstheme="minorHAnsi"/>
          <w:szCs w:val="22"/>
        </w:rPr>
        <w:t xml:space="preserve">will have any real effect on the rental </w:t>
      </w:r>
      <w:r w:rsidR="00F92F41" w:rsidRPr="0085781E">
        <w:rPr>
          <w:rFonts w:cstheme="minorHAnsi"/>
          <w:szCs w:val="22"/>
        </w:rPr>
        <w:t>market or</w:t>
      </w:r>
      <w:r w:rsidRPr="0085781E">
        <w:rPr>
          <w:rFonts w:cstheme="minorHAnsi"/>
          <w:szCs w:val="22"/>
        </w:rPr>
        <w:t xml:space="preserve"> cause a significant adverse effect on rental affordability. </w:t>
      </w:r>
    </w:p>
    <w:p w14:paraId="6DED9C69" w14:textId="6D83122D" w:rsidR="003F4387" w:rsidRDefault="003F4387" w:rsidP="006E4D6E">
      <w:pPr>
        <w:pStyle w:val="Heading4"/>
        <w:ind w:left="0" w:firstLine="0"/>
      </w:pPr>
      <w:r>
        <w:t>Impacts on the Director of Housing</w:t>
      </w:r>
    </w:p>
    <w:p w14:paraId="600036C3" w14:textId="79EA1981" w:rsidR="00BC7D20" w:rsidRPr="00365004" w:rsidRDefault="00302C7F" w:rsidP="00BC7D20">
      <w:pPr>
        <w:rPr>
          <w:rFonts w:cstheme="minorHAnsi"/>
          <w:szCs w:val="22"/>
        </w:rPr>
      </w:pPr>
      <w:r>
        <w:t>Data</w:t>
      </w:r>
      <w:r w:rsidR="00BC7D20" w:rsidRPr="00960324">
        <w:t xml:space="preserve"> on</w:t>
      </w:r>
      <w:r w:rsidR="00D676A3">
        <w:t xml:space="preserve"> the impact of rental minimum standards (excluding heating)</w:t>
      </w:r>
      <w:r w:rsidR="00BC7D20" w:rsidRPr="00960324">
        <w:t xml:space="preserve"> </w:t>
      </w:r>
      <w:r w:rsidR="009019DA">
        <w:t>on</w:t>
      </w:r>
      <w:r w:rsidR="00BC7D20" w:rsidRPr="00960324">
        <w:t xml:space="preserve"> existing </w:t>
      </w:r>
      <w:r w:rsidR="003F4387" w:rsidRPr="00960324">
        <w:t xml:space="preserve">DoH </w:t>
      </w:r>
      <w:r w:rsidR="00BC7D20" w:rsidRPr="00960324">
        <w:t xml:space="preserve">housing stock is not known. Current </w:t>
      </w:r>
      <w:r w:rsidR="007E0A4B">
        <w:t>DHHS/DoH</w:t>
      </w:r>
      <w:r w:rsidR="007E0A4B" w:rsidRPr="00960324">
        <w:t xml:space="preserve"> </w:t>
      </w:r>
      <w:r w:rsidR="00BC7D20" w:rsidRPr="00960324">
        <w:t xml:space="preserve">business systems are </w:t>
      </w:r>
      <w:r w:rsidR="00BC7D20" w:rsidRPr="00365004">
        <w:rPr>
          <w:rFonts w:cstheme="minorHAnsi"/>
          <w:szCs w:val="22"/>
        </w:rPr>
        <w:t xml:space="preserve">designed to address current business needs, and hence are not designed to capture the data needed to assess the full scope of reform impacts such as in relation to rental minimum standards. Prior advice (in relation to the </w:t>
      </w:r>
      <w:r w:rsidR="00885094" w:rsidRPr="00365004">
        <w:rPr>
          <w:rFonts w:cstheme="minorHAnsi"/>
          <w:szCs w:val="22"/>
        </w:rPr>
        <w:t>consideration of amendments to the RTA) suggested that most DoH properties would already meet the minimum standards that were being contemplated at that time.</w:t>
      </w:r>
      <w:r w:rsidR="00660974" w:rsidRPr="00365004">
        <w:rPr>
          <w:rFonts w:cstheme="minorHAnsi"/>
          <w:szCs w:val="22"/>
        </w:rPr>
        <w:t xml:space="preserve"> However, more significant minimum standards have been developed since that original consideration.</w:t>
      </w:r>
      <w:r w:rsidR="007E0A4B" w:rsidRPr="00365004">
        <w:rPr>
          <w:rFonts w:cstheme="minorHAnsi"/>
          <w:szCs w:val="22"/>
          <w:vertAlign w:val="superscript"/>
        </w:rPr>
        <w:footnoteReference w:id="101"/>
      </w:r>
    </w:p>
    <w:p w14:paraId="65CCCD02" w14:textId="77777777" w:rsidR="0026425A" w:rsidRDefault="00BC7D20" w:rsidP="00365004">
      <w:pPr>
        <w:sectPr w:rsidR="0026425A" w:rsidSect="002122E0">
          <w:pgSz w:w="11900" w:h="16840"/>
          <w:pgMar w:top="1440" w:right="1440" w:bottom="1440" w:left="1440" w:header="708" w:footer="302" w:gutter="0"/>
          <w:cols w:space="708"/>
          <w:docGrid w:linePitch="360"/>
        </w:sectPr>
      </w:pPr>
      <w:r w:rsidRPr="00365004">
        <w:rPr>
          <w:rFonts w:cstheme="minorHAnsi"/>
          <w:szCs w:val="22"/>
        </w:rPr>
        <w:t xml:space="preserve">For the purposes of this analysis, is it assumed that the capital cost impact on existing DoH housing stock would be similar to </w:t>
      </w:r>
      <w:r w:rsidR="003F4387" w:rsidRPr="00365004">
        <w:rPr>
          <w:rFonts w:cstheme="minorHAnsi"/>
          <w:szCs w:val="22"/>
        </w:rPr>
        <w:t xml:space="preserve">the </w:t>
      </w:r>
      <w:r w:rsidR="005A2FF1" w:rsidRPr="00365004">
        <w:rPr>
          <w:rFonts w:cstheme="minorHAnsi"/>
          <w:szCs w:val="22"/>
        </w:rPr>
        <w:t>private rental sector</w:t>
      </w:r>
      <w:r w:rsidRPr="00365004">
        <w:rPr>
          <w:rFonts w:cstheme="minorHAnsi"/>
          <w:szCs w:val="22"/>
        </w:rPr>
        <w:t>. This would imply additional capital costs to DoH over the ten years</w:t>
      </w:r>
      <w:r w:rsidRPr="00960324">
        <w:t xml:space="preserve"> of the proposed Regulations (under the preferred option) of around $</w:t>
      </w:r>
      <w:r w:rsidR="00660974" w:rsidRPr="00960324">
        <w:t>11.6</w:t>
      </w:r>
      <w:r w:rsidRPr="00960324">
        <w:t xml:space="preserve"> million</w:t>
      </w:r>
      <w:r w:rsidR="00660974" w:rsidRPr="00960324">
        <w:t xml:space="preserve"> (NPV)</w:t>
      </w:r>
      <w:r w:rsidRPr="00960324">
        <w:t>.</w:t>
      </w:r>
      <w:r w:rsidR="00730A24">
        <w:t xml:space="preserve"> It is likely that, depending on the age and type of the housing stock, existing DoH properties may already meet some of the proposed rental minimum standards.</w:t>
      </w:r>
      <w:r w:rsidR="00023516">
        <w:t xml:space="preserve"> A</w:t>
      </w:r>
      <w:r w:rsidR="00730A24">
        <w:t xml:space="preserve">dvice from DHHS is that the proposed cost impact of the rental minimum standards (excluding heating) on the private rental sector are an appropriate indicator of the overall cost impact </w:t>
      </w:r>
      <w:r w:rsidR="00781918">
        <w:t>of the rental minimum standards (excluding heating)</w:t>
      </w:r>
      <w:r w:rsidR="004D4DC1">
        <w:t xml:space="preserve"> on</w:t>
      </w:r>
      <w:r w:rsidR="00730A24">
        <w:t xml:space="preserve"> the DoH.</w:t>
      </w:r>
    </w:p>
    <w:p w14:paraId="1966ED2B" w14:textId="77777777" w:rsidR="004F23F9" w:rsidRDefault="004F23F9" w:rsidP="004F23F9">
      <w:pPr>
        <w:pStyle w:val="Heading3"/>
      </w:pPr>
      <w:r>
        <w:lastRenderedPageBreak/>
        <w:t>Benefits of prescribing minimum standards</w:t>
      </w:r>
    </w:p>
    <w:p w14:paraId="1CA54238" w14:textId="14CDB46A" w:rsidR="004F23F9" w:rsidRPr="0032582F" w:rsidRDefault="004F23F9" w:rsidP="004F23F9">
      <w:pPr>
        <w:spacing w:before="60" w:after="60"/>
        <w:textAlignment w:val="top"/>
        <w:rPr>
          <w:szCs w:val="22"/>
          <w:lang w:val="en-AU"/>
        </w:rPr>
      </w:pPr>
      <w:r>
        <w:rPr>
          <w:szCs w:val="22"/>
        </w:rPr>
        <w:t xml:space="preserve">The </w:t>
      </w:r>
      <w:r w:rsidRPr="0032582F">
        <w:rPr>
          <w:szCs w:val="22"/>
          <w:lang w:val="en-AU"/>
        </w:rPr>
        <w:t xml:space="preserve">primary benefit of prescribing minimum standards is to improve the amenity of premises for renters. There may also be health and safety benefits from ensuring renters have access to </w:t>
      </w:r>
      <w:r w:rsidR="00E04317">
        <w:rPr>
          <w:szCs w:val="22"/>
          <w:lang w:val="en-AU"/>
        </w:rPr>
        <w:t xml:space="preserve">safe, secure and comfortable housing with </w:t>
      </w:r>
      <w:r w:rsidRPr="0032582F">
        <w:rPr>
          <w:szCs w:val="22"/>
          <w:lang w:val="en-AU"/>
        </w:rPr>
        <w:t>adequate</w:t>
      </w:r>
      <w:r w:rsidR="00E04317">
        <w:rPr>
          <w:szCs w:val="22"/>
          <w:lang w:val="en-AU"/>
        </w:rPr>
        <w:t xml:space="preserve"> amenities including water, heating and cooking facilities.</w:t>
      </w:r>
      <w:r w:rsidRPr="0032582F">
        <w:rPr>
          <w:szCs w:val="22"/>
          <w:lang w:val="en-AU"/>
        </w:rPr>
        <w:t xml:space="preserve"> </w:t>
      </w:r>
      <w:r w:rsidR="008A4295">
        <w:rPr>
          <w:szCs w:val="22"/>
          <w:lang w:val="en-AU"/>
        </w:rPr>
        <w:t>Renters will be able to enforce compliance with minimum standards by either terminating the rental agreement before taking possession or requesting an ‘urgent repair’ if they discover non</w:t>
      </w:r>
      <w:r w:rsidR="008A4295">
        <w:rPr>
          <w:szCs w:val="22"/>
          <w:lang w:val="en-AU"/>
        </w:rPr>
        <w:noBreakHyphen/>
        <w:t>compliance after they move into the rented premises.</w:t>
      </w:r>
    </w:p>
    <w:p w14:paraId="07F5C8BE" w14:textId="162B6846" w:rsidR="004F23F9" w:rsidRPr="0085784B" w:rsidRDefault="004F23F9" w:rsidP="0085784B">
      <w:pPr>
        <w:rPr>
          <w:szCs w:val="22"/>
        </w:rPr>
      </w:pPr>
      <w:r w:rsidRPr="0032582F">
        <w:rPr>
          <w:szCs w:val="22"/>
          <w:lang w:val="en-AU"/>
        </w:rPr>
        <w:t xml:space="preserve">There have been no studies on how much renters would value this improved amenity, such as a willingness to pay for </w:t>
      </w:r>
      <w:r>
        <w:rPr>
          <w:szCs w:val="22"/>
          <w:lang w:val="en-AU"/>
        </w:rPr>
        <w:t xml:space="preserve">rented </w:t>
      </w:r>
      <w:r w:rsidRPr="0032582F">
        <w:rPr>
          <w:szCs w:val="22"/>
          <w:lang w:val="en-AU"/>
        </w:rPr>
        <w:t xml:space="preserve">premises that meets these particular standards. However, consultation with stakeholders suggests that the proposed minimum standards are of importance to renters, particularly renters that do not have much choice about their rental options, and where there is currently unfair bargaining power in the ability of some renters. The </w:t>
      </w:r>
      <w:r>
        <w:rPr>
          <w:szCs w:val="22"/>
          <w:lang w:val="en-AU"/>
        </w:rPr>
        <w:t>D</w:t>
      </w:r>
      <w:r w:rsidRPr="0032582F">
        <w:rPr>
          <w:szCs w:val="22"/>
          <w:lang w:val="en-AU"/>
        </w:rPr>
        <w:t>epartment considers that the proposed</w:t>
      </w:r>
      <w:r>
        <w:rPr>
          <w:szCs w:val="22"/>
        </w:rPr>
        <w:t xml:space="preserve"> minimum standards reflect current community expectations of a habitable dwelling.</w:t>
      </w:r>
    </w:p>
    <w:p w14:paraId="1153537B" w14:textId="5A304983" w:rsidR="000E30B6" w:rsidRDefault="000E30B6" w:rsidP="00D10914">
      <w:pPr>
        <w:pStyle w:val="Heading2"/>
      </w:pPr>
      <w:bookmarkStart w:id="55" w:name="_Ref22556489"/>
      <w:bookmarkStart w:id="56" w:name="_Ref22655789"/>
      <w:bookmarkStart w:id="57" w:name="_Toc23428703"/>
      <w:r>
        <w:t>Energy efficiency</w:t>
      </w:r>
      <w:r w:rsidR="009013EC">
        <w:t xml:space="preserve"> for end of life </w:t>
      </w:r>
      <w:r>
        <w:t>appliances</w:t>
      </w:r>
      <w:bookmarkEnd w:id="55"/>
      <w:bookmarkEnd w:id="56"/>
      <w:bookmarkEnd w:id="57"/>
    </w:p>
    <w:p w14:paraId="5E291DCD" w14:textId="4F738521" w:rsidR="00D10914" w:rsidRDefault="00D10914" w:rsidP="00D10914">
      <w:pPr>
        <w:pStyle w:val="Heading3"/>
      </w:pPr>
      <w:r>
        <w:t>The problem to be addressed</w:t>
      </w:r>
    </w:p>
    <w:p w14:paraId="2C9ADCEE" w14:textId="278B2F0E" w:rsidR="00CC0BD6" w:rsidRDefault="004732AA" w:rsidP="000E30B6">
      <w:r>
        <w:rPr>
          <w:lang w:val="en-AU"/>
        </w:rPr>
        <w:t>Energy consumption in Victorian homes is made up of heating (57.4 per cent), water heating (19.0 per cent), appliances (14.9 per cent)</w:t>
      </w:r>
      <w:r w:rsidR="00262ADD">
        <w:rPr>
          <w:lang w:val="en-AU"/>
        </w:rPr>
        <w:t>, cooking (3.5 per cent), lighting (3.5 per cent) and cooling (1.8 per cent).</w:t>
      </w:r>
      <w:r>
        <w:rPr>
          <w:rStyle w:val="FootnoteReference"/>
          <w:lang w:val="en-AU"/>
        </w:rPr>
        <w:footnoteReference w:id="102"/>
      </w:r>
      <w:r w:rsidR="00CC0BD6" w:rsidRPr="00CC0BD6">
        <w:t xml:space="preserve"> </w:t>
      </w:r>
      <w:r w:rsidR="00D80645" w:rsidRPr="00D80645">
        <w:t>Victoria has recently experienced increases in wholesale electricity and gas prices.</w:t>
      </w:r>
      <w:r w:rsidR="00D80645">
        <w:rPr>
          <w:rStyle w:val="FootnoteReference"/>
        </w:rPr>
        <w:footnoteReference w:id="103"/>
      </w:r>
      <w:r w:rsidR="00D80645" w:rsidRPr="00D80645">
        <w:t xml:space="preserve">  </w:t>
      </w:r>
      <w:r w:rsidR="00CC0BD6" w:rsidRPr="00CC0BD6">
        <w:t xml:space="preserve">As a result, </w:t>
      </w:r>
      <w:r w:rsidR="00E4667F">
        <w:t xml:space="preserve">Australian </w:t>
      </w:r>
      <w:r w:rsidR="00CC0BD6" w:rsidRPr="00CC0BD6">
        <w:t>households have reduced their energy consumption by investing in energy efficient appliances, home upgrades, and installing rooftop solar panels</w:t>
      </w:r>
      <w:r w:rsidR="00CC0BD6">
        <w:t>.</w:t>
      </w:r>
      <w:r w:rsidR="00CC0BD6">
        <w:rPr>
          <w:rStyle w:val="FootnoteReference"/>
        </w:rPr>
        <w:footnoteReference w:id="104"/>
      </w:r>
    </w:p>
    <w:p w14:paraId="3BE2DB76" w14:textId="16834457" w:rsidR="00CE3D9D" w:rsidRDefault="00CC0BD6" w:rsidP="000E30B6">
      <w:pPr>
        <w:rPr>
          <w:lang w:val="en-AU"/>
        </w:rPr>
      </w:pPr>
      <w:r w:rsidRPr="00CC0BD6">
        <w:rPr>
          <w:lang w:val="en-AU"/>
        </w:rPr>
        <w:t>Renters, unlike owner-occupiers, do not have the same agency to make energy efficiency upgrades to replace inefficient appliances, fittings and fixtures with more efficient options.</w:t>
      </w:r>
      <w:r w:rsidRPr="00CC0BD6">
        <w:t xml:space="preserve"> </w:t>
      </w:r>
      <w:r w:rsidRPr="00CC0BD6">
        <w:rPr>
          <w:lang w:val="en-AU"/>
        </w:rPr>
        <w:t>Renters must gain the consent</w:t>
      </w:r>
      <w:r>
        <w:rPr>
          <w:lang w:val="en-AU"/>
        </w:rPr>
        <w:t xml:space="preserve"> (by requesting a modification)</w:t>
      </w:r>
      <w:r w:rsidRPr="00CC0BD6">
        <w:rPr>
          <w:lang w:val="en-AU"/>
        </w:rPr>
        <w:t xml:space="preserve"> </w:t>
      </w:r>
      <w:r w:rsidR="00E4667F">
        <w:rPr>
          <w:lang w:val="en-AU"/>
        </w:rPr>
        <w:t xml:space="preserve">of </w:t>
      </w:r>
      <w:r w:rsidRPr="00CC0BD6">
        <w:rPr>
          <w:lang w:val="en-AU"/>
        </w:rPr>
        <w:t xml:space="preserve">the </w:t>
      </w:r>
      <w:r>
        <w:rPr>
          <w:lang w:val="en-AU"/>
        </w:rPr>
        <w:t>rental provider</w:t>
      </w:r>
      <w:r w:rsidRPr="00CC0BD6">
        <w:rPr>
          <w:lang w:val="en-AU"/>
        </w:rPr>
        <w:t xml:space="preserve"> to replace appliances with more energy efficient options. However, </w:t>
      </w:r>
      <w:r>
        <w:rPr>
          <w:lang w:val="en-AU"/>
        </w:rPr>
        <w:t xml:space="preserve">rental providers </w:t>
      </w:r>
      <w:r w:rsidRPr="00CC0BD6">
        <w:rPr>
          <w:lang w:val="en-AU"/>
        </w:rPr>
        <w:t xml:space="preserve">may not be sufficiently financially incentivised to invest in </w:t>
      </w:r>
      <w:r w:rsidR="00E4667F">
        <w:rPr>
          <w:lang w:val="en-AU"/>
        </w:rPr>
        <w:t xml:space="preserve">any </w:t>
      </w:r>
      <w:r w:rsidRPr="00CC0BD6">
        <w:rPr>
          <w:lang w:val="en-AU"/>
        </w:rPr>
        <w:t>upgrades, as they</w:t>
      </w:r>
      <w:r w:rsidR="00E4667F">
        <w:rPr>
          <w:lang w:val="en-AU"/>
        </w:rPr>
        <w:t xml:space="preserve"> will not directly</w:t>
      </w:r>
      <w:r w:rsidRPr="00CC0BD6">
        <w:rPr>
          <w:lang w:val="en-AU"/>
        </w:rPr>
        <w:t xml:space="preserve"> benefit from </w:t>
      </w:r>
      <w:r w:rsidR="00D80645">
        <w:rPr>
          <w:lang w:val="en-AU"/>
        </w:rPr>
        <w:t xml:space="preserve">increased thermal comfort or </w:t>
      </w:r>
      <w:r>
        <w:rPr>
          <w:lang w:val="en-AU"/>
        </w:rPr>
        <w:t xml:space="preserve">energy </w:t>
      </w:r>
      <w:r w:rsidRPr="00CC0BD6">
        <w:rPr>
          <w:lang w:val="en-AU"/>
        </w:rPr>
        <w:t>bill savings</w:t>
      </w:r>
      <w:r>
        <w:rPr>
          <w:lang w:val="en-AU"/>
        </w:rPr>
        <w:t>.</w:t>
      </w:r>
    </w:p>
    <w:p w14:paraId="2E20C633" w14:textId="2022A65C" w:rsidR="004B7E9D" w:rsidRDefault="00CC0BD6" w:rsidP="000E30B6">
      <w:pPr>
        <w:rPr>
          <w:lang w:val="en-AU"/>
        </w:rPr>
      </w:pPr>
      <w:r>
        <w:t>At the same time, renters and low-income Victorians are more likely to live in inefficient housing stock and to use inefficient appliances</w:t>
      </w:r>
      <w:r>
        <w:rPr>
          <w:rStyle w:val="FootnoteReference"/>
        </w:rPr>
        <w:footnoteReference w:id="105"/>
      </w:r>
      <w:r>
        <w:t>.</w:t>
      </w:r>
      <w:r w:rsidRPr="00CC0BD6">
        <w:t xml:space="preserve"> </w:t>
      </w:r>
      <w:r w:rsidRPr="008A7D22">
        <w:t xml:space="preserve">The choice of </w:t>
      </w:r>
      <w:r>
        <w:t xml:space="preserve">appliances, fittings and fixtures </w:t>
      </w:r>
      <w:r w:rsidRPr="008A7D22">
        <w:t>installed can have a significant impact on a household’s energy costs.</w:t>
      </w:r>
      <w:r>
        <w:t xml:space="preserve"> </w:t>
      </w:r>
      <w:r w:rsidRPr="006B2219">
        <w:t xml:space="preserve">Inefficient appliances </w:t>
      </w:r>
      <w:r>
        <w:t xml:space="preserve">can </w:t>
      </w:r>
      <w:r w:rsidRPr="006B2219">
        <w:t>lock renters into higher energy costs</w:t>
      </w:r>
      <w:r>
        <w:t xml:space="preserve"> and can negatively impact on their thermal comfort and health. </w:t>
      </w:r>
      <w:r w:rsidR="008702CA">
        <w:rPr>
          <w:lang w:val="en-AU"/>
        </w:rPr>
        <w:t>C</w:t>
      </w:r>
      <w:r w:rsidR="004B7E9D">
        <w:rPr>
          <w:lang w:val="en-AU"/>
        </w:rPr>
        <w:t>urrent</w:t>
      </w:r>
      <w:r w:rsidR="008702CA">
        <w:rPr>
          <w:lang w:val="en-AU"/>
        </w:rPr>
        <w:t>ly the</w:t>
      </w:r>
      <w:r w:rsidR="004B7E9D">
        <w:rPr>
          <w:lang w:val="en-AU"/>
        </w:rPr>
        <w:t xml:space="preserve"> RTA provides that:</w:t>
      </w:r>
    </w:p>
    <w:p w14:paraId="4E9C7E5A" w14:textId="02D41B13" w:rsidR="004B7E9D" w:rsidRPr="004B7E9D" w:rsidRDefault="004B7E9D" w:rsidP="00C519EC">
      <w:pPr>
        <w:pStyle w:val="ListParagraph"/>
        <w:numPr>
          <w:ilvl w:val="0"/>
          <w:numId w:val="117"/>
        </w:numPr>
      </w:pPr>
      <w:r w:rsidRPr="004B7E9D">
        <w:t xml:space="preserve">if a renter requests an </w:t>
      </w:r>
      <w:r w:rsidR="003E65C9">
        <w:t>‘</w:t>
      </w:r>
      <w:r w:rsidRPr="004B7E9D">
        <w:t>urgent repair</w:t>
      </w:r>
      <w:r w:rsidR="003E65C9">
        <w:t>’</w:t>
      </w:r>
      <w:r w:rsidRPr="004B7E9D">
        <w:t xml:space="preserve"> for a water appliance, fitting or fixture</w:t>
      </w:r>
      <w:r w:rsidR="00C61021">
        <w:t>;</w:t>
      </w:r>
      <w:r w:rsidRPr="004B7E9D">
        <w:t xml:space="preserve"> and </w:t>
      </w:r>
    </w:p>
    <w:p w14:paraId="1BFCAAA8" w14:textId="30073BFF" w:rsidR="004B7E9D" w:rsidRPr="0034788E" w:rsidRDefault="004B7E9D" w:rsidP="009019DA">
      <w:pPr>
        <w:pStyle w:val="ListParagraph"/>
        <w:numPr>
          <w:ilvl w:val="0"/>
          <w:numId w:val="117"/>
        </w:numPr>
      </w:pPr>
      <w:r w:rsidRPr="004B7E9D">
        <w:t>the appliance</w:t>
      </w:r>
      <w:r w:rsidRPr="00C845B9">
        <w:t xml:space="preserve"> </w:t>
      </w:r>
      <w:r w:rsidRPr="00A109B9">
        <w:t>has rea</w:t>
      </w:r>
      <w:r w:rsidRPr="00A17D21">
        <w:t>ched its end of life and needs to be replaced</w:t>
      </w:r>
      <w:r w:rsidR="009019DA">
        <w:t xml:space="preserve">, </w:t>
      </w:r>
      <w:r w:rsidR="008702CA">
        <w:t xml:space="preserve">then </w:t>
      </w:r>
      <w:r w:rsidRPr="00A17D21">
        <w:t xml:space="preserve">rental provider must </w:t>
      </w:r>
      <w:r w:rsidRPr="009911CE">
        <w:t>replace it with an appliance that it above the prescri</w:t>
      </w:r>
      <w:r w:rsidRPr="007D1EFE">
        <w:t xml:space="preserve">bed rating level. </w:t>
      </w:r>
    </w:p>
    <w:p w14:paraId="60B01A04" w14:textId="61A5A107" w:rsidR="005F7D85" w:rsidRDefault="004B7E9D" w:rsidP="000E30B6">
      <w:pPr>
        <w:rPr>
          <w:lang w:val="en-AU"/>
        </w:rPr>
      </w:pPr>
      <w:r>
        <w:rPr>
          <w:lang w:val="en-AU"/>
        </w:rPr>
        <w:t xml:space="preserve">The current Regulations provide that the prescribed rating for water appliances is </w:t>
      </w:r>
      <w:r w:rsidR="001D6BD4">
        <w:rPr>
          <w:lang w:val="en-AU"/>
        </w:rPr>
        <w:t>3-</w:t>
      </w:r>
      <w:r>
        <w:rPr>
          <w:lang w:val="en-AU"/>
        </w:rPr>
        <w:t xml:space="preserve">stars under the WELS scheme, as </w:t>
      </w:r>
      <w:r w:rsidRPr="004B7E9D">
        <w:rPr>
          <w:lang w:val="en-AU"/>
        </w:rPr>
        <w:t>defined in the Water Efficiency Labelling and Standards Act 2005 of the Commonwealth</w:t>
      </w:r>
      <w:r>
        <w:rPr>
          <w:lang w:val="en-AU"/>
        </w:rPr>
        <w:t>.</w:t>
      </w:r>
    </w:p>
    <w:p w14:paraId="67F13F21" w14:textId="77777777" w:rsidR="00347D98" w:rsidRDefault="004B7E9D" w:rsidP="000E30B6">
      <w:pPr>
        <w:rPr>
          <w:lang w:val="en-AU"/>
        </w:rPr>
        <w:sectPr w:rsidR="00347D98" w:rsidSect="002122E0">
          <w:pgSz w:w="11900" w:h="16840"/>
          <w:pgMar w:top="1440" w:right="1440" w:bottom="1440" w:left="1440" w:header="708" w:footer="302" w:gutter="0"/>
          <w:cols w:space="708"/>
          <w:docGrid w:linePitch="360"/>
        </w:sectPr>
      </w:pPr>
      <w:r>
        <w:rPr>
          <w:lang w:val="en-AU"/>
        </w:rPr>
        <w:t>The Amendment Act</w:t>
      </w:r>
      <w:r w:rsidR="00106D96">
        <w:rPr>
          <w:lang w:val="en-AU"/>
        </w:rPr>
        <w:t xml:space="preserve"> </w:t>
      </w:r>
      <w:r>
        <w:rPr>
          <w:lang w:val="en-AU"/>
        </w:rPr>
        <w:t>extend</w:t>
      </w:r>
      <w:r w:rsidR="00106D96">
        <w:rPr>
          <w:lang w:val="en-AU"/>
        </w:rPr>
        <w:t>s</w:t>
      </w:r>
      <w:r>
        <w:rPr>
          <w:lang w:val="en-AU"/>
        </w:rPr>
        <w:t xml:space="preserve"> </w:t>
      </w:r>
      <w:r w:rsidR="00106D96">
        <w:rPr>
          <w:lang w:val="en-AU"/>
        </w:rPr>
        <w:t>the</w:t>
      </w:r>
      <w:r>
        <w:rPr>
          <w:lang w:val="en-AU"/>
        </w:rPr>
        <w:t xml:space="preserve"> requirement</w:t>
      </w:r>
      <w:r w:rsidR="00106D96">
        <w:rPr>
          <w:lang w:val="en-AU"/>
        </w:rPr>
        <w:t>s in the RTA</w:t>
      </w:r>
      <w:r>
        <w:rPr>
          <w:lang w:val="en-AU"/>
        </w:rPr>
        <w:t xml:space="preserve"> to gas and electrical appliances, fittings and fixtures.</w:t>
      </w:r>
    </w:p>
    <w:p w14:paraId="4EDE3248" w14:textId="3679CD76" w:rsidR="004D6DFA" w:rsidDel="004B7E9D" w:rsidRDefault="00FC60C2" w:rsidP="000E30B6">
      <w:pPr>
        <w:rPr>
          <w:lang w:val="en-AU"/>
        </w:rPr>
      </w:pPr>
      <w:r>
        <w:rPr>
          <w:lang w:val="en-AU"/>
        </w:rPr>
        <w:lastRenderedPageBreak/>
        <w:t xml:space="preserve"> </w:t>
      </w:r>
      <w:r w:rsidR="000E30B6" w:rsidDel="004B7E9D">
        <w:rPr>
          <w:lang w:val="en-AU"/>
        </w:rPr>
        <w:t xml:space="preserve">The Regulations </w:t>
      </w:r>
      <w:r w:rsidR="007E7CCE">
        <w:rPr>
          <w:lang w:val="en-AU"/>
        </w:rPr>
        <w:t xml:space="preserve">need to </w:t>
      </w:r>
      <w:r w:rsidR="00106D96">
        <w:rPr>
          <w:lang w:val="en-AU"/>
        </w:rPr>
        <w:t xml:space="preserve">be made to </w:t>
      </w:r>
      <w:r w:rsidR="000E30B6" w:rsidRPr="008E0909" w:rsidDel="004B7E9D">
        <w:rPr>
          <w:lang w:val="en-AU"/>
        </w:rPr>
        <w:t>prescribe</w:t>
      </w:r>
      <w:r w:rsidR="004D6DFA" w:rsidDel="004B7E9D">
        <w:rPr>
          <w:lang w:val="en-AU"/>
        </w:rPr>
        <w:t>:</w:t>
      </w:r>
    </w:p>
    <w:p w14:paraId="7792A21C" w14:textId="120B66C1" w:rsidR="004D6DFA" w:rsidDel="004B7E9D" w:rsidRDefault="000E30B6" w:rsidP="00C519EC">
      <w:pPr>
        <w:pStyle w:val="ListParagraph"/>
        <w:numPr>
          <w:ilvl w:val="0"/>
          <w:numId w:val="88"/>
        </w:numPr>
      </w:pPr>
      <w:r w:rsidRPr="004D6DFA" w:rsidDel="004B7E9D">
        <w:t>energy efficiency rating systems for different types of water, gas and electrical appliances, fittings or fixtures</w:t>
      </w:r>
      <w:r w:rsidR="00012691">
        <w:t>;</w:t>
      </w:r>
      <w:r w:rsidR="004D6DFA" w:rsidDel="004B7E9D">
        <w:t xml:space="preserve"> and</w:t>
      </w:r>
      <w:r w:rsidRPr="004D6DFA" w:rsidDel="004B7E9D">
        <w:t xml:space="preserve"> </w:t>
      </w:r>
    </w:p>
    <w:p w14:paraId="5FAC700A" w14:textId="1A1DC6BA" w:rsidR="005F7D85" w:rsidRPr="004D6DFA" w:rsidRDefault="004D6DFA" w:rsidP="00C519EC">
      <w:pPr>
        <w:pStyle w:val="ListParagraph"/>
        <w:numPr>
          <w:ilvl w:val="0"/>
          <w:numId w:val="88"/>
        </w:numPr>
      </w:pPr>
      <w:r w:rsidDel="004B7E9D">
        <w:t xml:space="preserve">minimum </w:t>
      </w:r>
      <w:r w:rsidRPr="004D6DFA" w:rsidDel="004B7E9D">
        <w:t>r</w:t>
      </w:r>
      <w:r w:rsidR="000E30B6" w:rsidRPr="004D6DFA" w:rsidDel="004B7E9D">
        <w:t>ating</w:t>
      </w:r>
      <w:r w:rsidDel="004B7E9D">
        <w:t>s</w:t>
      </w:r>
      <w:r w:rsidR="000E30B6" w:rsidRPr="004D6DFA" w:rsidDel="004B7E9D">
        <w:t xml:space="preserve"> </w:t>
      </w:r>
      <w:r w:rsidDel="004B7E9D">
        <w:t xml:space="preserve">that </w:t>
      </w:r>
      <w:r w:rsidR="000E30B6" w:rsidRPr="004D6DFA" w:rsidDel="004B7E9D">
        <w:t>appl</w:t>
      </w:r>
      <w:r w:rsidR="00D32D77" w:rsidDel="004B7E9D">
        <w:t>y</w:t>
      </w:r>
      <w:r w:rsidR="000E30B6" w:rsidRPr="004D6DFA" w:rsidDel="004B7E9D">
        <w:t xml:space="preserve"> to replacement appliances at their end of life </w:t>
      </w:r>
      <w:r w:rsidDel="004B7E9D">
        <w:t>which</w:t>
      </w:r>
      <w:r w:rsidRPr="004D6DFA" w:rsidDel="004B7E9D">
        <w:t xml:space="preserve"> i</w:t>
      </w:r>
      <w:r w:rsidR="000E30B6" w:rsidRPr="004D6DFA" w:rsidDel="004B7E9D">
        <w:t>s triggered by the urgent repairs process.</w:t>
      </w:r>
    </w:p>
    <w:p w14:paraId="008A6E8B" w14:textId="5620FCF2" w:rsidR="00D10914" w:rsidRDefault="00D10914" w:rsidP="00D10914">
      <w:pPr>
        <w:pStyle w:val="Heading3"/>
      </w:pPr>
      <w:r>
        <w:t>Identification of feasible options</w:t>
      </w:r>
    </w:p>
    <w:p w14:paraId="2129EFAC" w14:textId="2BA8A9E5" w:rsidR="000E30B6" w:rsidRDefault="000E30B6" w:rsidP="000E30B6">
      <w:pPr>
        <w:pStyle w:val="Heading4"/>
      </w:pPr>
      <w:r>
        <w:t>Proposed Regulation</w:t>
      </w:r>
    </w:p>
    <w:p w14:paraId="60DC5101" w14:textId="3EADB1C9" w:rsidR="000E30B6" w:rsidRPr="008E0909" w:rsidRDefault="000E30B6" w:rsidP="000E30B6">
      <w:pPr>
        <w:rPr>
          <w:lang w:val="en-AU"/>
        </w:rPr>
      </w:pPr>
      <w:r>
        <w:rPr>
          <w:lang w:val="en-AU"/>
        </w:rPr>
        <w:t>The following minimum ratings are proposed:</w:t>
      </w:r>
    </w:p>
    <w:p w14:paraId="7F1C840D" w14:textId="22283167" w:rsidR="000E30B6" w:rsidRPr="008E0909" w:rsidRDefault="00C61021" w:rsidP="00C519EC">
      <w:pPr>
        <w:pStyle w:val="ListParagraph"/>
        <w:numPr>
          <w:ilvl w:val="0"/>
          <w:numId w:val="50"/>
        </w:numPr>
      </w:pPr>
      <w:r>
        <w:t>w</w:t>
      </w:r>
      <w:r w:rsidRPr="008E0909">
        <w:t>ater</w:t>
      </w:r>
      <w:r>
        <w:t xml:space="preserve"> </w:t>
      </w:r>
      <w:r w:rsidR="00D16FA4">
        <w:t>appliances are</w:t>
      </w:r>
      <w:r w:rsidR="000E30B6" w:rsidRPr="008E0909">
        <w:t xml:space="preserve"> to remain at 3</w:t>
      </w:r>
      <w:r w:rsidR="001D6BD4">
        <w:t>-</w:t>
      </w:r>
      <w:r w:rsidR="00D16FA4">
        <w:t>st</w:t>
      </w:r>
      <w:r w:rsidR="00D16FA4" w:rsidRPr="008E0909">
        <w:t>ar</w:t>
      </w:r>
      <w:r w:rsidR="00D16FA4">
        <w:t>s</w:t>
      </w:r>
      <w:r w:rsidR="00D16FA4" w:rsidRPr="008E0909">
        <w:t xml:space="preserve"> </w:t>
      </w:r>
      <w:r w:rsidR="000E30B6" w:rsidRPr="008E0909">
        <w:t>under</w:t>
      </w:r>
      <w:r w:rsidR="00DD2B6A">
        <w:t xml:space="preserve"> the</w:t>
      </w:r>
      <w:r w:rsidR="000E30B6" w:rsidRPr="008E0909">
        <w:t xml:space="preserve"> WELS </w:t>
      </w:r>
      <w:r w:rsidR="00BB08E3" w:rsidRPr="008E0909">
        <w:t>s</w:t>
      </w:r>
      <w:r w:rsidR="00BB08E3">
        <w:t>cheme</w:t>
      </w:r>
      <w:r w:rsidR="00BB08E3" w:rsidRPr="008E0909">
        <w:t xml:space="preserve"> </w:t>
      </w:r>
      <w:r w:rsidR="000E30B6" w:rsidRPr="008E0909">
        <w:t>(</w:t>
      </w:r>
      <w:r w:rsidR="000E30B6">
        <w:t>this is the same as the current Regulations)</w:t>
      </w:r>
      <w:r>
        <w:t>;</w:t>
      </w:r>
      <w:r w:rsidR="000E30B6" w:rsidRPr="008E0909">
        <w:t xml:space="preserve">  </w:t>
      </w:r>
    </w:p>
    <w:p w14:paraId="0402EE1F" w14:textId="55FEC869" w:rsidR="000E30B6" w:rsidRPr="008E0909" w:rsidRDefault="00C61021" w:rsidP="00A95AC6">
      <w:pPr>
        <w:pStyle w:val="ListParagraph"/>
        <w:numPr>
          <w:ilvl w:val="0"/>
          <w:numId w:val="50"/>
        </w:numPr>
      </w:pPr>
      <w:r>
        <w:t>h</w:t>
      </w:r>
      <w:r w:rsidR="000E30B6" w:rsidRPr="008E0909">
        <w:t xml:space="preserve">eaters – will replicate the </w:t>
      </w:r>
      <w:r w:rsidR="004D6DFA">
        <w:t>medium</w:t>
      </w:r>
      <w:r w:rsidR="00E518F1">
        <w:t xml:space="preserve"> (2</w:t>
      </w:r>
      <w:r w:rsidR="001D6BD4">
        <w:t>-</w:t>
      </w:r>
      <w:r w:rsidR="00E518F1">
        <w:t>star)</w:t>
      </w:r>
      <w:r w:rsidR="004D6DFA">
        <w:t xml:space="preserve"> </w:t>
      </w:r>
      <w:r w:rsidR="000E30B6" w:rsidRPr="008E0909">
        <w:t>efficiency rating standard in the rental minimum standard</w:t>
      </w:r>
      <w:r w:rsidR="005A4D69">
        <w:t xml:space="preserve"> for Class 1 rental properties</w:t>
      </w:r>
      <w:r w:rsidR="003C0449">
        <w:t xml:space="preserve"> (refer to above discussion in sections </w:t>
      </w:r>
      <w:r w:rsidR="003C0449">
        <w:fldChar w:fldCharType="begin"/>
      </w:r>
      <w:r w:rsidR="003C0449">
        <w:instrText xml:space="preserve"> REF _Ref21357915 \r \h </w:instrText>
      </w:r>
      <w:r w:rsidR="003C0449">
        <w:fldChar w:fldCharType="separate"/>
      </w:r>
      <w:r w:rsidR="004F3DC5">
        <w:t>5.2.2</w:t>
      </w:r>
      <w:r w:rsidR="003C0449">
        <w:fldChar w:fldCharType="end"/>
      </w:r>
      <w:r w:rsidR="003C0449">
        <w:t xml:space="preserve"> to </w:t>
      </w:r>
      <w:r w:rsidR="003C0449">
        <w:fldChar w:fldCharType="begin"/>
      </w:r>
      <w:r w:rsidR="003C0449">
        <w:instrText xml:space="preserve"> REF _Ref21609825 \r \h </w:instrText>
      </w:r>
      <w:r w:rsidR="003C0449">
        <w:fldChar w:fldCharType="separate"/>
      </w:r>
      <w:r w:rsidR="004F3DC5">
        <w:t>5.2.4</w:t>
      </w:r>
      <w:r w:rsidR="003C0449">
        <w:fldChar w:fldCharType="end"/>
      </w:r>
      <w:r w:rsidR="003C0449">
        <w:t>)</w:t>
      </w:r>
      <w:r>
        <w:t>; and</w:t>
      </w:r>
    </w:p>
    <w:p w14:paraId="7F75D76D" w14:textId="30D55758" w:rsidR="000E30B6" w:rsidRPr="008E0909" w:rsidRDefault="00C61021" w:rsidP="00C519EC">
      <w:pPr>
        <w:pStyle w:val="ListParagraph"/>
        <w:numPr>
          <w:ilvl w:val="0"/>
          <w:numId w:val="50"/>
        </w:numPr>
      </w:pPr>
      <w:r>
        <w:t>d</w:t>
      </w:r>
      <w:r w:rsidRPr="008E0909">
        <w:t xml:space="preserve">ishwashers </w:t>
      </w:r>
      <w:r w:rsidR="000E30B6" w:rsidRPr="008E0909">
        <w:t>– 3</w:t>
      </w:r>
      <w:r w:rsidR="001D6BD4">
        <w:t>-</w:t>
      </w:r>
      <w:r w:rsidR="000E30B6" w:rsidRPr="008E0909">
        <w:t>star</w:t>
      </w:r>
      <w:r w:rsidR="00790077">
        <w:t>s</w:t>
      </w:r>
      <w:r w:rsidR="000E30B6" w:rsidRPr="008E0909">
        <w:t xml:space="preserve"> </w:t>
      </w:r>
      <w:r w:rsidR="00790077" w:rsidRPr="00A22566">
        <w:rPr>
          <w:szCs w:val="22"/>
        </w:rPr>
        <w:t xml:space="preserve">rating </w:t>
      </w:r>
      <w:r w:rsidR="001267D3">
        <w:rPr>
          <w:szCs w:val="22"/>
        </w:rPr>
        <w:t xml:space="preserve">Energy Rating Label (ERL) </w:t>
      </w:r>
      <w:r w:rsidR="00790077" w:rsidRPr="00A22566">
        <w:rPr>
          <w:szCs w:val="22"/>
        </w:rPr>
        <w:t>under the Greenhouse and Energy Minimum Standards (Dishwashers) Determination 2015</w:t>
      </w:r>
      <w:r w:rsidR="001267D3">
        <w:rPr>
          <w:szCs w:val="22"/>
        </w:rPr>
        <w:t xml:space="preserve"> </w:t>
      </w:r>
      <w:r w:rsidR="000E30B6" w:rsidRPr="00790077">
        <w:rPr>
          <w:szCs w:val="22"/>
        </w:rPr>
        <w:t>(energy)</w:t>
      </w:r>
      <w:r w:rsidR="00790077" w:rsidRPr="00790077">
        <w:rPr>
          <w:szCs w:val="22"/>
        </w:rPr>
        <w:t xml:space="preserve"> </w:t>
      </w:r>
      <w:r w:rsidR="000E30B6" w:rsidRPr="008E0909">
        <w:t>/3</w:t>
      </w:r>
      <w:r w:rsidR="001D6BD4">
        <w:t>-</w:t>
      </w:r>
      <w:r w:rsidR="000E30B6" w:rsidRPr="008E0909">
        <w:t>star</w:t>
      </w:r>
      <w:r w:rsidR="00790077">
        <w:t>s</w:t>
      </w:r>
      <w:r w:rsidR="000E30B6" w:rsidRPr="008E0909">
        <w:t xml:space="preserve"> WELS (water) rating</w:t>
      </w:r>
    </w:p>
    <w:p w14:paraId="4AE063BC" w14:textId="77777777" w:rsidR="000E30B6" w:rsidRDefault="000E30B6" w:rsidP="000E30B6">
      <w:pPr>
        <w:pStyle w:val="Heading4"/>
      </w:pPr>
      <w:r>
        <w:t>Other options considered</w:t>
      </w:r>
    </w:p>
    <w:p w14:paraId="64E2C5C4" w14:textId="77777777" w:rsidR="001859B4" w:rsidRDefault="0053305D" w:rsidP="001267D3">
      <w:pPr>
        <w:rPr>
          <w:szCs w:val="22"/>
        </w:rPr>
      </w:pPr>
      <w:r>
        <w:rPr>
          <w:szCs w:val="22"/>
        </w:rPr>
        <w:t>In consultation with DELWP, the Department considered p</w:t>
      </w:r>
      <w:r w:rsidRPr="00A109B9">
        <w:rPr>
          <w:szCs w:val="22"/>
        </w:rPr>
        <w:t>rescribing a</w:t>
      </w:r>
      <w:r>
        <w:rPr>
          <w:szCs w:val="22"/>
        </w:rPr>
        <w:t>n</w:t>
      </w:r>
      <w:r w:rsidRPr="00A109B9">
        <w:rPr>
          <w:szCs w:val="22"/>
        </w:rPr>
        <w:t xml:space="preserve"> </w:t>
      </w:r>
      <w:r>
        <w:rPr>
          <w:szCs w:val="22"/>
        </w:rPr>
        <w:t xml:space="preserve">energy efficiency </w:t>
      </w:r>
      <w:r w:rsidRPr="00A109B9">
        <w:rPr>
          <w:szCs w:val="22"/>
        </w:rPr>
        <w:t>rating system for a range of appliances, fixtures and fittings</w:t>
      </w:r>
      <w:r>
        <w:rPr>
          <w:szCs w:val="22"/>
        </w:rPr>
        <w:t xml:space="preserve">. </w:t>
      </w:r>
    </w:p>
    <w:p w14:paraId="742CD4E3" w14:textId="03EE5D49" w:rsidR="00D80645" w:rsidRDefault="0053305D" w:rsidP="003E65C9">
      <w:pPr>
        <w:ind w:left="45"/>
      </w:pPr>
      <w:r>
        <w:t xml:space="preserve">DELWP provided the Department with advice on options for prescribing energy efficiency rating systems for </w:t>
      </w:r>
      <w:r w:rsidR="00D80645">
        <w:t>appliances that are commonly provided in rental homes and where there are energy efficiency ratings available.</w:t>
      </w:r>
    </w:p>
    <w:p w14:paraId="133CFCD4" w14:textId="76F00930" w:rsidR="00A17D21" w:rsidRDefault="001859B4" w:rsidP="00C519EC">
      <w:pPr>
        <w:pStyle w:val="ListParagraph"/>
        <w:numPr>
          <w:ilvl w:val="0"/>
          <w:numId w:val="118"/>
        </w:numPr>
      </w:pPr>
      <w:r>
        <w:t>C</w:t>
      </w:r>
      <w:r w:rsidR="00A17D21" w:rsidRPr="00A17D21">
        <w:t>ooking appliances,</w:t>
      </w:r>
      <w:r w:rsidR="00A17D21">
        <w:t xml:space="preserve"> such as ovens and stove tops</w:t>
      </w:r>
      <w:r>
        <w:t>,</w:t>
      </w:r>
      <w:r w:rsidR="009911CE">
        <w:t xml:space="preserve"> </w:t>
      </w:r>
      <w:r>
        <w:t>were</w:t>
      </w:r>
      <w:r w:rsidR="00A17D21">
        <w:t xml:space="preserve"> excluded as they </w:t>
      </w:r>
      <w:r w:rsidR="00A17D21" w:rsidRPr="005E2EE0">
        <w:t xml:space="preserve">do not have energy </w:t>
      </w:r>
      <w:r w:rsidR="00A17D21">
        <w:t xml:space="preserve">efficiency </w:t>
      </w:r>
      <w:r w:rsidR="00A17D21" w:rsidRPr="005E2EE0">
        <w:t>rating systems</w:t>
      </w:r>
      <w:r w:rsidR="00D80645">
        <w:t>.</w:t>
      </w:r>
    </w:p>
    <w:p w14:paraId="442BDCAF" w14:textId="20E8C530" w:rsidR="009911CE" w:rsidRDefault="00A17D21" w:rsidP="00C519EC">
      <w:pPr>
        <w:pStyle w:val="ListParagraph"/>
        <w:numPr>
          <w:ilvl w:val="0"/>
          <w:numId w:val="118"/>
        </w:numPr>
      </w:pPr>
      <w:r w:rsidRPr="00135015">
        <w:t>Fridges, washing machines and clothes dryers</w:t>
      </w:r>
      <w:r w:rsidR="009911CE">
        <w:t xml:space="preserve"> </w:t>
      </w:r>
      <w:r w:rsidR="001859B4">
        <w:t xml:space="preserve">were </w:t>
      </w:r>
      <w:r>
        <w:t>also excluded, as rental providers are not obliged to</w:t>
      </w:r>
      <w:r w:rsidR="001859B4">
        <w:t xml:space="preserve"> provide</w:t>
      </w:r>
      <w:r>
        <w:t xml:space="preserve"> </w:t>
      </w:r>
      <w:r w:rsidR="001859B4">
        <w:t>these appliances</w:t>
      </w:r>
      <w:r>
        <w:t xml:space="preserve"> in their rental pr</w:t>
      </w:r>
      <w:r w:rsidR="001859B4">
        <w:t>operties</w:t>
      </w:r>
      <w:r>
        <w:t xml:space="preserve">. </w:t>
      </w:r>
      <w:r w:rsidR="009911CE">
        <w:t xml:space="preserve">It is also assumed that a low number of rental properties in Victoria (particularly private rentals) are rented as furnished </w:t>
      </w:r>
      <w:r w:rsidR="001859B4">
        <w:t xml:space="preserve">with </w:t>
      </w:r>
      <w:r w:rsidR="009911CE">
        <w:t>these types of appliances.</w:t>
      </w:r>
      <w:r w:rsidR="009911CE">
        <w:rPr>
          <w:rStyle w:val="FootnoteReference"/>
        </w:rPr>
        <w:footnoteReference w:id="106"/>
      </w:r>
    </w:p>
    <w:p w14:paraId="347F7773" w14:textId="0511179B" w:rsidR="009911CE" w:rsidRDefault="009911CE" w:rsidP="001267D3">
      <w:r>
        <w:t xml:space="preserve">The exception is dishwashers, </w:t>
      </w:r>
      <w:r w:rsidR="002055FC">
        <w:t>which</w:t>
      </w:r>
      <w:r>
        <w:t xml:space="preserve"> are commonly supplied in rental properties (particularly newer rental properties) and are highly unlikely to be supplied by renters themselves.</w:t>
      </w:r>
    </w:p>
    <w:p w14:paraId="7BC3542C" w14:textId="1A9A0692" w:rsidR="00C77A85" w:rsidRDefault="00C77A85" w:rsidP="00F7026F">
      <w:pPr>
        <w:pStyle w:val="Heading5"/>
        <w:numPr>
          <w:ilvl w:val="0"/>
          <w:numId w:val="0"/>
        </w:numPr>
        <w:ind w:left="1008" w:hanging="1008"/>
      </w:pPr>
      <w:r w:rsidRPr="00C77A85">
        <w:t>Dishwashers</w:t>
      </w:r>
    </w:p>
    <w:p w14:paraId="4EC7E855" w14:textId="79480EBE" w:rsidR="00694503" w:rsidRDefault="001267D3" w:rsidP="001267D3">
      <w:r>
        <w:t>DEWLP recommended a 3</w:t>
      </w:r>
      <w:r w:rsidR="001D6BD4">
        <w:t>-</w:t>
      </w:r>
      <w:r>
        <w:t>star ERL (energy) and 3</w:t>
      </w:r>
      <w:r w:rsidR="001D6BD4">
        <w:t>-</w:t>
      </w:r>
      <w:r>
        <w:t xml:space="preserve">star WELS (water) rating standard for end of life replacement dishwashers. Based on DEWLP’s analysis, </w:t>
      </w:r>
      <w:r w:rsidRPr="001267D3">
        <w:t>86</w:t>
      </w:r>
      <w:r>
        <w:t xml:space="preserve"> per cent </w:t>
      </w:r>
      <w:r w:rsidRPr="001267D3">
        <w:t xml:space="preserve">of dishwashers </w:t>
      </w:r>
      <w:r w:rsidR="00140F86" w:rsidRPr="001267D3">
        <w:t xml:space="preserve">currently </w:t>
      </w:r>
      <w:r w:rsidRPr="001267D3">
        <w:t xml:space="preserve">in the market would be compliant </w:t>
      </w:r>
      <w:r>
        <w:t>with th</w:t>
      </w:r>
      <w:r w:rsidR="00A04BB0">
        <w:t>e</w:t>
      </w:r>
      <w:r>
        <w:t xml:space="preserve"> proposed</w:t>
      </w:r>
      <w:r w:rsidR="00140F86">
        <w:t xml:space="preserve"> energy efficiency</w:t>
      </w:r>
      <w:r>
        <w:t xml:space="preserve"> </w:t>
      </w:r>
      <w:r w:rsidR="00A04BB0">
        <w:t xml:space="preserve">rating </w:t>
      </w:r>
      <w:r>
        <w:t>standard</w:t>
      </w:r>
      <w:r w:rsidR="00140F86">
        <w:t xml:space="preserve">. </w:t>
      </w:r>
      <w:r w:rsidR="00694503" w:rsidRPr="005D157D">
        <w:t xml:space="preserve">The most commonly available dishwasher range begins at </w:t>
      </w:r>
      <w:r w:rsidR="00A04BB0">
        <w:t xml:space="preserve">a </w:t>
      </w:r>
      <w:r w:rsidR="00694503" w:rsidRPr="005D157D">
        <w:t>4</w:t>
      </w:r>
      <w:r w:rsidR="001D6BD4">
        <w:t>-</w:t>
      </w:r>
      <w:r w:rsidR="00694503" w:rsidRPr="005D157D">
        <w:t>star water rating</w:t>
      </w:r>
      <w:r w:rsidR="00694503">
        <w:t xml:space="preserve">, and therefore </w:t>
      </w:r>
      <w:r w:rsidR="00A04BB0">
        <w:t xml:space="preserve">an option to </w:t>
      </w:r>
      <w:r w:rsidR="00694503">
        <w:t>increas</w:t>
      </w:r>
      <w:r w:rsidR="00A04BB0">
        <w:t>e</w:t>
      </w:r>
      <w:r w:rsidR="00694503">
        <w:t xml:space="preserve"> the WELS rating to 4</w:t>
      </w:r>
      <w:r w:rsidR="001D6BD4">
        <w:t>-</w:t>
      </w:r>
      <w:r w:rsidR="00694503">
        <w:t xml:space="preserve">stars was considered. However, this </w:t>
      </w:r>
      <w:r w:rsidR="00A04BB0">
        <w:t xml:space="preserve">option </w:t>
      </w:r>
      <w:r w:rsidR="00694503">
        <w:t>was not recommended as it would eliminate a large proportion (34 per cent) of the dishwashers currently in the market. It was also considered appropriate to retain a consistent 3</w:t>
      </w:r>
      <w:r w:rsidR="001D6BD4">
        <w:t>-</w:t>
      </w:r>
      <w:r w:rsidR="00694503">
        <w:t>star WELS rating across all water appliances.</w:t>
      </w:r>
    </w:p>
    <w:p w14:paraId="46C0F331" w14:textId="6BAE2D70" w:rsidR="003C0449" w:rsidRPr="00694503" w:rsidRDefault="003C0449" w:rsidP="00F7026F">
      <w:pPr>
        <w:pStyle w:val="Heading5"/>
        <w:numPr>
          <w:ilvl w:val="0"/>
          <w:numId w:val="0"/>
        </w:numPr>
        <w:ind w:left="1008" w:hanging="1008"/>
      </w:pPr>
      <w:r w:rsidRPr="00694503">
        <w:t xml:space="preserve">Hot water </w:t>
      </w:r>
      <w:r w:rsidR="00694503" w:rsidRPr="00694503">
        <w:t>systems</w:t>
      </w:r>
    </w:p>
    <w:p w14:paraId="53D20493" w14:textId="34498656" w:rsidR="00D80645" w:rsidRDefault="00D80645" w:rsidP="000033E9">
      <w:r w:rsidRPr="00D80645">
        <w:t xml:space="preserve">DELWP advised that there are existing gaps in the measurement of the energy efficiency of hot water systems. </w:t>
      </w:r>
      <w:r w:rsidR="00376DB3">
        <w:t xml:space="preserve">Based on the advice on DELWP, </w:t>
      </w:r>
      <w:r w:rsidRPr="00D80645">
        <w:t xml:space="preserve">the Department </w:t>
      </w:r>
      <w:r w:rsidR="00376DB3">
        <w:t xml:space="preserve">is </w:t>
      </w:r>
      <w:r w:rsidRPr="00D80645">
        <w:t>not propos</w:t>
      </w:r>
      <w:r w:rsidR="00376DB3">
        <w:t>ing</w:t>
      </w:r>
      <w:r w:rsidRPr="00D80645">
        <w:t xml:space="preserve"> a rating system for the end of life replacement of hot water systems</w:t>
      </w:r>
      <w:r w:rsidR="00995EFB">
        <w:t xml:space="preserve">. </w:t>
      </w:r>
      <w:r w:rsidRPr="00D80645">
        <w:t xml:space="preserve">Incentives are available to rental providers to </w:t>
      </w:r>
      <w:r w:rsidRPr="00D80645">
        <w:lastRenderedPageBreak/>
        <w:t xml:space="preserve">upgrade inefficient hot water systems to more efficient hot water systems through the VEU program. </w:t>
      </w:r>
    </w:p>
    <w:p w14:paraId="16B2A6BA" w14:textId="39EEF67F" w:rsidR="00A17D21" w:rsidRPr="00126B00" w:rsidRDefault="00A17D21" w:rsidP="00F7026F">
      <w:pPr>
        <w:pStyle w:val="Heading5"/>
        <w:numPr>
          <w:ilvl w:val="0"/>
          <w:numId w:val="0"/>
        </w:numPr>
        <w:ind w:left="1008" w:hanging="1008"/>
      </w:pPr>
      <w:r w:rsidRPr="00A17D21">
        <w:t>Toilets</w:t>
      </w:r>
      <w:r>
        <w:t xml:space="preserve"> </w:t>
      </w:r>
    </w:p>
    <w:p w14:paraId="14198C38" w14:textId="1DFF9AD8" w:rsidR="00BB08E3" w:rsidRDefault="00BB08E3" w:rsidP="000033E9">
      <w:pPr>
        <w:rPr>
          <w:szCs w:val="22"/>
        </w:rPr>
      </w:pPr>
      <w:r>
        <w:rPr>
          <w:szCs w:val="22"/>
        </w:rPr>
        <w:t>S</w:t>
      </w:r>
      <w:r w:rsidR="0081343C">
        <w:rPr>
          <w:szCs w:val="22"/>
        </w:rPr>
        <w:t>ome s</w:t>
      </w:r>
      <w:r>
        <w:rPr>
          <w:szCs w:val="22"/>
        </w:rPr>
        <w:t xml:space="preserve">takeholders requested prescription of a </w:t>
      </w:r>
      <w:r w:rsidR="0081343C">
        <w:rPr>
          <w:szCs w:val="22"/>
        </w:rPr>
        <w:t>4</w:t>
      </w:r>
      <w:r w:rsidR="001D6BD4">
        <w:rPr>
          <w:szCs w:val="22"/>
        </w:rPr>
        <w:t>-</w:t>
      </w:r>
      <w:r>
        <w:rPr>
          <w:szCs w:val="22"/>
        </w:rPr>
        <w:t>star</w:t>
      </w:r>
      <w:r w:rsidR="0081343C" w:rsidRPr="0081343C">
        <w:rPr>
          <w:szCs w:val="22"/>
        </w:rPr>
        <w:t xml:space="preserve"> </w:t>
      </w:r>
      <w:r w:rsidR="0081343C">
        <w:rPr>
          <w:szCs w:val="22"/>
        </w:rPr>
        <w:t xml:space="preserve">WELS rating for </w:t>
      </w:r>
      <w:r>
        <w:rPr>
          <w:szCs w:val="22"/>
        </w:rPr>
        <w:t>toilet</w:t>
      </w:r>
      <w:r w:rsidR="0081343C">
        <w:rPr>
          <w:szCs w:val="22"/>
        </w:rPr>
        <w:t>s. Another suggestion was that the standard should incorporate a dual flush requirement.</w:t>
      </w:r>
    </w:p>
    <w:p w14:paraId="1E1500E7" w14:textId="03B358CD" w:rsidR="0081343C" w:rsidRDefault="0081343C" w:rsidP="000033E9">
      <w:pPr>
        <w:rPr>
          <w:szCs w:val="22"/>
        </w:rPr>
      </w:pPr>
      <w:r>
        <w:rPr>
          <w:szCs w:val="22"/>
        </w:rPr>
        <w:t xml:space="preserve">The Department </w:t>
      </w:r>
      <w:r>
        <w:t>understands that the Plumbing Code of Australia (PCA) 2019 require</w:t>
      </w:r>
      <w:r w:rsidR="007835F5">
        <w:t>s</w:t>
      </w:r>
      <w:r>
        <w:t xml:space="preserve"> that an installed toilet (including a replacement toilet) must be minimum 3</w:t>
      </w:r>
      <w:r w:rsidR="009F5A8D">
        <w:noBreakHyphen/>
      </w:r>
      <w:r w:rsidR="001A51A9">
        <w:t>s</w:t>
      </w:r>
      <w:r>
        <w:t>tar WELS rated. These requirements also effectively prohibit single flush toilets (</w:t>
      </w:r>
      <w:r w:rsidR="00414E1D">
        <w:t xml:space="preserve">i.e., </w:t>
      </w:r>
      <w:r>
        <w:t xml:space="preserve">the cistern or flushing valve used for the purpose of flushing a water closet pan must have a dual flush mechanism). </w:t>
      </w:r>
    </w:p>
    <w:p w14:paraId="2DD4C786" w14:textId="4B195DA0" w:rsidR="0081343C" w:rsidRDefault="00790077" w:rsidP="0081343C">
      <w:pPr>
        <w:rPr>
          <w:rFonts w:cstheme="minorHAnsi"/>
          <w:color w:val="000000"/>
        </w:rPr>
      </w:pPr>
      <w:r>
        <w:rPr>
          <w:rFonts w:cstheme="minorHAnsi"/>
          <w:color w:val="000000"/>
        </w:rPr>
        <w:t>T</w:t>
      </w:r>
      <w:r w:rsidR="0081343C">
        <w:rPr>
          <w:rFonts w:cstheme="minorHAnsi"/>
          <w:color w:val="000000"/>
        </w:rPr>
        <w:t xml:space="preserve">he current Regulations already </w:t>
      </w:r>
      <w:r>
        <w:rPr>
          <w:rFonts w:cstheme="minorHAnsi"/>
          <w:color w:val="000000"/>
        </w:rPr>
        <w:t xml:space="preserve">require </w:t>
      </w:r>
      <w:r w:rsidR="0081343C">
        <w:rPr>
          <w:rFonts w:cstheme="minorHAnsi"/>
          <w:color w:val="000000"/>
        </w:rPr>
        <w:t>a 3</w:t>
      </w:r>
      <w:r w:rsidR="001D6BD4">
        <w:rPr>
          <w:rFonts w:cstheme="minorHAnsi"/>
          <w:color w:val="000000"/>
        </w:rPr>
        <w:t xml:space="preserve">-star </w:t>
      </w:r>
      <w:r w:rsidR="0081343C">
        <w:rPr>
          <w:rFonts w:cstheme="minorHAnsi"/>
          <w:color w:val="000000"/>
        </w:rPr>
        <w:t>toilet under the general 3</w:t>
      </w:r>
      <w:r w:rsidR="001D6BD4">
        <w:rPr>
          <w:rFonts w:cstheme="minorHAnsi"/>
          <w:color w:val="000000"/>
        </w:rPr>
        <w:t>-</w:t>
      </w:r>
      <w:r w:rsidR="0081343C">
        <w:rPr>
          <w:rFonts w:cstheme="minorHAnsi"/>
          <w:color w:val="000000"/>
        </w:rPr>
        <w:t>star WELS requirement</w:t>
      </w:r>
      <w:r>
        <w:rPr>
          <w:rFonts w:cstheme="minorHAnsi"/>
          <w:color w:val="000000"/>
        </w:rPr>
        <w:t xml:space="preserve"> for water appliances.</w:t>
      </w:r>
      <w:r w:rsidR="0081343C">
        <w:rPr>
          <w:rFonts w:cstheme="minorHAnsi"/>
          <w:color w:val="000000"/>
        </w:rPr>
        <w:t xml:space="preserve"> </w:t>
      </w:r>
    </w:p>
    <w:p w14:paraId="3CF4707D" w14:textId="163E2170" w:rsidR="004F23F9" w:rsidRDefault="0081343C" w:rsidP="0085784B">
      <w:pPr>
        <w:rPr>
          <w:lang w:val="en-AU"/>
        </w:rPr>
      </w:pPr>
      <w:r w:rsidRPr="0085784B">
        <w:rPr>
          <w:lang w:val="en-AU"/>
        </w:rPr>
        <w:t>New</w:t>
      </w:r>
      <w:r w:rsidR="00652709" w:rsidRPr="0085784B">
        <w:rPr>
          <w:lang w:val="en-AU"/>
        </w:rPr>
        <w:t xml:space="preserve">ly built </w:t>
      </w:r>
      <w:r w:rsidRPr="0085784B">
        <w:rPr>
          <w:lang w:val="en-AU"/>
        </w:rPr>
        <w:t xml:space="preserve">homes </w:t>
      </w:r>
      <w:r w:rsidR="00652709" w:rsidRPr="0085784B">
        <w:rPr>
          <w:lang w:val="en-AU"/>
        </w:rPr>
        <w:t>are required to comply with the 3</w:t>
      </w:r>
      <w:r w:rsidR="001D6BD4">
        <w:rPr>
          <w:lang w:val="en-AU"/>
        </w:rPr>
        <w:t>-s</w:t>
      </w:r>
      <w:r w:rsidR="00652709" w:rsidRPr="0085784B">
        <w:rPr>
          <w:lang w:val="en-AU"/>
        </w:rPr>
        <w:t xml:space="preserve">tar WELS requirement mandated by the PCA. </w:t>
      </w:r>
      <w:r w:rsidR="00790077" w:rsidRPr="0085784B">
        <w:rPr>
          <w:lang w:val="en-AU"/>
        </w:rPr>
        <w:t>T</w:t>
      </w:r>
      <w:r w:rsidR="00652709" w:rsidRPr="0085784B">
        <w:rPr>
          <w:lang w:val="en-AU"/>
        </w:rPr>
        <w:t xml:space="preserve">he Department did not consider that </w:t>
      </w:r>
      <w:r w:rsidR="00790077" w:rsidRPr="0085784B">
        <w:rPr>
          <w:lang w:val="en-AU"/>
        </w:rPr>
        <w:t xml:space="preserve">is </w:t>
      </w:r>
      <w:r w:rsidR="00652709" w:rsidRPr="0085784B">
        <w:rPr>
          <w:lang w:val="en-AU"/>
        </w:rPr>
        <w:t>a</w:t>
      </w:r>
      <w:r w:rsidRPr="0085784B">
        <w:rPr>
          <w:lang w:val="en-AU"/>
        </w:rPr>
        <w:t xml:space="preserve"> policy basis for prescribing </w:t>
      </w:r>
      <w:r w:rsidR="007835F5" w:rsidRPr="0085784B">
        <w:rPr>
          <w:lang w:val="en-AU"/>
        </w:rPr>
        <w:t xml:space="preserve">a </w:t>
      </w:r>
      <w:r w:rsidRPr="0085784B">
        <w:rPr>
          <w:lang w:val="en-AU"/>
        </w:rPr>
        <w:t>higher standard for replacement toilets in rent</w:t>
      </w:r>
      <w:r w:rsidR="004D07E2" w:rsidRPr="0085784B">
        <w:rPr>
          <w:lang w:val="en-AU"/>
        </w:rPr>
        <w:t>ed</w:t>
      </w:r>
      <w:r w:rsidRPr="0085784B">
        <w:rPr>
          <w:lang w:val="en-AU"/>
        </w:rPr>
        <w:t xml:space="preserve"> premises</w:t>
      </w:r>
      <w:r w:rsidR="004D07E2" w:rsidRPr="0085784B">
        <w:rPr>
          <w:lang w:val="en-AU"/>
        </w:rPr>
        <w:t>.</w:t>
      </w:r>
    </w:p>
    <w:p w14:paraId="3063BE9A" w14:textId="34507923" w:rsidR="000512CA" w:rsidRDefault="002F31A8" w:rsidP="002F31A8">
      <w:pPr>
        <w:pStyle w:val="Heading3"/>
      </w:pPr>
      <w:r>
        <w:t xml:space="preserve">Assessing the costs and benefits of </w:t>
      </w:r>
      <w:r w:rsidR="009013EC">
        <w:t>identified options</w:t>
      </w:r>
    </w:p>
    <w:p w14:paraId="4C770B63" w14:textId="1F392F83" w:rsidR="002F31A8" w:rsidRPr="002F31A8" w:rsidRDefault="002F31A8" w:rsidP="002F31A8">
      <w:r w:rsidRPr="002F31A8">
        <w:t>As the current Regulations already require replacement water appliances to be</w:t>
      </w:r>
      <w:r w:rsidR="001D6BD4">
        <w:t xml:space="preserve"> 3-</w:t>
      </w:r>
      <w:r w:rsidRPr="002F31A8">
        <w:t>stars under the WELS scheme, there will be no additional costs for rental providers for this requi</w:t>
      </w:r>
      <w:r w:rsidR="001D6BD4">
        <w:t>r</w:t>
      </w:r>
      <w:r w:rsidRPr="002F31A8">
        <w:t>ement.</w:t>
      </w:r>
    </w:p>
    <w:p w14:paraId="0DFCB34E" w14:textId="445ED150" w:rsidR="002F31A8" w:rsidRPr="002F31A8" w:rsidRDefault="002F31A8" w:rsidP="002F31A8">
      <w:r w:rsidRPr="002F31A8">
        <w:t xml:space="preserve">Dishwasher replacement has not been costed as it is predicted that any additional cost will be negligible. </w:t>
      </w:r>
      <w:r w:rsidR="00347D98">
        <w:t>Two</w:t>
      </w:r>
      <w:r w:rsidR="001D6BD4">
        <w:t>-</w:t>
      </w:r>
      <w:r w:rsidRPr="002F31A8">
        <w:t>star dishwashers currently only constitute around three per cent</w:t>
      </w:r>
      <w:r w:rsidRPr="002F31A8">
        <w:rPr>
          <w:rStyle w:val="FootnoteReference"/>
        </w:rPr>
        <w:footnoteReference w:id="107"/>
      </w:r>
      <w:r w:rsidRPr="002F31A8">
        <w:t xml:space="preserve"> of the dishwasher market, and are already limited as being replacements given they can often only be placed under counter tops. The price difference between 2</w:t>
      </w:r>
      <w:r w:rsidR="001D6BD4">
        <w:t>-</w:t>
      </w:r>
      <w:r w:rsidRPr="002F31A8">
        <w:t>star and 3</w:t>
      </w:r>
      <w:r w:rsidR="001D6BD4">
        <w:t>-</w:t>
      </w:r>
      <w:r w:rsidRPr="002F31A8">
        <w:t>star dishwashers is also negligible, with both costing around $400 at the low end of the market.</w:t>
      </w:r>
    </w:p>
    <w:p w14:paraId="4A38DAB0" w14:textId="1F66AC44" w:rsidR="00D31370" w:rsidRDefault="0034788E" w:rsidP="002F31A8">
      <w:r>
        <w:t>The c</w:t>
      </w:r>
      <w:r w:rsidR="002F31A8" w:rsidRPr="002F31A8">
        <w:t xml:space="preserve">osts and benefits for replacement </w:t>
      </w:r>
      <w:r>
        <w:t>of heaters that have reached their end of life with a</w:t>
      </w:r>
      <w:r w:rsidR="001267D3">
        <w:t>n</w:t>
      </w:r>
      <w:r>
        <w:t xml:space="preserve"> energy efficient </w:t>
      </w:r>
      <w:r w:rsidR="00C72A88">
        <w:t xml:space="preserve">(2-star) </w:t>
      </w:r>
      <w:r>
        <w:t xml:space="preserve">heater in </w:t>
      </w:r>
      <w:r w:rsidR="00D6354F">
        <w:t xml:space="preserve">private </w:t>
      </w:r>
      <w:r>
        <w:t>Class 1 rental properties</w:t>
      </w:r>
      <w:r w:rsidR="002F31A8" w:rsidRPr="002F31A8">
        <w:t xml:space="preserve"> </w:t>
      </w:r>
      <w:r>
        <w:t>are</w:t>
      </w:r>
      <w:r w:rsidR="002F31A8" w:rsidRPr="002F31A8">
        <w:t xml:space="preserve"> provided below.</w:t>
      </w:r>
    </w:p>
    <w:p w14:paraId="0E9B1D7C" w14:textId="0AEE7FE2" w:rsidR="00082360" w:rsidRDefault="00082360" w:rsidP="00082360">
      <w:pPr>
        <w:pStyle w:val="Caption"/>
      </w:pPr>
      <w:r>
        <w:t xml:space="preserve">Table </w:t>
      </w:r>
      <w:r w:rsidR="00872CAD">
        <w:t>1</w:t>
      </w:r>
      <w:r w:rsidR="00D31370">
        <w:t>4</w:t>
      </w:r>
      <w:r>
        <w:t xml:space="preserve">: Costs and benefits for the replacement </w:t>
      </w:r>
      <w:r w:rsidR="003234BA">
        <w:t>of</w:t>
      </w:r>
      <w:r w:rsidR="00334489">
        <w:t xml:space="preserve"> </w:t>
      </w:r>
      <w:r>
        <w:t>heat</w:t>
      </w:r>
      <w:r w:rsidR="003234BA">
        <w:t xml:space="preserve">ers </w:t>
      </w:r>
      <w:r w:rsidR="00746F39">
        <w:t xml:space="preserve">in private Class 1 rental properties </w:t>
      </w:r>
      <w:r w:rsidR="003234BA">
        <w:t>that have reached their end of life with a heater that meets the energy efficiency standard</w:t>
      </w:r>
    </w:p>
    <w:tbl>
      <w:tblPr>
        <w:tblStyle w:val="TableGrid"/>
        <w:tblW w:w="9209" w:type="dxa"/>
        <w:tblLayout w:type="fixed"/>
        <w:tblLook w:val="04A0" w:firstRow="1" w:lastRow="0" w:firstColumn="1" w:lastColumn="0" w:noHBand="0" w:noVBand="1"/>
        <w:tblCaption w:val="Costs and benefits for the replacement of heaters in private Class 1 rental properties that have reached their end of life with a heater that meets the energy efficiency standard"/>
        <w:tblDescription w:val="This table details the estimated costs and benefits of replacing end of life heaters with an energy efficient heater in the private rental market over the life of the Regulations. The total estimated cost over ten years (NPV) $3,959,185. This compares to benefits of $18,570,722, resulting in net benefits of $14,611,587. If you have any questions about this table, please email rentalreforms@justice.vic.gov.au"/>
      </w:tblPr>
      <w:tblGrid>
        <w:gridCol w:w="1129"/>
        <w:gridCol w:w="1276"/>
        <w:gridCol w:w="1701"/>
        <w:gridCol w:w="1701"/>
        <w:gridCol w:w="1843"/>
        <w:gridCol w:w="1559"/>
      </w:tblGrid>
      <w:tr w:rsidR="002F0E15" w:rsidRPr="002F31A8" w14:paraId="5AD93FB8" w14:textId="77777777" w:rsidTr="00D31370">
        <w:trPr>
          <w:cnfStyle w:val="100000000000" w:firstRow="1" w:lastRow="0" w:firstColumn="0" w:lastColumn="0" w:oddVBand="0" w:evenVBand="0" w:oddHBand="0" w:evenHBand="0" w:firstRowFirstColumn="0" w:firstRowLastColumn="0" w:lastRowFirstColumn="0" w:lastRowLastColumn="0"/>
        </w:trPr>
        <w:tc>
          <w:tcPr>
            <w:tcW w:w="1129" w:type="dxa"/>
          </w:tcPr>
          <w:p w14:paraId="065A61CB" w14:textId="77777777" w:rsidR="00770E03" w:rsidRPr="00872CAD" w:rsidRDefault="00770E03" w:rsidP="008B173F">
            <w:pPr>
              <w:rPr>
                <w:b/>
              </w:rPr>
            </w:pPr>
            <w:r w:rsidRPr="00872CAD">
              <w:rPr>
                <w:b/>
              </w:rPr>
              <w:t>Year (starting July)</w:t>
            </w:r>
          </w:p>
        </w:tc>
        <w:tc>
          <w:tcPr>
            <w:tcW w:w="1276" w:type="dxa"/>
          </w:tcPr>
          <w:p w14:paraId="575DE6E3" w14:textId="3D0B798A" w:rsidR="00770E03" w:rsidRPr="00872CAD" w:rsidRDefault="00770E03" w:rsidP="008B173F">
            <w:pPr>
              <w:rPr>
                <w:b/>
              </w:rPr>
            </w:pPr>
            <w:r>
              <w:rPr>
                <w:b/>
              </w:rPr>
              <w:t>Inefficient heater stock</w:t>
            </w:r>
            <w:r w:rsidR="00BB231D">
              <w:rPr>
                <w:rStyle w:val="FootnoteReference"/>
                <w:b/>
              </w:rPr>
              <w:footnoteReference w:id="108"/>
            </w:r>
          </w:p>
        </w:tc>
        <w:tc>
          <w:tcPr>
            <w:tcW w:w="1701" w:type="dxa"/>
          </w:tcPr>
          <w:p w14:paraId="54666104" w14:textId="5EEA236D" w:rsidR="00770E03" w:rsidRPr="00872CAD" w:rsidRDefault="00770E03" w:rsidP="008B173F">
            <w:pPr>
              <w:rPr>
                <w:b/>
              </w:rPr>
            </w:pPr>
            <w:r w:rsidRPr="00872CAD">
              <w:rPr>
                <w:b/>
              </w:rPr>
              <w:t>Heaters needing replacement</w:t>
            </w:r>
            <w:r w:rsidRPr="00872CAD">
              <w:rPr>
                <w:rStyle w:val="FootnoteReference"/>
                <w:b/>
              </w:rPr>
              <w:footnoteReference w:id="109"/>
            </w:r>
          </w:p>
        </w:tc>
        <w:tc>
          <w:tcPr>
            <w:tcW w:w="1701" w:type="dxa"/>
          </w:tcPr>
          <w:p w14:paraId="76A4C019" w14:textId="77777777" w:rsidR="00770E03" w:rsidRPr="00872CAD" w:rsidRDefault="00770E03" w:rsidP="008B173F">
            <w:pPr>
              <w:rPr>
                <w:b/>
              </w:rPr>
            </w:pPr>
            <w:r w:rsidRPr="00872CAD">
              <w:rPr>
                <w:b/>
              </w:rPr>
              <w:t>Costs (NPV)</w:t>
            </w:r>
            <w:r w:rsidRPr="00872CAD">
              <w:rPr>
                <w:rStyle w:val="FootnoteReference"/>
                <w:b/>
              </w:rPr>
              <w:footnoteReference w:id="110"/>
            </w:r>
          </w:p>
        </w:tc>
        <w:tc>
          <w:tcPr>
            <w:tcW w:w="1843" w:type="dxa"/>
          </w:tcPr>
          <w:p w14:paraId="296A83A2" w14:textId="77777777" w:rsidR="00770E03" w:rsidRPr="00872CAD" w:rsidRDefault="00770E03" w:rsidP="008B173F">
            <w:pPr>
              <w:rPr>
                <w:b/>
              </w:rPr>
            </w:pPr>
            <w:r w:rsidRPr="00872CAD">
              <w:rPr>
                <w:b/>
              </w:rPr>
              <w:t>Benefits (NPV)</w:t>
            </w:r>
            <w:r w:rsidRPr="00872CAD">
              <w:rPr>
                <w:rStyle w:val="FootnoteReference"/>
                <w:b/>
              </w:rPr>
              <w:footnoteReference w:id="111"/>
            </w:r>
          </w:p>
        </w:tc>
        <w:tc>
          <w:tcPr>
            <w:tcW w:w="1559" w:type="dxa"/>
          </w:tcPr>
          <w:p w14:paraId="76489DC3" w14:textId="77777777" w:rsidR="00770E03" w:rsidRPr="00872CAD" w:rsidRDefault="00770E03" w:rsidP="008B173F">
            <w:pPr>
              <w:rPr>
                <w:b/>
              </w:rPr>
            </w:pPr>
            <w:r w:rsidRPr="00872CAD">
              <w:rPr>
                <w:b/>
              </w:rPr>
              <w:t>Net benefits (NPV)</w:t>
            </w:r>
          </w:p>
        </w:tc>
      </w:tr>
      <w:tr w:rsidR="009E15D0" w:rsidRPr="002F31A8" w14:paraId="3CE72688" w14:textId="77777777" w:rsidTr="00D31370">
        <w:tc>
          <w:tcPr>
            <w:tcW w:w="1129" w:type="dxa"/>
          </w:tcPr>
          <w:p w14:paraId="5B6E55AD" w14:textId="77777777" w:rsidR="009E15D0" w:rsidRPr="002F31A8" w:rsidRDefault="009E15D0" w:rsidP="009E15D0">
            <w:r w:rsidRPr="002F31A8">
              <w:t>2020</w:t>
            </w:r>
          </w:p>
        </w:tc>
        <w:tc>
          <w:tcPr>
            <w:tcW w:w="1276" w:type="dxa"/>
          </w:tcPr>
          <w:p w14:paraId="74E5A627" w14:textId="20A19BB1" w:rsidR="009E15D0" w:rsidRPr="002F31A8" w:rsidRDefault="009E15D0" w:rsidP="009E15D0">
            <w:pPr>
              <w:rPr>
                <w:rFonts w:ascii="Calibri" w:hAnsi="Calibri" w:cs="Calibri"/>
              </w:rPr>
            </w:pPr>
            <w:r w:rsidRPr="002D550D">
              <w:t>13</w:t>
            </w:r>
            <w:r>
              <w:t>,</w:t>
            </w:r>
            <w:r w:rsidRPr="002D550D">
              <w:t>698</w:t>
            </w:r>
          </w:p>
        </w:tc>
        <w:tc>
          <w:tcPr>
            <w:tcW w:w="1701" w:type="dxa"/>
          </w:tcPr>
          <w:p w14:paraId="32D9B3E7" w14:textId="232FD71E" w:rsidR="009E15D0" w:rsidRPr="002F31A8" w:rsidRDefault="009E15D0" w:rsidP="009E15D0">
            <w:pPr>
              <w:rPr>
                <w:rFonts w:ascii="Calibri" w:hAnsi="Calibri" w:cs="Calibri"/>
              </w:rPr>
            </w:pPr>
            <w:r w:rsidRPr="009C4795">
              <w:t>1</w:t>
            </w:r>
            <w:r>
              <w:t>,</w:t>
            </w:r>
            <w:r w:rsidRPr="009C4795">
              <w:t>370</w:t>
            </w:r>
          </w:p>
        </w:tc>
        <w:tc>
          <w:tcPr>
            <w:tcW w:w="1701" w:type="dxa"/>
          </w:tcPr>
          <w:p w14:paraId="64D76787" w14:textId="7D5C6DE4" w:rsidR="009E15D0" w:rsidRPr="002F31A8" w:rsidRDefault="009538E5" w:rsidP="009E15D0">
            <w:pPr>
              <w:rPr>
                <w:rFonts w:ascii="Calibri" w:hAnsi="Calibri" w:cs="Calibri"/>
              </w:rPr>
            </w:pPr>
            <w:r>
              <w:t>$</w:t>
            </w:r>
            <w:r w:rsidR="009E15D0" w:rsidRPr="00CD75A0">
              <w:t>1</w:t>
            </w:r>
            <w:r>
              <w:t>,</w:t>
            </w:r>
            <w:r w:rsidR="009E15D0" w:rsidRPr="00CD75A0">
              <w:t>469</w:t>
            </w:r>
            <w:r>
              <w:t>,</w:t>
            </w:r>
            <w:r w:rsidR="009E15D0" w:rsidRPr="00CD75A0">
              <w:t>927</w:t>
            </w:r>
          </w:p>
        </w:tc>
        <w:tc>
          <w:tcPr>
            <w:tcW w:w="1843" w:type="dxa"/>
          </w:tcPr>
          <w:p w14:paraId="36AB923E" w14:textId="5DF0B56B" w:rsidR="009E15D0" w:rsidRPr="002F31A8" w:rsidRDefault="009538E5" w:rsidP="009E15D0">
            <w:pPr>
              <w:rPr>
                <w:rFonts w:ascii="Calibri" w:hAnsi="Calibri" w:cs="Calibri"/>
              </w:rPr>
            </w:pPr>
            <w:r>
              <w:t>$</w:t>
            </w:r>
            <w:r w:rsidR="009E15D0" w:rsidRPr="007E2E19">
              <w:t>914</w:t>
            </w:r>
            <w:r>
              <w:t>,</w:t>
            </w:r>
            <w:r w:rsidR="009E15D0" w:rsidRPr="007E2E19">
              <w:t>095</w:t>
            </w:r>
          </w:p>
        </w:tc>
        <w:tc>
          <w:tcPr>
            <w:tcW w:w="1559" w:type="dxa"/>
          </w:tcPr>
          <w:p w14:paraId="6F161316" w14:textId="766CB1CB" w:rsidR="009E15D0" w:rsidRPr="002F31A8" w:rsidRDefault="009E15D0" w:rsidP="009E15D0">
            <w:pPr>
              <w:rPr>
                <w:rFonts w:ascii="Calibri" w:hAnsi="Calibri" w:cs="Calibri"/>
              </w:rPr>
            </w:pPr>
            <w:r w:rsidRPr="002D5F81">
              <w:t>-</w:t>
            </w:r>
            <w:r w:rsidR="009538E5">
              <w:t>$</w:t>
            </w:r>
            <w:r w:rsidRPr="002D5F81">
              <w:t>555</w:t>
            </w:r>
            <w:r w:rsidR="009538E5">
              <w:t>,</w:t>
            </w:r>
            <w:r w:rsidRPr="002D5F81">
              <w:t>833</w:t>
            </w:r>
          </w:p>
        </w:tc>
      </w:tr>
      <w:tr w:rsidR="009E15D0" w:rsidRPr="002F31A8" w14:paraId="391353D7" w14:textId="77777777" w:rsidTr="00D31370">
        <w:tc>
          <w:tcPr>
            <w:tcW w:w="1129" w:type="dxa"/>
          </w:tcPr>
          <w:p w14:paraId="0ABE0CD8" w14:textId="77777777" w:rsidR="009E15D0" w:rsidRPr="002F31A8" w:rsidRDefault="009E15D0" w:rsidP="009E15D0">
            <w:r w:rsidRPr="002F31A8">
              <w:t>2021</w:t>
            </w:r>
          </w:p>
        </w:tc>
        <w:tc>
          <w:tcPr>
            <w:tcW w:w="1276" w:type="dxa"/>
          </w:tcPr>
          <w:p w14:paraId="69798C7F" w14:textId="72DEAACB" w:rsidR="009E15D0" w:rsidRPr="002F31A8" w:rsidRDefault="009E15D0" w:rsidP="009E15D0">
            <w:pPr>
              <w:rPr>
                <w:rFonts w:ascii="Calibri" w:hAnsi="Calibri" w:cs="Calibri"/>
              </w:rPr>
            </w:pPr>
            <w:r w:rsidRPr="002D550D">
              <w:t>12</w:t>
            </w:r>
            <w:r>
              <w:t>,</w:t>
            </w:r>
            <w:r w:rsidRPr="002D550D">
              <w:t>739</w:t>
            </w:r>
          </w:p>
        </w:tc>
        <w:tc>
          <w:tcPr>
            <w:tcW w:w="1701" w:type="dxa"/>
          </w:tcPr>
          <w:p w14:paraId="37FF815A" w14:textId="42EDB67A" w:rsidR="009E15D0" w:rsidRPr="002F31A8" w:rsidRDefault="009E15D0" w:rsidP="009E15D0">
            <w:pPr>
              <w:rPr>
                <w:rFonts w:ascii="Calibri" w:hAnsi="Calibri" w:cs="Calibri"/>
              </w:rPr>
            </w:pPr>
            <w:r w:rsidRPr="009C4795">
              <w:t>1</w:t>
            </w:r>
            <w:r>
              <w:t>,</w:t>
            </w:r>
            <w:r w:rsidRPr="009C4795">
              <w:t>274</w:t>
            </w:r>
          </w:p>
        </w:tc>
        <w:tc>
          <w:tcPr>
            <w:tcW w:w="1701" w:type="dxa"/>
          </w:tcPr>
          <w:p w14:paraId="60122D17" w14:textId="347E385E" w:rsidR="009E15D0" w:rsidRPr="002F31A8" w:rsidRDefault="009538E5" w:rsidP="009E15D0">
            <w:pPr>
              <w:rPr>
                <w:rFonts w:ascii="Calibri" w:hAnsi="Calibri" w:cs="Calibri"/>
              </w:rPr>
            </w:pPr>
            <w:r>
              <w:t>$</w:t>
            </w:r>
            <w:r w:rsidR="009E15D0" w:rsidRPr="00CD75A0">
              <w:t>1</w:t>
            </w:r>
            <w:r>
              <w:t>,</w:t>
            </w:r>
            <w:r w:rsidR="009E15D0" w:rsidRPr="00CD75A0">
              <w:t>314</w:t>
            </w:r>
            <w:r>
              <w:t>,</w:t>
            </w:r>
            <w:r w:rsidR="009E15D0" w:rsidRPr="00CD75A0">
              <w:t>454</w:t>
            </w:r>
          </w:p>
        </w:tc>
        <w:tc>
          <w:tcPr>
            <w:tcW w:w="1843" w:type="dxa"/>
          </w:tcPr>
          <w:p w14:paraId="3458AB90" w14:textId="69454404" w:rsidR="009E15D0" w:rsidRPr="002F31A8" w:rsidRDefault="009538E5" w:rsidP="009E15D0">
            <w:pPr>
              <w:rPr>
                <w:rFonts w:ascii="Calibri" w:hAnsi="Calibri" w:cs="Calibri"/>
              </w:rPr>
            </w:pPr>
            <w:r>
              <w:t>$</w:t>
            </w:r>
            <w:r w:rsidR="009E15D0" w:rsidRPr="007E2E19">
              <w:t>1</w:t>
            </w:r>
            <w:r>
              <w:t>,</w:t>
            </w:r>
            <w:r w:rsidR="009E15D0" w:rsidRPr="007E2E19">
              <w:t>696</w:t>
            </w:r>
            <w:r>
              <w:t>,</w:t>
            </w:r>
            <w:r w:rsidR="009E15D0" w:rsidRPr="007E2E19">
              <w:t>349</w:t>
            </w:r>
          </w:p>
        </w:tc>
        <w:tc>
          <w:tcPr>
            <w:tcW w:w="1559" w:type="dxa"/>
          </w:tcPr>
          <w:p w14:paraId="48BA95D8" w14:textId="214F2D70" w:rsidR="009E15D0" w:rsidRPr="002F31A8" w:rsidRDefault="009538E5" w:rsidP="009E15D0">
            <w:pPr>
              <w:rPr>
                <w:rFonts w:ascii="Calibri" w:hAnsi="Calibri" w:cs="Calibri"/>
              </w:rPr>
            </w:pPr>
            <w:r>
              <w:t>$</w:t>
            </w:r>
            <w:r w:rsidR="009E15D0" w:rsidRPr="002D5F81">
              <w:t>381</w:t>
            </w:r>
            <w:r>
              <w:t>,</w:t>
            </w:r>
            <w:r w:rsidR="009E15D0" w:rsidRPr="002D5F81">
              <w:t>894</w:t>
            </w:r>
          </w:p>
        </w:tc>
      </w:tr>
      <w:tr w:rsidR="009E15D0" w:rsidRPr="002F31A8" w14:paraId="386CE56D" w14:textId="77777777" w:rsidTr="00D31370">
        <w:tc>
          <w:tcPr>
            <w:tcW w:w="1129" w:type="dxa"/>
          </w:tcPr>
          <w:p w14:paraId="358426D0" w14:textId="77777777" w:rsidR="009E15D0" w:rsidRPr="002F31A8" w:rsidRDefault="009E15D0" w:rsidP="009E15D0">
            <w:r w:rsidRPr="002F31A8">
              <w:t>2022</w:t>
            </w:r>
          </w:p>
        </w:tc>
        <w:tc>
          <w:tcPr>
            <w:tcW w:w="1276" w:type="dxa"/>
          </w:tcPr>
          <w:p w14:paraId="3672DDE4" w14:textId="634B1140" w:rsidR="009E15D0" w:rsidRPr="002F31A8" w:rsidRDefault="009E15D0" w:rsidP="009E15D0">
            <w:pPr>
              <w:rPr>
                <w:rFonts w:ascii="Calibri" w:hAnsi="Calibri" w:cs="Calibri"/>
              </w:rPr>
            </w:pPr>
            <w:r w:rsidRPr="002D550D">
              <w:t>5</w:t>
            </w:r>
            <w:r>
              <w:t>,</w:t>
            </w:r>
            <w:r w:rsidRPr="002D550D">
              <w:t>121</w:t>
            </w:r>
          </w:p>
        </w:tc>
        <w:tc>
          <w:tcPr>
            <w:tcW w:w="1701" w:type="dxa"/>
          </w:tcPr>
          <w:p w14:paraId="29D1CCE2" w14:textId="758EEF4F" w:rsidR="009E15D0" w:rsidRPr="002F31A8" w:rsidRDefault="009E15D0" w:rsidP="009E15D0">
            <w:pPr>
              <w:rPr>
                <w:rFonts w:ascii="Calibri" w:hAnsi="Calibri" w:cs="Calibri"/>
              </w:rPr>
            </w:pPr>
            <w:r w:rsidRPr="009C4795">
              <w:t>512</w:t>
            </w:r>
          </w:p>
        </w:tc>
        <w:tc>
          <w:tcPr>
            <w:tcW w:w="1701" w:type="dxa"/>
          </w:tcPr>
          <w:p w14:paraId="70ADD357" w14:textId="077FB0CC" w:rsidR="009E15D0" w:rsidRPr="002F31A8" w:rsidRDefault="009538E5" w:rsidP="009E15D0">
            <w:pPr>
              <w:rPr>
                <w:rFonts w:ascii="Calibri" w:hAnsi="Calibri" w:cs="Calibri"/>
              </w:rPr>
            </w:pPr>
            <w:r>
              <w:t>$</w:t>
            </w:r>
            <w:r w:rsidR="009E15D0" w:rsidRPr="00CD75A0">
              <w:t>508</w:t>
            </w:r>
            <w:r>
              <w:t>,</w:t>
            </w:r>
            <w:r w:rsidR="009E15D0" w:rsidRPr="00CD75A0">
              <w:t>058</w:t>
            </w:r>
          </w:p>
        </w:tc>
        <w:tc>
          <w:tcPr>
            <w:tcW w:w="1843" w:type="dxa"/>
          </w:tcPr>
          <w:p w14:paraId="57919742" w14:textId="48AE48C4" w:rsidR="009E15D0" w:rsidRPr="002F31A8" w:rsidRDefault="009538E5" w:rsidP="009E15D0">
            <w:pPr>
              <w:rPr>
                <w:rFonts w:ascii="Calibri" w:hAnsi="Calibri" w:cs="Calibri"/>
              </w:rPr>
            </w:pPr>
            <w:r>
              <w:t>$</w:t>
            </w:r>
            <w:r w:rsidR="009E15D0" w:rsidRPr="007E2E19">
              <w:t>1</w:t>
            </w:r>
            <w:r>
              <w:t>,</w:t>
            </w:r>
            <w:r w:rsidR="009E15D0" w:rsidRPr="007E2E19">
              <w:t>947</w:t>
            </w:r>
            <w:r>
              <w:t>,</w:t>
            </w:r>
            <w:r w:rsidR="009E15D0" w:rsidRPr="007E2E19">
              <w:t>048</w:t>
            </w:r>
          </w:p>
        </w:tc>
        <w:tc>
          <w:tcPr>
            <w:tcW w:w="1559" w:type="dxa"/>
          </w:tcPr>
          <w:p w14:paraId="07649320" w14:textId="612A6C0E" w:rsidR="009E15D0" w:rsidRPr="002F31A8" w:rsidRDefault="009538E5" w:rsidP="009E15D0">
            <w:pPr>
              <w:rPr>
                <w:rFonts w:ascii="Calibri" w:hAnsi="Calibri" w:cs="Calibri"/>
              </w:rPr>
            </w:pPr>
            <w:r>
              <w:t>$</w:t>
            </w:r>
            <w:r w:rsidR="009E15D0" w:rsidRPr="002D5F81">
              <w:t>1</w:t>
            </w:r>
            <w:r>
              <w:t>,</w:t>
            </w:r>
            <w:r w:rsidR="009E15D0" w:rsidRPr="002D5F81">
              <w:t>438</w:t>
            </w:r>
            <w:r>
              <w:t>,</w:t>
            </w:r>
            <w:r w:rsidR="009E15D0" w:rsidRPr="002D5F81">
              <w:t>990</w:t>
            </w:r>
          </w:p>
        </w:tc>
      </w:tr>
      <w:tr w:rsidR="009E15D0" w:rsidRPr="002F31A8" w14:paraId="1931DF66" w14:textId="77777777" w:rsidTr="00D31370">
        <w:tc>
          <w:tcPr>
            <w:tcW w:w="1129" w:type="dxa"/>
          </w:tcPr>
          <w:p w14:paraId="44AA6648" w14:textId="77777777" w:rsidR="009E15D0" w:rsidRPr="002F31A8" w:rsidRDefault="009E15D0" w:rsidP="009E15D0">
            <w:r w:rsidRPr="002F31A8">
              <w:t>2023</w:t>
            </w:r>
          </w:p>
        </w:tc>
        <w:tc>
          <w:tcPr>
            <w:tcW w:w="1276" w:type="dxa"/>
          </w:tcPr>
          <w:p w14:paraId="66E92241" w14:textId="51E1A67B" w:rsidR="009E15D0" w:rsidRPr="002F31A8" w:rsidRDefault="009E15D0" w:rsidP="009E15D0">
            <w:pPr>
              <w:rPr>
                <w:rFonts w:ascii="Calibri" w:hAnsi="Calibri" w:cs="Calibri"/>
              </w:rPr>
            </w:pPr>
            <w:r w:rsidRPr="002D550D">
              <w:t>3</w:t>
            </w:r>
            <w:r>
              <w:t>,</w:t>
            </w:r>
            <w:r w:rsidRPr="002D550D">
              <w:t>418</w:t>
            </w:r>
          </w:p>
        </w:tc>
        <w:tc>
          <w:tcPr>
            <w:tcW w:w="1701" w:type="dxa"/>
          </w:tcPr>
          <w:p w14:paraId="5822B045" w14:textId="338041A8" w:rsidR="009E15D0" w:rsidRPr="002F31A8" w:rsidRDefault="009E15D0" w:rsidP="009E15D0">
            <w:pPr>
              <w:rPr>
                <w:rFonts w:ascii="Calibri" w:hAnsi="Calibri" w:cs="Calibri"/>
              </w:rPr>
            </w:pPr>
            <w:r w:rsidRPr="009C4795">
              <w:t>342</w:t>
            </w:r>
          </w:p>
        </w:tc>
        <w:tc>
          <w:tcPr>
            <w:tcW w:w="1701" w:type="dxa"/>
          </w:tcPr>
          <w:p w14:paraId="45D13848" w14:textId="5A63AB70" w:rsidR="009E15D0" w:rsidRPr="002F31A8" w:rsidRDefault="009538E5" w:rsidP="009E15D0">
            <w:pPr>
              <w:rPr>
                <w:rFonts w:ascii="Calibri" w:hAnsi="Calibri" w:cs="Calibri"/>
              </w:rPr>
            </w:pPr>
            <w:r>
              <w:t>$</w:t>
            </w:r>
            <w:r w:rsidR="009E15D0" w:rsidRPr="00CD75A0">
              <w:t>326</w:t>
            </w:r>
            <w:r>
              <w:t>,</w:t>
            </w:r>
            <w:r w:rsidR="009E15D0" w:rsidRPr="00CD75A0">
              <w:t>081</w:t>
            </w:r>
          </w:p>
        </w:tc>
        <w:tc>
          <w:tcPr>
            <w:tcW w:w="1843" w:type="dxa"/>
          </w:tcPr>
          <w:p w14:paraId="06690D9B" w14:textId="3CB4C69F" w:rsidR="009E15D0" w:rsidRPr="002F31A8" w:rsidRDefault="009538E5" w:rsidP="009E15D0">
            <w:pPr>
              <w:rPr>
                <w:rFonts w:ascii="Calibri" w:hAnsi="Calibri" w:cs="Calibri"/>
              </w:rPr>
            </w:pPr>
            <w:r>
              <w:t>$</w:t>
            </w:r>
            <w:r w:rsidR="009E15D0" w:rsidRPr="007E2E19">
              <w:t>2</w:t>
            </w:r>
            <w:r>
              <w:t>,</w:t>
            </w:r>
            <w:r w:rsidR="009E15D0" w:rsidRPr="007E2E19">
              <w:t>074</w:t>
            </w:r>
            <w:r>
              <w:t>,</w:t>
            </w:r>
            <w:r w:rsidR="009E15D0" w:rsidRPr="007E2E19">
              <w:t>939</w:t>
            </w:r>
          </w:p>
        </w:tc>
        <w:tc>
          <w:tcPr>
            <w:tcW w:w="1559" w:type="dxa"/>
          </w:tcPr>
          <w:p w14:paraId="073BB8EC" w14:textId="7E34A0EB" w:rsidR="009E15D0" w:rsidRPr="002F31A8" w:rsidRDefault="009538E5" w:rsidP="009E15D0">
            <w:pPr>
              <w:rPr>
                <w:rFonts w:ascii="Calibri" w:hAnsi="Calibri" w:cs="Calibri"/>
              </w:rPr>
            </w:pPr>
            <w:r>
              <w:t>$</w:t>
            </w:r>
            <w:r w:rsidR="009E15D0" w:rsidRPr="002D5F81">
              <w:t>1</w:t>
            </w:r>
            <w:r>
              <w:t>,</w:t>
            </w:r>
            <w:r w:rsidR="009E15D0" w:rsidRPr="002D5F81">
              <w:t>748</w:t>
            </w:r>
            <w:r>
              <w:t>,</w:t>
            </w:r>
            <w:r w:rsidR="009E15D0" w:rsidRPr="002D5F81">
              <w:t>858</w:t>
            </w:r>
          </w:p>
        </w:tc>
      </w:tr>
      <w:tr w:rsidR="009E15D0" w:rsidRPr="002F31A8" w14:paraId="649E5A49" w14:textId="77777777" w:rsidTr="00D31370">
        <w:tc>
          <w:tcPr>
            <w:tcW w:w="1129" w:type="dxa"/>
          </w:tcPr>
          <w:p w14:paraId="2953FF3C" w14:textId="77777777" w:rsidR="009E15D0" w:rsidRPr="002F31A8" w:rsidRDefault="009E15D0" w:rsidP="009E15D0">
            <w:r w:rsidRPr="002F31A8">
              <w:t>2024</w:t>
            </w:r>
          </w:p>
        </w:tc>
        <w:tc>
          <w:tcPr>
            <w:tcW w:w="1276" w:type="dxa"/>
          </w:tcPr>
          <w:p w14:paraId="1B0D0553" w14:textId="58BC9B8B" w:rsidR="009E15D0" w:rsidRPr="002F31A8" w:rsidRDefault="009E15D0" w:rsidP="009E15D0">
            <w:pPr>
              <w:rPr>
                <w:rFonts w:ascii="Calibri" w:hAnsi="Calibri" w:cs="Calibri"/>
              </w:rPr>
            </w:pPr>
            <w:r w:rsidRPr="002D550D">
              <w:t>2</w:t>
            </w:r>
            <w:r>
              <w:t>,</w:t>
            </w:r>
            <w:r w:rsidRPr="002D550D">
              <w:t>150</w:t>
            </w:r>
          </w:p>
        </w:tc>
        <w:tc>
          <w:tcPr>
            <w:tcW w:w="1701" w:type="dxa"/>
          </w:tcPr>
          <w:p w14:paraId="16735699" w14:textId="440E4B6F" w:rsidR="009E15D0" w:rsidRPr="002F31A8" w:rsidRDefault="009E15D0" w:rsidP="009E15D0">
            <w:pPr>
              <w:rPr>
                <w:rFonts w:ascii="Calibri" w:hAnsi="Calibri" w:cs="Calibri"/>
              </w:rPr>
            </w:pPr>
            <w:r w:rsidRPr="009C4795">
              <w:t>215</w:t>
            </w:r>
          </w:p>
        </w:tc>
        <w:tc>
          <w:tcPr>
            <w:tcW w:w="1701" w:type="dxa"/>
          </w:tcPr>
          <w:p w14:paraId="61CDEF17" w14:textId="7370C919" w:rsidR="009E15D0" w:rsidRPr="002F31A8" w:rsidRDefault="009538E5" w:rsidP="009E15D0">
            <w:pPr>
              <w:rPr>
                <w:rFonts w:ascii="Calibri" w:hAnsi="Calibri" w:cs="Calibri"/>
              </w:rPr>
            </w:pPr>
            <w:r>
              <w:t>$</w:t>
            </w:r>
            <w:r w:rsidR="009E15D0" w:rsidRPr="00CD75A0">
              <w:t>197</w:t>
            </w:r>
            <w:r>
              <w:t>,</w:t>
            </w:r>
            <w:r w:rsidR="009E15D0" w:rsidRPr="00CD75A0">
              <w:t>221</w:t>
            </w:r>
          </w:p>
        </w:tc>
        <w:tc>
          <w:tcPr>
            <w:tcW w:w="1843" w:type="dxa"/>
          </w:tcPr>
          <w:p w14:paraId="345A3872" w14:textId="48DFB3E0" w:rsidR="009E15D0" w:rsidRPr="002F31A8" w:rsidRDefault="009538E5" w:rsidP="009E15D0">
            <w:pPr>
              <w:rPr>
                <w:rFonts w:ascii="Calibri" w:hAnsi="Calibri" w:cs="Calibri"/>
              </w:rPr>
            </w:pPr>
            <w:r>
              <w:t>$</w:t>
            </w:r>
            <w:r w:rsidR="009E15D0" w:rsidRPr="007E2E19">
              <w:t>2</w:t>
            </w:r>
            <w:r>
              <w:t>,</w:t>
            </w:r>
            <w:r w:rsidR="009E15D0" w:rsidRPr="007E2E19">
              <w:t>117</w:t>
            </w:r>
            <w:r>
              <w:t>,</w:t>
            </w:r>
            <w:r w:rsidR="009E15D0" w:rsidRPr="007E2E19">
              <w:t>778</w:t>
            </w:r>
          </w:p>
        </w:tc>
        <w:tc>
          <w:tcPr>
            <w:tcW w:w="1559" w:type="dxa"/>
          </w:tcPr>
          <w:p w14:paraId="04344742" w14:textId="49047283" w:rsidR="009E15D0" w:rsidRPr="002F31A8" w:rsidRDefault="009538E5" w:rsidP="009E15D0">
            <w:pPr>
              <w:rPr>
                <w:rFonts w:ascii="Calibri" w:hAnsi="Calibri" w:cs="Calibri"/>
              </w:rPr>
            </w:pPr>
            <w:r>
              <w:t>$</w:t>
            </w:r>
            <w:r w:rsidR="009E15D0" w:rsidRPr="002D5F81">
              <w:t>1</w:t>
            </w:r>
            <w:r>
              <w:t>,</w:t>
            </w:r>
            <w:r w:rsidR="009E15D0" w:rsidRPr="002D5F81">
              <w:t>920</w:t>
            </w:r>
            <w:r>
              <w:t>,</w:t>
            </w:r>
            <w:r w:rsidR="009E15D0" w:rsidRPr="002D5F81">
              <w:t>558</w:t>
            </w:r>
          </w:p>
        </w:tc>
      </w:tr>
      <w:tr w:rsidR="009E15D0" w:rsidRPr="002F31A8" w14:paraId="5DB714BD" w14:textId="77777777" w:rsidTr="00D31370">
        <w:tc>
          <w:tcPr>
            <w:tcW w:w="1129" w:type="dxa"/>
          </w:tcPr>
          <w:p w14:paraId="29FA7BE9" w14:textId="77777777" w:rsidR="009E15D0" w:rsidRPr="002F31A8" w:rsidRDefault="009E15D0" w:rsidP="009E15D0">
            <w:r w:rsidRPr="002F31A8">
              <w:t>2025</w:t>
            </w:r>
          </w:p>
        </w:tc>
        <w:tc>
          <w:tcPr>
            <w:tcW w:w="1276" w:type="dxa"/>
          </w:tcPr>
          <w:p w14:paraId="46AFB023" w14:textId="56A7FBB0" w:rsidR="009E15D0" w:rsidRPr="002F31A8" w:rsidRDefault="009E15D0" w:rsidP="009E15D0">
            <w:pPr>
              <w:rPr>
                <w:rFonts w:ascii="Calibri" w:hAnsi="Calibri" w:cs="Calibri"/>
              </w:rPr>
            </w:pPr>
            <w:r w:rsidRPr="002D550D">
              <w:t>1</w:t>
            </w:r>
            <w:r>
              <w:t>,</w:t>
            </w:r>
            <w:r w:rsidRPr="002D550D">
              <w:t>191</w:t>
            </w:r>
          </w:p>
        </w:tc>
        <w:tc>
          <w:tcPr>
            <w:tcW w:w="1701" w:type="dxa"/>
          </w:tcPr>
          <w:p w14:paraId="097067E0" w14:textId="4AA9F922" w:rsidR="009E15D0" w:rsidRPr="002F31A8" w:rsidRDefault="009E15D0" w:rsidP="009E15D0">
            <w:pPr>
              <w:rPr>
                <w:rFonts w:ascii="Calibri" w:hAnsi="Calibri" w:cs="Calibri"/>
              </w:rPr>
            </w:pPr>
            <w:r w:rsidRPr="009C4795">
              <w:t>119</w:t>
            </w:r>
          </w:p>
        </w:tc>
        <w:tc>
          <w:tcPr>
            <w:tcW w:w="1701" w:type="dxa"/>
          </w:tcPr>
          <w:p w14:paraId="384DA1C4" w14:textId="75C77C9E" w:rsidR="009E15D0" w:rsidRPr="002F31A8" w:rsidRDefault="009538E5" w:rsidP="009E15D0">
            <w:pPr>
              <w:rPr>
                <w:rFonts w:ascii="Calibri" w:hAnsi="Calibri" w:cs="Calibri"/>
              </w:rPr>
            </w:pPr>
            <w:r>
              <w:t>$</w:t>
            </w:r>
            <w:r w:rsidR="009E15D0" w:rsidRPr="00CD75A0">
              <w:t>105</w:t>
            </w:r>
            <w:r>
              <w:t>,</w:t>
            </w:r>
            <w:r w:rsidR="009E15D0" w:rsidRPr="00CD75A0">
              <w:t>051</w:t>
            </w:r>
          </w:p>
        </w:tc>
        <w:tc>
          <w:tcPr>
            <w:tcW w:w="1843" w:type="dxa"/>
          </w:tcPr>
          <w:p w14:paraId="1543A82F" w14:textId="0104AF7D" w:rsidR="009E15D0" w:rsidRPr="002F31A8" w:rsidRDefault="009538E5" w:rsidP="009E15D0">
            <w:pPr>
              <w:rPr>
                <w:rFonts w:ascii="Calibri" w:hAnsi="Calibri" w:cs="Calibri"/>
              </w:rPr>
            </w:pPr>
            <w:r>
              <w:t>$</w:t>
            </w:r>
            <w:r w:rsidR="009E15D0" w:rsidRPr="007E2E19">
              <w:t>2</w:t>
            </w:r>
            <w:r>
              <w:t>,</w:t>
            </w:r>
            <w:r w:rsidR="009E15D0" w:rsidRPr="007E2E19">
              <w:t>101</w:t>
            </w:r>
            <w:r>
              <w:t>,</w:t>
            </w:r>
            <w:r w:rsidR="009E15D0" w:rsidRPr="007E2E19">
              <w:t>653</w:t>
            </w:r>
          </w:p>
        </w:tc>
        <w:tc>
          <w:tcPr>
            <w:tcW w:w="1559" w:type="dxa"/>
          </w:tcPr>
          <w:p w14:paraId="5F97CD97" w14:textId="2BCD0C14" w:rsidR="009E15D0" w:rsidRPr="002F31A8" w:rsidRDefault="009538E5" w:rsidP="009E15D0">
            <w:pPr>
              <w:rPr>
                <w:rFonts w:ascii="Calibri" w:hAnsi="Calibri" w:cs="Calibri"/>
              </w:rPr>
            </w:pPr>
            <w:r>
              <w:t>$</w:t>
            </w:r>
            <w:r w:rsidR="009E15D0" w:rsidRPr="002D5F81">
              <w:t>1</w:t>
            </w:r>
            <w:r>
              <w:t>,</w:t>
            </w:r>
            <w:r w:rsidR="009E15D0" w:rsidRPr="002D5F81">
              <w:t>996</w:t>
            </w:r>
            <w:r>
              <w:t>,</w:t>
            </w:r>
            <w:r w:rsidR="009E15D0" w:rsidRPr="002D5F81">
              <w:t>602</w:t>
            </w:r>
          </w:p>
        </w:tc>
      </w:tr>
      <w:tr w:rsidR="009E15D0" w:rsidRPr="002F31A8" w14:paraId="72EA78BE" w14:textId="77777777" w:rsidTr="00D31370">
        <w:tc>
          <w:tcPr>
            <w:tcW w:w="1129" w:type="dxa"/>
          </w:tcPr>
          <w:p w14:paraId="53A36C4D" w14:textId="77777777" w:rsidR="009E15D0" w:rsidRPr="002F31A8" w:rsidRDefault="009E15D0" w:rsidP="009E15D0">
            <w:r w:rsidRPr="002F31A8">
              <w:lastRenderedPageBreak/>
              <w:t>2026</w:t>
            </w:r>
          </w:p>
        </w:tc>
        <w:tc>
          <w:tcPr>
            <w:tcW w:w="1276" w:type="dxa"/>
          </w:tcPr>
          <w:p w14:paraId="277BE65C" w14:textId="69AD1366" w:rsidR="009E15D0" w:rsidRPr="002F31A8" w:rsidRDefault="009E15D0" w:rsidP="009E15D0">
            <w:pPr>
              <w:rPr>
                <w:rFonts w:ascii="Calibri" w:hAnsi="Calibri" w:cs="Calibri"/>
              </w:rPr>
            </w:pPr>
            <w:r w:rsidRPr="002D550D">
              <w:t>453</w:t>
            </w:r>
          </w:p>
        </w:tc>
        <w:tc>
          <w:tcPr>
            <w:tcW w:w="1701" w:type="dxa"/>
          </w:tcPr>
          <w:p w14:paraId="3F7EB76A" w14:textId="7455218C" w:rsidR="009E15D0" w:rsidRPr="002F31A8" w:rsidRDefault="009E15D0" w:rsidP="009E15D0">
            <w:pPr>
              <w:rPr>
                <w:rFonts w:ascii="Calibri" w:hAnsi="Calibri" w:cs="Calibri"/>
              </w:rPr>
            </w:pPr>
            <w:r w:rsidRPr="009C4795">
              <w:t>45</w:t>
            </w:r>
          </w:p>
        </w:tc>
        <w:tc>
          <w:tcPr>
            <w:tcW w:w="1701" w:type="dxa"/>
          </w:tcPr>
          <w:p w14:paraId="7B4F377E" w14:textId="00F4EBBD" w:rsidR="009E15D0" w:rsidRPr="002F31A8" w:rsidRDefault="009538E5" w:rsidP="009E15D0">
            <w:pPr>
              <w:rPr>
                <w:rFonts w:ascii="Calibri" w:hAnsi="Calibri" w:cs="Calibri"/>
              </w:rPr>
            </w:pPr>
            <w:r>
              <w:t>$</w:t>
            </w:r>
            <w:r w:rsidR="009E15D0" w:rsidRPr="00CD75A0">
              <w:t>38</w:t>
            </w:r>
            <w:r>
              <w:t>,</w:t>
            </w:r>
            <w:r w:rsidR="009E15D0" w:rsidRPr="00CD75A0">
              <w:t>391</w:t>
            </w:r>
          </w:p>
        </w:tc>
        <w:tc>
          <w:tcPr>
            <w:tcW w:w="1843" w:type="dxa"/>
          </w:tcPr>
          <w:p w14:paraId="2910E2BF" w14:textId="4F0474DF" w:rsidR="009E15D0" w:rsidRPr="002F31A8" w:rsidRDefault="009538E5" w:rsidP="009E15D0">
            <w:pPr>
              <w:rPr>
                <w:rFonts w:ascii="Calibri" w:hAnsi="Calibri" w:cs="Calibri"/>
              </w:rPr>
            </w:pPr>
            <w:r>
              <w:t>$</w:t>
            </w:r>
            <w:r w:rsidR="009E15D0" w:rsidRPr="007E2E19">
              <w:t>2</w:t>
            </w:r>
            <w:r>
              <w:t>,</w:t>
            </w:r>
            <w:r w:rsidR="009E15D0" w:rsidRPr="007E2E19">
              <w:t>044</w:t>
            </w:r>
            <w:r>
              <w:t>,</w:t>
            </w:r>
            <w:r w:rsidR="009E15D0" w:rsidRPr="007E2E19">
              <w:t>694</w:t>
            </w:r>
          </w:p>
        </w:tc>
        <w:tc>
          <w:tcPr>
            <w:tcW w:w="1559" w:type="dxa"/>
          </w:tcPr>
          <w:p w14:paraId="07D78A8A" w14:textId="7904663A" w:rsidR="009E15D0" w:rsidRPr="002F31A8" w:rsidRDefault="009538E5" w:rsidP="009E15D0">
            <w:pPr>
              <w:rPr>
                <w:rFonts w:ascii="Calibri" w:hAnsi="Calibri" w:cs="Calibri"/>
              </w:rPr>
            </w:pPr>
            <w:r>
              <w:t>$</w:t>
            </w:r>
            <w:r w:rsidR="009E15D0" w:rsidRPr="002D5F81">
              <w:t>2</w:t>
            </w:r>
            <w:r>
              <w:t>,</w:t>
            </w:r>
            <w:r w:rsidR="009E15D0" w:rsidRPr="002D5F81">
              <w:t>006</w:t>
            </w:r>
            <w:r>
              <w:t>,</w:t>
            </w:r>
            <w:r w:rsidR="009E15D0" w:rsidRPr="002D5F81">
              <w:t>304</w:t>
            </w:r>
          </w:p>
        </w:tc>
      </w:tr>
      <w:tr w:rsidR="009E15D0" w:rsidRPr="002F31A8" w14:paraId="6F94A373" w14:textId="77777777" w:rsidTr="00D31370">
        <w:tc>
          <w:tcPr>
            <w:tcW w:w="1129" w:type="dxa"/>
          </w:tcPr>
          <w:p w14:paraId="2826FC19" w14:textId="30DDCA1F" w:rsidR="009E15D0" w:rsidRPr="002F31A8" w:rsidRDefault="009E15D0" w:rsidP="009E15D0">
            <w:r w:rsidRPr="002F31A8">
              <w:t>2027</w:t>
            </w:r>
            <w:r>
              <w:rPr>
                <w:rStyle w:val="FootnoteReference"/>
              </w:rPr>
              <w:footnoteReference w:id="112"/>
            </w:r>
          </w:p>
        </w:tc>
        <w:tc>
          <w:tcPr>
            <w:tcW w:w="1276" w:type="dxa"/>
          </w:tcPr>
          <w:p w14:paraId="7900808C" w14:textId="13CAC967" w:rsidR="009E15D0" w:rsidRPr="002F31A8" w:rsidRDefault="009E15D0" w:rsidP="009E15D0">
            <w:pPr>
              <w:rPr>
                <w:rFonts w:ascii="Calibri" w:hAnsi="Calibri" w:cs="Calibri"/>
              </w:rPr>
            </w:pPr>
            <w:r w:rsidRPr="002D550D">
              <w:t>0</w:t>
            </w:r>
          </w:p>
        </w:tc>
        <w:tc>
          <w:tcPr>
            <w:tcW w:w="1701" w:type="dxa"/>
          </w:tcPr>
          <w:p w14:paraId="7AA21449" w14:textId="38D2B4DC" w:rsidR="009E15D0" w:rsidRPr="002F31A8" w:rsidRDefault="009E15D0" w:rsidP="009E15D0">
            <w:pPr>
              <w:rPr>
                <w:rFonts w:ascii="Calibri" w:hAnsi="Calibri" w:cs="Calibri"/>
              </w:rPr>
            </w:pPr>
            <w:r w:rsidRPr="009C4795">
              <w:t>0</w:t>
            </w:r>
          </w:p>
        </w:tc>
        <w:tc>
          <w:tcPr>
            <w:tcW w:w="1701" w:type="dxa"/>
          </w:tcPr>
          <w:p w14:paraId="36F1201E" w14:textId="06712415" w:rsidR="009E15D0" w:rsidRPr="002F31A8" w:rsidRDefault="009E15D0" w:rsidP="009E15D0">
            <w:pPr>
              <w:rPr>
                <w:rFonts w:ascii="Calibri" w:hAnsi="Calibri" w:cs="Calibri"/>
              </w:rPr>
            </w:pPr>
            <w:r w:rsidRPr="00CD75A0">
              <w:t>0</w:t>
            </w:r>
          </w:p>
        </w:tc>
        <w:tc>
          <w:tcPr>
            <w:tcW w:w="1843" w:type="dxa"/>
          </w:tcPr>
          <w:p w14:paraId="5B69F271" w14:textId="3D81EA08" w:rsidR="009E15D0" w:rsidRPr="002F31A8" w:rsidRDefault="009538E5" w:rsidP="009E15D0">
            <w:pPr>
              <w:rPr>
                <w:rFonts w:ascii="Calibri" w:hAnsi="Calibri" w:cs="Calibri"/>
              </w:rPr>
            </w:pPr>
            <w:r>
              <w:t>$</w:t>
            </w:r>
            <w:r w:rsidR="009E15D0" w:rsidRPr="007E2E19">
              <w:t>1</w:t>
            </w:r>
            <w:r>
              <w:t>,</w:t>
            </w:r>
            <w:r w:rsidR="009E15D0" w:rsidRPr="007E2E19">
              <w:t>966</w:t>
            </w:r>
            <w:r>
              <w:t>,</w:t>
            </w:r>
            <w:r w:rsidR="009E15D0" w:rsidRPr="007E2E19">
              <w:t>052</w:t>
            </w:r>
          </w:p>
        </w:tc>
        <w:tc>
          <w:tcPr>
            <w:tcW w:w="1559" w:type="dxa"/>
          </w:tcPr>
          <w:p w14:paraId="0A86C733" w14:textId="3BFC1BC9" w:rsidR="009E15D0" w:rsidRPr="002F31A8" w:rsidRDefault="009538E5" w:rsidP="009E15D0">
            <w:pPr>
              <w:rPr>
                <w:rFonts w:ascii="Calibri" w:hAnsi="Calibri" w:cs="Calibri"/>
              </w:rPr>
            </w:pPr>
            <w:r>
              <w:t>$</w:t>
            </w:r>
            <w:r w:rsidR="009E15D0" w:rsidRPr="002D5F81">
              <w:t>1</w:t>
            </w:r>
            <w:r>
              <w:t>,</w:t>
            </w:r>
            <w:r w:rsidR="009E15D0" w:rsidRPr="002D5F81">
              <w:t>966</w:t>
            </w:r>
            <w:r>
              <w:t>,</w:t>
            </w:r>
            <w:r w:rsidR="009E15D0" w:rsidRPr="002D5F81">
              <w:t>052</w:t>
            </w:r>
          </w:p>
        </w:tc>
      </w:tr>
      <w:tr w:rsidR="009E15D0" w:rsidRPr="002F31A8" w14:paraId="33C94445" w14:textId="77777777" w:rsidTr="00D31370">
        <w:tc>
          <w:tcPr>
            <w:tcW w:w="1129" w:type="dxa"/>
          </w:tcPr>
          <w:p w14:paraId="344F6E43" w14:textId="30FB399B" w:rsidR="009E15D0" w:rsidRPr="002F31A8" w:rsidRDefault="009E15D0" w:rsidP="009E15D0">
            <w:r w:rsidRPr="002F31A8">
              <w:t>2028</w:t>
            </w:r>
          </w:p>
        </w:tc>
        <w:tc>
          <w:tcPr>
            <w:tcW w:w="1276" w:type="dxa"/>
          </w:tcPr>
          <w:p w14:paraId="5EE78514" w14:textId="59A8A702" w:rsidR="009E15D0" w:rsidRPr="002F31A8" w:rsidRDefault="009E15D0" w:rsidP="009E15D0">
            <w:pPr>
              <w:rPr>
                <w:rFonts w:ascii="Calibri" w:hAnsi="Calibri" w:cs="Calibri"/>
              </w:rPr>
            </w:pPr>
            <w:r w:rsidRPr="002D550D">
              <w:t>0</w:t>
            </w:r>
          </w:p>
        </w:tc>
        <w:tc>
          <w:tcPr>
            <w:tcW w:w="1701" w:type="dxa"/>
          </w:tcPr>
          <w:p w14:paraId="6645C100" w14:textId="51C2B08E" w:rsidR="009E15D0" w:rsidRPr="002F31A8" w:rsidRDefault="009E15D0" w:rsidP="009E15D0">
            <w:pPr>
              <w:rPr>
                <w:rFonts w:ascii="Calibri" w:hAnsi="Calibri" w:cs="Calibri"/>
              </w:rPr>
            </w:pPr>
            <w:r w:rsidRPr="009C4795">
              <w:t>0</w:t>
            </w:r>
          </w:p>
        </w:tc>
        <w:tc>
          <w:tcPr>
            <w:tcW w:w="1701" w:type="dxa"/>
          </w:tcPr>
          <w:p w14:paraId="1D0A13D7" w14:textId="34FC1CD1" w:rsidR="009E15D0" w:rsidRPr="002F31A8" w:rsidRDefault="009E15D0" w:rsidP="009E15D0">
            <w:pPr>
              <w:rPr>
                <w:rFonts w:ascii="Calibri" w:hAnsi="Calibri" w:cs="Calibri"/>
              </w:rPr>
            </w:pPr>
            <w:r w:rsidRPr="00CD75A0">
              <w:t>0</w:t>
            </w:r>
          </w:p>
        </w:tc>
        <w:tc>
          <w:tcPr>
            <w:tcW w:w="1843" w:type="dxa"/>
          </w:tcPr>
          <w:p w14:paraId="26A7D5BB" w14:textId="46EA409D" w:rsidR="009E15D0" w:rsidRPr="002F31A8" w:rsidRDefault="009538E5" w:rsidP="009E15D0">
            <w:pPr>
              <w:rPr>
                <w:rFonts w:ascii="Calibri" w:hAnsi="Calibri" w:cs="Calibri"/>
              </w:rPr>
            </w:pPr>
            <w:r>
              <w:t>$</w:t>
            </w:r>
            <w:r w:rsidR="009E15D0" w:rsidRPr="007E2E19">
              <w:t>1</w:t>
            </w:r>
            <w:r>
              <w:t>,</w:t>
            </w:r>
            <w:r w:rsidR="009E15D0" w:rsidRPr="007E2E19">
              <w:t>890</w:t>
            </w:r>
            <w:r>
              <w:t>,</w:t>
            </w:r>
            <w:r w:rsidR="009E15D0" w:rsidRPr="007E2E19">
              <w:t>435</w:t>
            </w:r>
          </w:p>
        </w:tc>
        <w:tc>
          <w:tcPr>
            <w:tcW w:w="1559" w:type="dxa"/>
          </w:tcPr>
          <w:p w14:paraId="0FBF2A5F" w14:textId="23BD93D7" w:rsidR="009E15D0" w:rsidRPr="002F31A8" w:rsidRDefault="009538E5" w:rsidP="009E15D0">
            <w:pPr>
              <w:rPr>
                <w:rFonts w:ascii="Calibri" w:hAnsi="Calibri" w:cs="Calibri"/>
              </w:rPr>
            </w:pPr>
            <w:r>
              <w:t>$</w:t>
            </w:r>
            <w:r w:rsidR="009E15D0" w:rsidRPr="002D5F81">
              <w:t>1</w:t>
            </w:r>
            <w:r>
              <w:t>,</w:t>
            </w:r>
            <w:r w:rsidR="009E15D0" w:rsidRPr="002D5F81">
              <w:t>890</w:t>
            </w:r>
            <w:r>
              <w:t>,</w:t>
            </w:r>
            <w:r w:rsidR="009E15D0" w:rsidRPr="002D5F81">
              <w:t>435</w:t>
            </w:r>
          </w:p>
        </w:tc>
      </w:tr>
      <w:tr w:rsidR="009E15D0" w:rsidRPr="002F31A8" w14:paraId="174E9FA5" w14:textId="77777777" w:rsidTr="00D31370">
        <w:tc>
          <w:tcPr>
            <w:tcW w:w="1129" w:type="dxa"/>
          </w:tcPr>
          <w:p w14:paraId="4B4CE907" w14:textId="77777777" w:rsidR="009E15D0" w:rsidRPr="002F31A8" w:rsidRDefault="009E15D0" w:rsidP="009E15D0">
            <w:r w:rsidRPr="002F31A8">
              <w:t>2029</w:t>
            </w:r>
          </w:p>
        </w:tc>
        <w:tc>
          <w:tcPr>
            <w:tcW w:w="1276" w:type="dxa"/>
          </w:tcPr>
          <w:p w14:paraId="79009CF3" w14:textId="65F585D1" w:rsidR="009E15D0" w:rsidRPr="002F31A8" w:rsidRDefault="009E15D0" w:rsidP="009E15D0">
            <w:pPr>
              <w:rPr>
                <w:rFonts w:ascii="Calibri" w:hAnsi="Calibri" w:cs="Calibri"/>
              </w:rPr>
            </w:pPr>
            <w:r w:rsidRPr="002D550D">
              <w:t>0</w:t>
            </w:r>
          </w:p>
        </w:tc>
        <w:tc>
          <w:tcPr>
            <w:tcW w:w="1701" w:type="dxa"/>
          </w:tcPr>
          <w:p w14:paraId="609482D7" w14:textId="3ADD598D" w:rsidR="009E15D0" w:rsidRPr="002F31A8" w:rsidRDefault="009E15D0" w:rsidP="009E15D0">
            <w:pPr>
              <w:rPr>
                <w:rFonts w:ascii="Calibri" w:hAnsi="Calibri" w:cs="Calibri"/>
              </w:rPr>
            </w:pPr>
            <w:r w:rsidRPr="009C4795">
              <w:t>0</w:t>
            </w:r>
          </w:p>
        </w:tc>
        <w:tc>
          <w:tcPr>
            <w:tcW w:w="1701" w:type="dxa"/>
          </w:tcPr>
          <w:p w14:paraId="3C6C4F04" w14:textId="58C143C6" w:rsidR="009E15D0" w:rsidRPr="002F31A8" w:rsidRDefault="009E15D0" w:rsidP="009E15D0">
            <w:pPr>
              <w:rPr>
                <w:rFonts w:ascii="Calibri" w:hAnsi="Calibri" w:cs="Calibri"/>
              </w:rPr>
            </w:pPr>
            <w:r w:rsidRPr="00CD75A0">
              <w:t>0</w:t>
            </w:r>
          </w:p>
        </w:tc>
        <w:tc>
          <w:tcPr>
            <w:tcW w:w="1843" w:type="dxa"/>
          </w:tcPr>
          <w:p w14:paraId="22202F49" w14:textId="0951DCB3" w:rsidR="009E15D0" w:rsidRPr="002F31A8" w:rsidRDefault="009538E5" w:rsidP="009E15D0">
            <w:pPr>
              <w:rPr>
                <w:rFonts w:ascii="Calibri" w:hAnsi="Calibri" w:cs="Calibri"/>
              </w:rPr>
            </w:pPr>
            <w:r>
              <w:t>$</w:t>
            </w:r>
            <w:r w:rsidR="009E15D0" w:rsidRPr="007E2E19">
              <w:t>1</w:t>
            </w:r>
            <w:r>
              <w:t>,</w:t>
            </w:r>
            <w:r w:rsidR="009E15D0" w:rsidRPr="007E2E19">
              <w:t>817</w:t>
            </w:r>
            <w:r>
              <w:t>,</w:t>
            </w:r>
            <w:r w:rsidR="009E15D0" w:rsidRPr="007E2E19">
              <w:t>725</w:t>
            </w:r>
          </w:p>
        </w:tc>
        <w:tc>
          <w:tcPr>
            <w:tcW w:w="1559" w:type="dxa"/>
          </w:tcPr>
          <w:p w14:paraId="47C2CD66" w14:textId="248C635F" w:rsidR="009E15D0" w:rsidRPr="002F31A8" w:rsidRDefault="009538E5" w:rsidP="009E15D0">
            <w:pPr>
              <w:rPr>
                <w:rFonts w:ascii="Calibri" w:hAnsi="Calibri" w:cs="Calibri"/>
              </w:rPr>
            </w:pPr>
            <w:r>
              <w:t>$</w:t>
            </w:r>
            <w:r w:rsidR="009E15D0" w:rsidRPr="002D5F81">
              <w:t>1</w:t>
            </w:r>
            <w:r>
              <w:t>,</w:t>
            </w:r>
            <w:r w:rsidR="009E15D0" w:rsidRPr="002D5F81">
              <w:t>817</w:t>
            </w:r>
            <w:r>
              <w:t>,</w:t>
            </w:r>
            <w:r w:rsidR="009E15D0" w:rsidRPr="002D5F81">
              <w:t>726</w:t>
            </w:r>
          </w:p>
        </w:tc>
      </w:tr>
      <w:tr w:rsidR="009E15D0" w:rsidRPr="002F31A8" w14:paraId="31BDAD44" w14:textId="77777777" w:rsidTr="00D31370">
        <w:tc>
          <w:tcPr>
            <w:tcW w:w="1129" w:type="dxa"/>
          </w:tcPr>
          <w:p w14:paraId="3E4F2B66" w14:textId="77777777" w:rsidR="009E15D0" w:rsidRPr="0086617C" w:rsidRDefault="009E15D0" w:rsidP="009E15D0">
            <w:pPr>
              <w:rPr>
                <w:b/>
              </w:rPr>
            </w:pPr>
            <w:r w:rsidRPr="0086617C">
              <w:rPr>
                <w:b/>
              </w:rPr>
              <w:t>Total</w:t>
            </w:r>
          </w:p>
        </w:tc>
        <w:tc>
          <w:tcPr>
            <w:tcW w:w="1276" w:type="dxa"/>
            <w:vAlign w:val="bottom"/>
          </w:tcPr>
          <w:p w14:paraId="267BAC37" w14:textId="64E1341B" w:rsidR="009E15D0" w:rsidRPr="0086617C" w:rsidRDefault="009E15D0" w:rsidP="009E15D0">
            <w:pPr>
              <w:rPr>
                <w:b/>
              </w:rPr>
            </w:pPr>
          </w:p>
        </w:tc>
        <w:tc>
          <w:tcPr>
            <w:tcW w:w="1701" w:type="dxa"/>
            <w:vAlign w:val="bottom"/>
          </w:tcPr>
          <w:p w14:paraId="7E40B334" w14:textId="38CCEAA9" w:rsidR="009E15D0" w:rsidRPr="0086617C" w:rsidRDefault="009E15D0" w:rsidP="009E15D0">
            <w:pPr>
              <w:rPr>
                <w:b/>
              </w:rPr>
            </w:pPr>
            <w:r w:rsidRPr="0086617C">
              <w:rPr>
                <w:rFonts w:ascii="Calibri" w:hAnsi="Calibri" w:cs="Calibri"/>
                <w:b/>
                <w:color w:val="000000"/>
                <w:szCs w:val="22"/>
              </w:rPr>
              <w:t>3,877</w:t>
            </w:r>
          </w:p>
        </w:tc>
        <w:tc>
          <w:tcPr>
            <w:tcW w:w="1701" w:type="dxa"/>
          </w:tcPr>
          <w:p w14:paraId="1327D937" w14:textId="2853233F" w:rsidR="009E15D0" w:rsidRPr="0086617C" w:rsidRDefault="009538E5" w:rsidP="009E15D0">
            <w:pPr>
              <w:rPr>
                <w:rFonts w:ascii="Calibri" w:hAnsi="Calibri" w:cs="Calibri"/>
                <w:b/>
              </w:rPr>
            </w:pPr>
            <w:r w:rsidRPr="0086617C">
              <w:rPr>
                <w:b/>
              </w:rPr>
              <w:t>$</w:t>
            </w:r>
            <w:r w:rsidR="009E15D0" w:rsidRPr="0086617C">
              <w:rPr>
                <w:b/>
              </w:rPr>
              <w:t>3</w:t>
            </w:r>
            <w:r w:rsidRPr="0086617C">
              <w:rPr>
                <w:b/>
              </w:rPr>
              <w:t>,</w:t>
            </w:r>
            <w:r w:rsidR="009E15D0" w:rsidRPr="0086617C">
              <w:rPr>
                <w:b/>
              </w:rPr>
              <w:t>959</w:t>
            </w:r>
            <w:r w:rsidRPr="0086617C">
              <w:rPr>
                <w:b/>
              </w:rPr>
              <w:t>,</w:t>
            </w:r>
            <w:r w:rsidR="009E15D0" w:rsidRPr="0086617C">
              <w:rPr>
                <w:b/>
              </w:rPr>
              <w:t>185</w:t>
            </w:r>
          </w:p>
        </w:tc>
        <w:tc>
          <w:tcPr>
            <w:tcW w:w="1843" w:type="dxa"/>
          </w:tcPr>
          <w:p w14:paraId="7AC4C840" w14:textId="187BF72A" w:rsidR="009E15D0" w:rsidRPr="0086617C" w:rsidRDefault="009538E5" w:rsidP="009E15D0">
            <w:pPr>
              <w:rPr>
                <w:rFonts w:ascii="Calibri" w:hAnsi="Calibri" w:cs="Calibri"/>
                <w:b/>
              </w:rPr>
            </w:pPr>
            <w:r w:rsidRPr="0086617C">
              <w:rPr>
                <w:b/>
              </w:rPr>
              <w:t>$</w:t>
            </w:r>
            <w:r w:rsidR="009E15D0" w:rsidRPr="0086617C">
              <w:rPr>
                <w:b/>
              </w:rPr>
              <w:t>18</w:t>
            </w:r>
            <w:r w:rsidRPr="0086617C">
              <w:rPr>
                <w:b/>
              </w:rPr>
              <w:t>,</w:t>
            </w:r>
            <w:r w:rsidR="009E15D0" w:rsidRPr="0086617C">
              <w:rPr>
                <w:b/>
              </w:rPr>
              <w:t>570</w:t>
            </w:r>
            <w:r w:rsidRPr="0086617C">
              <w:rPr>
                <w:b/>
              </w:rPr>
              <w:t>,</w:t>
            </w:r>
            <w:r w:rsidR="009E15D0" w:rsidRPr="0086617C">
              <w:rPr>
                <w:b/>
              </w:rPr>
              <w:t>772</w:t>
            </w:r>
          </w:p>
        </w:tc>
        <w:tc>
          <w:tcPr>
            <w:tcW w:w="1559" w:type="dxa"/>
          </w:tcPr>
          <w:p w14:paraId="6A434512" w14:textId="66C5C07A" w:rsidR="009E15D0" w:rsidRPr="0086617C" w:rsidRDefault="009538E5" w:rsidP="009E15D0">
            <w:pPr>
              <w:rPr>
                <w:rFonts w:ascii="Calibri" w:hAnsi="Calibri" w:cs="Calibri"/>
                <w:b/>
              </w:rPr>
            </w:pPr>
            <w:r w:rsidRPr="0086617C">
              <w:rPr>
                <w:b/>
              </w:rPr>
              <w:t>$</w:t>
            </w:r>
            <w:r w:rsidR="009E15D0" w:rsidRPr="0086617C">
              <w:rPr>
                <w:b/>
              </w:rPr>
              <w:t>14</w:t>
            </w:r>
            <w:r w:rsidRPr="0086617C">
              <w:rPr>
                <w:b/>
              </w:rPr>
              <w:t>,</w:t>
            </w:r>
            <w:r w:rsidR="009E15D0" w:rsidRPr="0086617C">
              <w:rPr>
                <w:b/>
              </w:rPr>
              <w:t>611</w:t>
            </w:r>
            <w:r w:rsidRPr="0086617C">
              <w:rPr>
                <w:b/>
              </w:rPr>
              <w:t>,</w:t>
            </w:r>
            <w:r w:rsidR="009E15D0" w:rsidRPr="0086617C">
              <w:rPr>
                <w:b/>
              </w:rPr>
              <w:t>587</w:t>
            </w:r>
          </w:p>
        </w:tc>
      </w:tr>
    </w:tbl>
    <w:p w14:paraId="00F9807F" w14:textId="77777777" w:rsidR="00082360" w:rsidRDefault="00082360" w:rsidP="002F31A8"/>
    <w:p w14:paraId="6258E2CF" w14:textId="0352D6C8" w:rsidR="009013EC" w:rsidRDefault="009013EC" w:rsidP="00B65E9D">
      <w:pPr>
        <w:pStyle w:val="Heading4"/>
        <w:ind w:left="0" w:firstLine="0"/>
      </w:pPr>
      <w:r>
        <w:t>Impacts on the Director of Housing</w:t>
      </w:r>
    </w:p>
    <w:p w14:paraId="03946BDC" w14:textId="3CB706C8" w:rsidR="002F31A8" w:rsidRDefault="002F31A8" w:rsidP="002F31A8">
      <w:r w:rsidRPr="00397C51">
        <w:t xml:space="preserve">DHHS has provided specific data on the cost of replacement </w:t>
      </w:r>
      <w:r w:rsidR="00540FFC" w:rsidRPr="00397C51">
        <w:t xml:space="preserve">end of life </w:t>
      </w:r>
      <w:r w:rsidR="00B14324" w:rsidRPr="00397C51">
        <w:t xml:space="preserve">heaters </w:t>
      </w:r>
      <w:r w:rsidR="00D6354F" w:rsidRPr="00397C51">
        <w:t>i</w:t>
      </w:r>
      <w:r w:rsidRPr="00397C51">
        <w:t xml:space="preserve">n </w:t>
      </w:r>
      <w:r w:rsidR="00540FFC" w:rsidRPr="00397C51">
        <w:t>DoH</w:t>
      </w:r>
      <w:r w:rsidR="00D6354F" w:rsidRPr="00397C51">
        <w:t xml:space="preserve"> Class 1 rental properties</w:t>
      </w:r>
      <w:r w:rsidRPr="00397C51">
        <w:t xml:space="preserve">. </w:t>
      </w:r>
      <w:r w:rsidR="00977024">
        <w:t xml:space="preserve">The costs on the public housing sector differ from above due to higher installation costs and a higher proportion of heaters that do not meet the </w:t>
      </w:r>
      <w:r w:rsidR="00C93083">
        <w:t xml:space="preserve">2-star </w:t>
      </w:r>
      <w:r w:rsidR="00977024">
        <w:t xml:space="preserve">energy efficiency standard than the broader rental market. </w:t>
      </w:r>
      <w:r w:rsidR="00C1309C">
        <w:t xml:space="preserve">Assumptions around the </w:t>
      </w:r>
      <w:r w:rsidR="005C0700">
        <w:t>number</w:t>
      </w:r>
      <w:r w:rsidR="00C1309C">
        <w:t xml:space="preserve"> of heaters that need replacement and benefits remain the same. </w:t>
      </w:r>
      <w:r w:rsidR="00977024">
        <w:t>Detailed costings are provided below.</w:t>
      </w:r>
      <w:r w:rsidR="00C1309C">
        <w:t xml:space="preserve"> </w:t>
      </w:r>
    </w:p>
    <w:p w14:paraId="7B045BAD" w14:textId="74C94D78" w:rsidR="00334489" w:rsidRDefault="00334489" w:rsidP="00334489">
      <w:pPr>
        <w:pStyle w:val="Caption"/>
      </w:pPr>
      <w:r>
        <w:t>Table 1</w:t>
      </w:r>
      <w:r w:rsidR="00D31370">
        <w:t>5</w:t>
      </w:r>
      <w:r w:rsidR="00A15264">
        <w:t>:</w:t>
      </w:r>
      <w:r>
        <w:t xml:space="preserve"> Costs and benefits for the replacement of heaters </w:t>
      </w:r>
      <w:r w:rsidR="00746F39">
        <w:t xml:space="preserve">in DoH Class 1 rental properties </w:t>
      </w:r>
      <w:r>
        <w:t>that have reached their end of life with a heater that meets the energy efficiency standard</w:t>
      </w:r>
    </w:p>
    <w:tbl>
      <w:tblPr>
        <w:tblStyle w:val="TableGrid"/>
        <w:tblW w:w="9209" w:type="dxa"/>
        <w:tblLayout w:type="fixed"/>
        <w:tblLook w:val="04A0" w:firstRow="1" w:lastRow="0" w:firstColumn="1" w:lastColumn="0" w:noHBand="0" w:noVBand="1"/>
        <w:tblCaption w:val="Costs and benefits for the replacement of heaters in DoH Class 1 rental properties that have reached their end of life with a heater that meets the energy efficiency standard"/>
        <w:tblDescription w:val="This table details the estimated costs and benefits of replacing end of life heaters with an energy efficient heater in the public rental market over the life of the Regulations. The total estimated cost over ten years (NPV) $11,997,892. This compares to benefits of $28,284,611, resulting in net benefits of $16,286,719. If you have any questions about this table, please email rentalreforms@justice.vic.gov.au"/>
      </w:tblPr>
      <w:tblGrid>
        <w:gridCol w:w="1129"/>
        <w:gridCol w:w="1276"/>
        <w:gridCol w:w="1701"/>
        <w:gridCol w:w="1701"/>
        <w:gridCol w:w="1843"/>
        <w:gridCol w:w="1559"/>
      </w:tblGrid>
      <w:tr w:rsidR="00334489" w:rsidRPr="00872CAD" w14:paraId="72FA7B42" w14:textId="77777777" w:rsidTr="00D31370">
        <w:trPr>
          <w:cnfStyle w:val="100000000000" w:firstRow="1" w:lastRow="0" w:firstColumn="0" w:lastColumn="0" w:oddVBand="0" w:evenVBand="0" w:oddHBand="0" w:evenHBand="0" w:firstRowFirstColumn="0" w:firstRowLastColumn="0" w:lastRowFirstColumn="0" w:lastRowLastColumn="0"/>
        </w:trPr>
        <w:tc>
          <w:tcPr>
            <w:tcW w:w="1129" w:type="dxa"/>
          </w:tcPr>
          <w:p w14:paraId="2F29D055" w14:textId="77777777" w:rsidR="00334489" w:rsidRPr="00872CAD" w:rsidRDefault="00334489" w:rsidP="00B83DBB">
            <w:pPr>
              <w:rPr>
                <w:b/>
              </w:rPr>
            </w:pPr>
            <w:r w:rsidRPr="00872CAD">
              <w:rPr>
                <w:b/>
              </w:rPr>
              <w:t>Year (starting July)</w:t>
            </w:r>
          </w:p>
        </w:tc>
        <w:tc>
          <w:tcPr>
            <w:tcW w:w="1276" w:type="dxa"/>
          </w:tcPr>
          <w:p w14:paraId="722A0DEA" w14:textId="40942B0C" w:rsidR="00334489" w:rsidRPr="00872CAD" w:rsidRDefault="00334489" w:rsidP="00B83DBB">
            <w:pPr>
              <w:rPr>
                <w:b/>
              </w:rPr>
            </w:pPr>
            <w:r>
              <w:rPr>
                <w:b/>
              </w:rPr>
              <w:t>Inefficient heater stock</w:t>
            </w:r>
            <w:r w:rsidR="0083026A">
              <w:rPr>
                <w:rStyle w:val="FootnoteReference"/>
                <w:b/>
              </w:rPr>
              <w:footnoteReference w:id="113"/>
            </w:r>
          </w:p>
        </w:tc>
        <w:tc>
          <w:tcPr>
            <w:tcW w:w="1701" w:type="dxa"/>
          </w:tcPr>
          <w:p w14:paraId="5264BD52" w14:textId="49683DDC" w:rsidR="00334489" w:rsidRPr="00872CAD" w:rsidRDefault="00334489" w:rsidP="00B83DBB">
            <w:pPr>
              <w:rPr>
                <w:b/>
              </w:rPr>
            </w:pPr>
            <w:r w:rsidRPr="00872CAD">
              <w:rPr>
                <w:b/>
              </w:rPr>
              <w:t>Heaters needing replacement</w:t>
            </w:r>
          </w:p>
        </w:tc>
        <w:tc>
          <w:tcPr>
            <w:tcW w:w="1701" w:type="dxa"/>
          </w:tcPr>
          <w:p w14:paraId="7DBFE19B" w14:textId="08FB8EC1" w:rsidR="00334489" w:rsidRPr="00872CAD" w:rsidRDefault="00334489" w:rsidP="00B83DBB">
            <w:pPr>
              <w:rPr>
                <w:b/>
              </w:rPr>
            </w:pPr>
            <w:r w:rsidRPr="00872CAD">
              <w:rPr>
                <w:b/>
              </w:rPr>
              <w:t>Costs (NPV)</w:t>
            </w:r>
            <w:r w:rsidR="004C1804">
              <w:rPr>
                <w:rStyle w:val="FootnoteReference"/>
                <w:b/>
              </w:rPr>
              <w:footnoteReference w:id="114"/>
            </w:r>
          </w:p>
        </w:tc>
        <w:tc>
          <w:tcPr>
            <w:tcW w:w="1843" w:type="dxa"/>
          </w:tcPr>
          <w:p w14:paraId="453EE9F3" w14:textId="633456D2" w:rsidR="00334489" w:rsidRPr="00872CAD" w:rsidRDefault="00334489" w:rsidP="00B83DBB">
            <w:pPr>
              <w:rPr>
                <w:b/>
              </w:rPr>
            </w:pPr>
            <w:r w:rsidRPr="00872CAD">
              <w:rPr>
                <w:b/>
              </w:rPr>
              <w:t>Benefits (NPV)</w:t>
            </w:r>
          </w:p>
        </w:tc>
        <w:tc>
          <w:tcPr>
            <w:tcW w:w="1559" w:type="dxa"/>
          </w:tcPr>
          <w:p w14:paraId="19A1E5D2" w14:textId="77777777" w:rsidR="00334489" w:rsidRPr="00872CAD" w:rsidRDefault="00334489" w:rsidP="00B83DBB">
            <w:pPr>
              <w:rPr>
                <w:b/>
              </w:rPr>
            </w:pPr>
            <w:r w:rsidRPr="00872CAD">
              <w:rPr>
                <w:b/>
              </w:rPr>
              <w:t>Net benefits (NPV)</w:t>
            </w:r>
          </w:p>
        </w:tc>
      </w:tr>
      <w:tr w:rsidR="008012D2" w:rsidRPr="002F31A8" w14:paraId="6F6C7417" w14:textId="77777777" w:rsidTr="00D31370">
        <w:tc>
          <w:tcPr>
            <w:tcW w:w="1129" w:type="dxa"/>
          </w:tcPr>
          <w:p w14:paraId="0E57883E" w14:textId="77777777" w:rsidR="008012D2" w:rsidRPr="002F31A8" w:rsidRDefault="008012D2" w:rsidP="008012D2">
            <w:r w:rsidRPr="002F31A8">
              <w:t>2020</w:t>
            </w:r>
          </w:p>
        </w:tc>
        <w:tc>
          <w:tcPr>
            <w:tcW w:w="1276" w:type="dxa"/>
          </w:tcPr>
          <w:p w14:paraId="4F127057" w14:textId="69EEE7CA" w:rsidR="008012D2" w:rsidRPr="002F31A8" w:rsidRDefault="008012D2" w:rsidP="008012D2">
            <w:pPr>
              <w:rPr>
                <w:rFonts w:ascii="Calibri" w:hAnsi="Calibri" w:cs="Calibri"/>
              </w:rPr>
            </w:pPr>
            <w:r w:rsidRPr="00F5206C">
              <w:t>16</w:t>
            </w:r>
            <w:r>
              <w:t>,</w:t>
            </w:r>
            <w:r w:rsidRPr="00F5206C">
              <w:t>598</w:t>
            </w:r>
          </w:p>
        </w:tc>
        <w:tc>
          <w:tcPr>
            <w:tcW w:w="1701" w:type="dxa"/>
          </w:tcPr>
          <w:p w14:paraId="116C8DD4" w14:textId="0C3CD40D" w:rsidR="008012D2" w:rsidRPr="002F31A8" w:rsidRDefault="008012D2" w:rsidP="008012D2">
            <w:pPr>
              <w:rPr>
                <w:rFonts w:ascii="Calibri" w:hAnsi="Calibri" w:cs="Calibri"/>
              </w:rPr>
            </w:pPr>
            <w:r w:rsidRPr="00A01397">
              <w:t>1</w:t>
            </w:r>
            <w:r w:rsidR="00421C01">
              <w:t>,</w:t>
            </w:r>
            <w:r w:rsidRPr="00A01397">
              <w:t>660</w:t>
            </w:r>
          </w:p>
        </w:tc>
        <w:tc>
          <w:tcPr>
            <w:tcW w:w="1701" w:type="dxa"/>
          </w:tcPr>
          <w:p w14:paraId="0C89B7CA" w14:textId="5357EBFA" w:rsidR="008012D2" w:rsidRPr="002F31A8" w:rsidRDefault="00421C01" w:rsidP="008012D2">
            <w:pPr>
              <w:rPr>
                <w:rFonts w:ascii="Calibri" w:hAnsi="Calibri" w:cs="Calibri"/>
              </w:rPr>
            </w:pPr>
            <w:r>
              <w:t>$</w:t>
            </w:r>
            <w:r w:rsidR="008012D2" w:rsidRPr="00317BFE">
              <w:t>3</w:t>
            </w:r>
            <w:r>
              <w:t>,</w:t>
            </w:r>
            <w:r w:rsidR="008012D2" w:rsidRPr="00317BFE">
              <w:t>192</w:t>
            </w:r>
            <w:r>
              <w:t>,</w:t>
            </w:r>
            <w:r w:rsidR="008012D2" w:rsidRPr="00317BFE">
              <w:t>000</w:t>
            </w:r>
          </w:p>
        </w:tc>
        <w:tc>
          <w:tcPr>
            <w:tcW w:w="1843" w:type="dxa"/>
          </w:tcPr>
          <w:p w14:paraId="1A5C7596" w14:textId="10421177" w:rsidR="008012D2" w:rsidRPr="002F31A8" w:rsidRDefault="00421C01" w:rsidP="008012D2">
            <w:pPr>
              <w:rPr>
                <w:rFonts w:ascii="Calibri" w:hAnsi="Calibri" w:cs="Calibri"/>
              </w:rPr>
            </w:pPr>
            <w:r>
              <w:t>$</w:t>
            </w:r>
            <w:r w:rsidR="008012D2" w:rsidRPr="00B4407D">
              <w:t>1</w:t>
            </w:r>
            <w:r>
              <w:t>,</w:t>
            </w:r>
            <w:r w:rsidR="008012D2" w:rsidRPr="00B4407D">
              <w:t>107</w:t>
            </w:r>
            <w:r>
              <w:t>,</w:t>
            </w:r>
            <w:r w:rsidR="008012D2" w:rsidRPr="00B4407D">
              <w:t>624</w:t>
            </w:r>
          </w:p>
        </w:tc>
        <w:tc>
          <w:tcPr>
            <w:tcW w:w="1559" w:type="dxa"/>
          </w:tcPr>
          <w:p w14:paraId="6817AD9E" w14:textId="69FA58B1" w:rsidR="008012D2" w:rsidRPr="002F31A8" w:rsidRDefault="008012D2" w:rsidP="008012D2">
            <w:pPr>
              <w:rPr>
                <w:rFonts w:ascii="Calibri" w:hAnsi="Calibri" w:cs="Calibri"/>
              </w:rPr>
            </w:pPr>
            <w:r w:rsidRPr="001B17D0">
              <w:t>-</w:t>
            </w:r>
            <w:r w:rsidR="00421C01">
              <w:t>$</w:t>
            </w:r>
            <w:r w:rsidRPr="001B17D0">
              <w:t>2</w:t>
            </w:r>
            <w:r w:rsidR="00421C01">
              <w:t>,</w:t>
            </w:r>
            <w:r w:rsidRPr="001B17D0">
              <w:t>084</w:t>
            </w:r>
            <w:r w:rsidR="00421C01">
              <w:t>,</w:t>
            </w:r>
            <w:r w:rsidRPr="001B17D0">
              <w:t>376</w:t>
            </w:r>
          </w:p>
        </w:tc>
      </w:tr>
      <w:tr w:rsidR="008012D2" w:rsidRPr="002F31A8" w14:paraId="553FC96B" w14:textId="77777777" w:rsidTr="00D31370">
        <w:tc>
          <w:tcPr>
            <w:tcW w:w="1129" w:type="dxa"/>
          </w:tcPr>
          <w:p w14:paraId="2EAE9390" w14:textId="77777777" w:rsidR="008012D2" w:rsidRPr="002F31A8" w:rsidRDefault="008012D2" w:rsidP="008012D2">
            <w:r w:rsidRPr="002F31A8">
              <w:t>2021</w:t>
            </w:r>
          </w:p>
        </w:tc>
        <w:tc>
          <w:tcPr>
            <w:tcW w:w="1276" w:type="dxa"/>
          </w:tcPr>
          <w:p w14:paraId="7A5FC2DE" w14:textId="0D3F1790" w:rsidR="008012D2" w:rsidRPr="002F31A8" w:rsidRDefault="008012D2" w:rsidP="008012D2">
            <w:pPr>
              <w:rPr>
                <w:rFonts w:ascii="Calibri" w:hAnsi="Calibri" w:cs="Calibri"/>
              </w:rPr>
            </w:pPr>
            <w:r w:rsidRPr="00F5206C">
              <w:t>14</w:t>
            </w:r>
            <w:r>
              <w:t>,</w:t>
            </w:r>
            <w:r w:rsidRPr="00F5206C">
              <w:t>939</w:t>
            </w:r>
          </w:p>
        </w:tc>
        <w:tc>
          <w:tcPr>
            <w:tcW w:w="1701" w:type="dxa"/>
          </w:tcPr>
          <w:p w14:paraId="46C3AA65" w14:textId="149FAB8D" w:rsidR="008012D2" w:rsidRPr="002F31A8" w:rsidRDefault="008012D2" w:rsidP="008012D2">
            <w:pPr>
              <w:rPr>
                <w:rFonts w:ascii="Calibri" w:hAnsi="Calibri" w:cs="Calibri"/>
              </w:rPr>
            </w:pPr>
            <w:r w:rsidRPr="00A01397">
              <w:t>1</w:t>
            </w:r>
            <w:r w:rsidR="00421C01">
              <w:t>,</w:t>
            </w:r>
            <w:r w:rsidRPr="00A01397">
              <w:t>494</w:t>
            </w:r>
          </w:p>
        </w:tc>
        <w:tc>
          <w:tcPr>
            <w:tcW w:w="1701" w:type="dxa"/>
          </w:tcPr>
          <w:p w14:paraId="5B6CC652" w14:textId="5C290947" w:rsidR="008012D2" w:rsidRPr="002F31A8" w:rsidRDefault="00421C01" w:rsidP="008012D2">
            <w:pPr>
              <w:rPr>
                <w:rFonts w:ascii="Calibri" w:hAnsi="Calibri" w:cs="Calibri"/>
              </w:rPr>
            </w:pPr>
            <w:r>
              <w:t>$</w:t>
            </w:r>
            <w:r w:rsidR="008012D2" w:rsidRPr="00317BFE">
              <w:t>2</w:t>
            </w:r>
            <w:r>
              <w:t>,</w:t>
            </w:r>
            <w:r w:rsidR="008012D2" w:rsidRPr="00317BFE">
              <w:t>762</w:t>
            </w:r>
            <w:r>
              <w:t>,</w:t>
            </w:r>
            <w:r w:rsidR="008012D2" w:rsidRPr="00317BFE">
              <w:t>307</w:t>
            </w:r>
          </w:p>
        </w:tc>
        <w:tc>
          <w:tcPr>
            <w:tcW w:w="1843" w:type="dxa"/>
          </w:tcPr>
          <w:p w14:paraId="77012BA0" w14:textId="6F90851F" w:rsidR="008012D2" w:rsidRPr="002F31A8" w:rsidRDefault="00421C01" w:rsidP="008012D2">
            <w:pPr>
              <w:rPr>
                <w:rFonts w:ascii="Calibri" w:hAnsi="Calibri" w:cs="Calibri"/>
              </w:rPr>
            </w:pPr>
            <w:r>
              <w:t>$</w:t>
            </w:r>
            <w:r w:rsidR="008012D2" w:rsidRPr="00B4407D">
              <w:t>2</w:t>
            </w:r>
            <w:r>
              <w:t>,</w:t>
            </w:r>
            <w:r w:rsidR="008012D2" w:rsidRPr="00B4407D">
              <w:t>023</w:t>
            </w:r>
            <w:r>
              <w:t>,</w:t>
            </w:r>
            <w:r w:rsidR="008012D2" w:rsidRPr="00B4407D">
              <w:t>543</w:t>
            </w:r>
          </w:p>
        </w:tc>
        <w:tc>
          <w:tcPr>
            <w:tcW w:w="1559" w:type="dxa"/>
          </w:tcPr>
          <w:p w14:paraId="02F3924A" w14:textId="02DC1B19" w:rsidR="008012D2" w:rsidRPr="002F31A8" w:rsidRDefault="008012D2" w:rsidP="008012D2">
            <w:pPr>
              <w:rPr>
                <w:rFonts w:ascii="Calibri" w:hAnsi="Calibri" w:cs="Calibri"/>
              </w:rPr>
            </w:pPr>
            <w:r w:rsidRPr="001B17D0">
              <w:t>-</w:t>
            </w:r>
            <w:r w:rsidR="00421C01">
              <w:t>$</w:t>
            </w:r>
            <w:r w:rsidRPr="001B17D0">
              <w:t>738</w:t>
            </w:r>
            <w:r w:rsidR="00421C01">
              <w:t>,</w:t>
            </w:r>
            <w:r w:rsidRPr="001B17D0">
              <w:t>764</w:t>
            </w:r>
          </w:p>
        </w:tc>
      </w:tr>
      <w:tr w:rsidR="008012D2" w:rsidRPr="002F31A8" w14:paraId="78669A74" w14:textId="77777777" w:rsidTr="00D31370">
        <w:tc>
          <w:tcPr>
            <w:tcW w:w="1129" w:type="dxa"/>
          </w:tcPr>
          <w:p w14:paraId="0B1EF1FB" w14:textId="77777777" w:rsidR="008012D2" w:rsidRPr="002F31A8" w:rsidRDefault="008012D2" w:rsidP="008012D2">
            <w:r w:rsidRPr="002F31A8">
              <w:t>2022</w:t>
            </w:r>
          </w:p>
        </w:tc>
        <w:tc>
          <w:tcPr>
            <w:tcW w:w="1276" w:type="dxa"/>
          </w:tcPr>
          <w:p w14:paraId="3D35E813" w14:textId="4877A75C" w:rsidR="008012D2" w:rsidRPr="002F31A8" w:rsidRDefault="008012D2" w:rsidP="008012D2">
            <w:pPr>
              <w:rPr>
                <w:rFonts w:ascii="Calibri" w:hAnsi="Calibri" w:cs="Calibri"/>
              </w:rPr>
            </w:pPr>
            <w:r w:rsidRPr="00F5206C">
              <w:t>9</w:t>
            </w:r>
            <w:r>
              <w:t>,</w:t>
            </w:r>
            <w:r w:rsidRPr="00F5206C">
              <w:t>898</w:t>
            </w:r>
          </w:p>
        </w:tc>
        <w:tc>
          <w:tcPr>
            <w:tcW w:w="1701" w:type="dxa"/>
          </w:tcPr>
          <w:p w14:paraId="5814FC17" w14:textId="54D53C5D" w:rsidR="008012D2" w:rsidRPr="002F31A8" w:rsidRDefault="008012D2" w:rsidP="008012D2">
            <w:pPr>
              <w:rPr>
                <w:rFonts w:ascii="Calibri" w:hAnsi="Calibri" w:cs="Calibri"/>
              </w:rPr>
            </w:pPr>
            <w:r w:rsidRPr="00A01397">
              <w:t>990</w:t>
            </w:r>
          </w:p>
        </w:tc>
        <w:tc>
          <w:tcPr>
            <w:tcW w:w="1701" w:type="dxa"/>
          </w:tcPr>
          <w:p w14:paraId="3817DA5E" w14:textId="28DF1512" w:rsidR="008012D2" w:rsidRPr="002F31A8" w:rsidRDefault="00421C01" w:rsidP="008012D2">
            <w:pPr>
              <w:rPr>
                <w:rFonts w:ascii="Calibri" w:hAnsi="Calibri" w:cs="Calibri"/>
              </w:rPr>
            </w:pPr>
            <w:r>
              <w:t>$</w:t>
            </w:r>
            <w:r w:rsidR="008012D2" w:rsidRPr="00317BFE">
              <w:t>1</w:t>
            </w:r>
            <w:r>
              <w:t>,</w:t>
            </w:r>
            <w:r w:rsidR="008012D2" w:rsidRPr="00317BFE">
              <w:t>759</w:t>
            </w:r>
            <w:r>
              <w:t>,</w:t>
            </w:r>
            <w:r w:rsidR="008012D2" w:rsidRPr="00317BFE">
              <w:t>881</w:t>
            </w:r>
          </w:p>
        </w:tc>
        <w:tc>
          <w:tcPr>
            <w:tcW w:w="1843" w:type="dxa"/>
          </w:tcPr>
          <w:p w14:paraId="06212417" w14:textId="2154D2E3" w:rsidR="008012D2" w:rsidRPr="002F31A8" w:rsidRDefault="00421C01" w:rsidP="008012D2">
            <w:pPr>
              <w:rPr>
                <w:rFonts w:ascii="Calibri" w:hAnsi="Calibri" w:cs="Calibri"/>
              </w:rPr>
            </w:pPr>
            <w:r>
              <w:t>$</w:t>
            </w:r>
            <w:r w:rsidR="008012D2" w:rsidRPr="00B4407D">
              <w:t>2</w:t>
            </w:r>
            <w:r>
              <w:t>,</w:t>
            </w:r>
            <w:r w:rsidR="008012D2" w:rsidRPr="00B4407D">
              <w:t>556</w:t>
            </w:r>
            <w:r>
              <w:t>,</w:t>
            </w:r>
            <w:r w:rsidR="008012D2" w:rsidRPr="00B4407D">
              <w:t>393</w:t>
            </w:r>
          </w:p>
        </w:tc>
        <w:tc>
          <w:tcPr>
            <w:tcW w:w="1559" w:type="dxa"/>
          </w:tcPr>
          <w:p w14:paraId="407234F6" w14:textId="42D3B320" w:rsidR="008012D2" w:rsidRPr="002F31A8" w:rsidRDefault="00421C01" w:rsidP="008012D2">
            <w:pPr>
              <w:rPr>
                <w:rFonts w:ascii="Calibri" w:hAnsi="Calibri" w:cs="Calibri"/>
              </w:rPr>
            </w:pPr>
            <w:r>
              <w:t>$</w:t>
            </w:r>
            <w:r w:rsidR="008012D2" w:rsidRPr="001B17D0">
              <w:t>796</w:t>
            </w:r>
            <w:r>
              <w:t>,</w:t>
            </w:r>
            <w:r w:rsidR="008012D2" w:rsidRPr="001B17D0">
              <w:t>513</w:t>
            </w:r>
          </w:p>
        </w:tc>
      </w:tr>
      <w:tr w:rsidR="008012D2" w:rsidRPr="002F31A8" w14:paraId="0D238287" w14:textId="77777777" w:rsidTr="00D31370">
        <w:tc>
          <w:tcPr>
            <w:tcW w:w="1129" w:type="dxa"/>
          </w:tcPr>
          <w:p w14:paraId="13405339" w14:textId="77777777" w:rsidR="008012D2" w:rsidRPr="002F31A8" w:rsidRDefault="008012D2" w:rsidP="008012D2">
            <w:r w:rsidRPr="002F31A8">
              <w:t>2023</w:t>
            </w:r>
          </w:p>
        </w:tc>
        <w:tc>
          <w:tcPr>
            <w:tcW w:w="1276" w:type="dxa"/>
          </w:tcPr>
          <w:p w14:paraId="25C56795" w14:textId="315C492B" w:rsidR="008012D2" w:rsidRPr="002F31A8" w:rsidRDefault="008012D2" w:rsidP="008012D2">
            <w:pPr>
              <w:rPr>
                <w:rFonts w:ascii="Calibri" w:hAnsi="Calibri" w:cs="Calibri"/>
              </w:rPr>
            </w:pPr>
            <w:r w:rsidRPr="00F5206C">
              <w:t>7</w:t>
            </w:r>
            <w:r>
              <w:t>,</w:t>
            </w:r>
            <w:r w:rsidRPr="00F5206C">
              <w:t>903</w:t>
            </w:r>
          </w:p>
        </w:tc>
        <w:tc>
          <w:tcPr>
            <w:tcW w:w="1701" w:type="dxa"/>
          </w:tcPr>
          <w:p w14:paraId="2123899C" w14:textId="3A0F1111" w:rsidR="008012D2" w:rsidRPr="002F31A8" w:rsidRDefault="008012D2" w:rsidP="008012D2">
            <w:pPr>
              <w:rPr>
                <w:rFonts w:ascii="Calibri" w:hAnsi="Calibri" w:cs="Calibri"/>
              </w:rPr>
            </w:pPr>
            <w:r w:rsidRPr="00A01397">
              <w:t>790</w:t>
            </w:r>
          </w:p>
        </w:tc>
        <w:tc>
          <w:tcPr>
            <w:tcW w:w="1701" w:type="dxa"/>
          </w:tcPr>
          <w:p w14:paraId="6B62EE46" w14:textId="4A981EE5" w:rsidR="008012D2" w:rsidRPr="002F31A8" w:rsidRDefault="00421C01" w:rsidP="008012D2">
            <w:pPr>
              <w:rPr>
                <w:rFonts w:ascii="Calibri" w:hAnsi="Calibri" w:cs="Calibri"/>
              </w:rPr>
            </w:pPr>
            <w:r>
              <w:t>$</w:t>
            </w:r>
            <w:r w:rsidR="008012D2" w:rsidRPr="00317BFE">
              <w:t>1</w:t>
            </w:r>
            <w:r>
              <w:t>,</w:t>
            </w:r>
            <w:r w:rsidR="008012D2" w:rsidRPr="00317BFE">
              <w:t>351</w:t>
            </w:r>
            <w:r>
              <w:t>,</w:t>
            </w:r>
            <w:r w:rsidR="008012D2" w:rsidRPr="00317BFE">
              <w:t>160</w:t>
            </w:r>
          </w:p>
        </w:tc>
        <w:tc>
          <w:tcPr>
            <w:tcW w:w="1843" w:type="dxa"/>
          </w:tcPr>
          <w:p w14:paraId="4D5BF402" w14:textId="0DE530F3" w:rsidR="008012D2" w:rsidRPr="002F31A8" w:rsidRDefault="00421C01" w:rsidP="008012D2">
            <w:pPr>
              <w:rPr>
                <w:rFonts w:ascii="Calibri" w:hAnsi="Calibri" w:cs="Calibri"/>
              </w:rPr>
            </w:pPr>
            <w:r>
              <w:t>$</w:t>
            </w:r>
            <w:r w:rsidR="008012D2" w:rsidRPr="00B4407D">
              <w:t>2</w:t>
            </w:r>
            <w:r>
              <w:t>,</w:t>
            </w:r>
            <w:r w:rsidR="008012D2" w:rsidRPr="00B4407D">
              <w:t>926</w:t>
            </w:r>
            <w:r>
              <w:t>,</w:t>
            </w:r>
            <w:r w:rsidR="008012D2" w:rsidRPr="00B4407D">
              <w:t>923</w:t>
            </w:r>
          </w:p>
        </w:tc>
        <w:tc>
          <w:tcPr>
            <w:tcW w:w="1559" w:type="dxa"/>
          </w:tcPr>
          <w:p w14:paraId="5BACBEE0" w14:textId="38F0F7AC" w:rsidR="008012D2" w:rsidRPr="002F31A8" w:rsidRDefault="00421C01" w:rsidP="008012D2">
            <w:pPr>
              <w:rPr>
                <w:rFonts w:ascii="Calibri" w:hAnsi="Calibri" w:cs="Calibri"/>
              </w:rPr>
            </w:pPr>
            <w:r>
              <w:t>$</w:t>
            </w:r>
            <w:r w:rsidR="008012D2" w:rsidRPr="001B17D0">
              <w:t>1</w:t>
            </w:r>
            <w:r>
              <w:t>,</w:t>
            </w:r>
            <w:r w:rsidR="008012D2" w:rsidRPr="001B17D0">
              <w:t>575</w:t>
            </w:r>
            <w:r>
              <w:t>,</w:t>
            </w:r>
            <w:r w:rsidR="008012D2" w:rsidRPr="001B17D0">
              <w:t>764</w:t>
            </w:r>
          </w:p>
        </w:tc>
      </w:tr>
      <w:tr w:rsidR="008012D2" w:rsidRPr="002F31A8" w14:paraId="036D9029" w14:textId="77777777" w:rsidTr="00D31370">
        <w:tc>
          <w:tcPr>
            <w:tcW w:w="1129" w:type="dxa"/>
          </w:tcPr>
          <w:p w14:paraId="26531EC8" w14:textId="77777777" w:rsidR="008012D2" w:rsidRPr="002F31A8" w:rsidRDefault="008012D2" w:rsidP="008012D2">
            <w:r w:rsidRPr="002F31A8">
              <w:t>2024</w:t>
            </w:r>
          </w:p>
        </w:tc>
        <w:tc>
          <w:tcPr>
            <w:tcW w:w="1276" w:type="dxa"/>
          </w:tcPr>
          <w:p w14:paraId="5DD098CD" w14:textId="3C6FBACE" w:rsidR="008012D2" w:rsidRPr="002F31A8" w:rsidRDefault="008012D2" w:rsidP="008012D2">
            <w:pPr>
              <w:rPr>
                <w:rFonts w:ascii="Calibri" w:hAnsi="Calibri" w:cs="Calibri"/>
              </w:rPr>
            </w:pPr>
            <w:r w:rsidRPr="00F5206C">
              <w:t>6</w:t>
            </w:r>
            <w:r>
              <w:t>,</w:t>
            </w:r>
            <w:r w:rsidRPr="00F5206C">
              <w:t>185</w:t>
            </w:r>
          </w:p>
        </w:tc>
        <w:tc>
          <w:tcPr>
            <w:tcW w:w="1701" w:type="dxa"/>
          </w:tcPr>
          <w:p w14:paraId="2682C884" w14:textId="1A7BD109" w:rsidR="008012D2" w:rsidRPr="002F31A8" w:rsidRDefault="008012D2" w:rsidP="008012D2">
            <w:pPr>
              <w:rPr>
                <w:rFonts w:ascii="Calibri" w:hAnsi="Calibri" w:cs="Calibri"/>
              </w:rPr>
            </w:pPr>
            <w:r w:rsidRPr="00A01397">
              <w:t>619</w:t>
            </w:r>
          </w:p>
        </w:tc>
        <w:tc>
          <w:tcPr>
            <w:tcW w:w="1701" w:type="dxa"/>
          </w:tcPr>
          <w:p w14:paraId="025333D8" w14:textId="45997A7E" w:rsidR="008012D2" w:rsidRPr="002F31A8" w:rsidRDefault="00421C01" w:rsidP="008012D2">
            <w:pPr>
              <w:rPr>
                <w:rFonts w:ascii="Calibri" w:hAnsi="Calibri" w:cs="Calibri"/>
              </w:rPr>
            </w:pPr>
            <w:r>
              <w:t>$</w:t>
            </w:r>
            <w:r w:rsidR="008012D2" w:rsidRPr="00317BFE">
              <w:t>1</w:t>
            </w:r>
            <w:r>
              <w:t>,</w:t>
            </w:r>
            <w:r w:rsidR="008012D2" w:rsidRPr="00317BFE">
              <w:t>016</w:t>
            </w:r>
            <w:r>
              <w:t>,</w:t>
            </w:r>
            <w:r w:rsidR="008012D2" w:rsidRPr="00317BFE">
              <w:t>788</w:t>
            </w:r>
          </w:p>
        </w:tc>
        <w:tc>
          <w:tcPr>
            <w:tcW w:w="1843" w:type="dxa"/>
          </w:tcPr>
          <w:p w14:paraId="4CF8884F" w14:textId="2C266594" w:rsidR="008012D2" w:rsidRPr="002F31A8" w:rsidRDefault="00421C01" w:rsidP="008012D2">
            <w:pPr>
              <w:rPr>
                <w:rFonts w:ascii="Calibri" w:hAnsi="Calibri" w:cs="Calibri"/>
              </w:rPr>
            </w:pPr>
            <w:r>
              <w:t>$</w:t>
            </w:r>
            <w:r w:rsidR="008012D2" w:rsidRPr="00B4407D">
              <w:t>3</w:t>
            </w:r>
            <w:r>
              <w:t>,</w:t>
            </w:r>
            <w:r w:rsidR="008012D2" w:rsidRPr="00B4407D">
              <w:t>167</w:t>
            </w:r>
            <w:r>
              <w:t>,</w:t>
            </w:r>
            <w:r w:rsidR="008012D2" w:rsidRPr="00B4407D">
              <w:t>174</w:t>
            </w:r>
          </w:p>
        </w:tc>
        <w:tc>
          <w:tcPr>
            <w:tcW w:w="1559" w:type="dxa"/>
          </w:tcPr>
          <w:p w14:paraId="75922A4C" w14:textId="085362CC" w:rsidR="008012D2" w:rsidRPr="002F31A8" w:rsidRDefault="00421C01" w:rsidP="008012D2">
            <w:pPr>
              <w:rPr>
                <w:rFonts w:ascii="Calibri" w:hAnsi="Calibri" w:cs="Calibri"/>
              </w:rPr>
            </w:pPr>
            <w:r>
              <w:t>$</w:t>
            </w:r>
            <w:r w:rsidR="008012D2" w:rsidRPr="001B17D0">
              <w:t>2</w:t>
            </w:r>
            <w:r>
              <w:t>,</w:t>
            </w:r>
            <w:r w:rsidR="008012D2" w:rsidRPr="001B17D0">
              <w:t>150</w:t>
            </w:r>
            <w:r>
              <w:t>,</w:t>
            </w:r>
            <w:r w:rsidR="008012D2" w:rsidRPr="001B17D0">
              <w:t>387</w:t>
            </w:r>
          </w:p>
        </w:tc>
      </w:tr>
      <w:tr w:rsidR="008012D2" w:rsidRPr="002F31A8" w14:paraId="69914100" w14:textId="77777777" w:rsidTr="00D31370">
        <w:tc>
          <w:tcPr>
            <w:tcW w:w="1129" w:type="dxa"/>
          </w:tcPr>
          <w:p w14:paraId="1D4033C3" w14:textId="77777777" w:rsidR="008012D2" w:rsidRPr="002F31A8" w:rsidRDefault="008012D2" w:rsidP="008012D2">
            <w:r w:rsidRPr="002F31A8">
              <w:t>2025</w:t>
            </w:r>
          </w:p>
        </w:tc>
        <w:tc>
          <w:tcPr>
            <w:tcW w:w="1276" w:type="dxa"/>
          </w:tcPr>
          <w:p w14:paraId="430E8287" w14:textId="255E55EB" w:rsidR="008012D2" w:rsidRPr="002F31A8" w:rsidRDefault="008012D2" w:rsidP="008012D2">
            <w:pPr>
              <w:rPr>
                <w:rFonts w:ascii="Calibri" w:hAnsi="Calibri" w:cs="Calibri"/>
              </w:rPr>
            </w:pPr>
            <w:r w:rsidRPr="00F5206C">
              <w:t>4</w:t>
            </w:r>
            <w:r>
              <w:t>,</w:t>
            </w:r>
            <w:r w:rsidRPr="00F5206C">
              <w:t>711</w:t>
            </w:r>
          </w:p>
        </w:tc>
        <w:tc>
          <w:tcPr>
            <w:tcW w:w="1701" w:type="dxa"/>
          </w:tcPr>
          <w:p w14:paraId="1EB241D9" w14:textId="2C613A17" w:rsidR="008012D2" w:rsidRPr="002F31A8" w:rsidRDefault="008012D2" w:rsidP="008012D2">
            <w:pPr>
              <w:rPr>
                <w:rFonts w:ascii="Calibri" w:hAnsi="Calibri" w:cs="Calibri"/>
              </w:rPr>
            </w:pPr>
            <w:r w:rsidRPr="00A01397">
              <w:t>471</w:t>
            </w:r>
          </w:p>
        </w:tc>
        <w:tc>
          <w:tcPr>
            <w:tcW w:w="1701" w:type="dxa"/>
          </w:tcPr>
          <w:p w14:paraId="3794DC47" w14:textId="26F74696" w:rsidR="008012D2" w:rsidRPr="002F31A8" w:rsidRDefault="00421C01" w:rsidP="008012D2">
            <w:pPr>
              <w:rPr>
                <w:rFonts w:ascii="Calibri" w:hAnsi="Calibri" w:cs="Calibri"/>
              </w:rPr>
            </w:pPr>
            <w:r>
              <w:t>$</w:t>
            </w:r>
            <w:r w:rsidR="008012D2" w:rsidRPr="00317BFE">
              <w:t>744</w:t>
            </w:r>
            <w:r>
              <w:t>,</w:t>
            </w:r>
            <w:r w:rsidR="008012D2" w:rsidRPr="00317BFE">
              <w:t>582</w:t>
            </w:r>
          </w:p>
        </w:tc>
        <w:tc>
          <w:tcPr>
            <w:tcW w:w="1843" w:type="dxa"/>
          </w:tcPr>
          <w:p w14:paraId="64D35D58" w14:textId="7186E45E" w:rsidR="008012D2" w:rsidRPr="002F31A8" w:rsidRDefault="00421C01" w:rsidP="008012D2">
            <w:pPr>
              <w:rPr>
                <w:rFonts w:ascii="Calibri" w:hAnsi="Calibri" w:cs="Calibri"/>
              </w:rPr>
            </w:pPr>
            <w:r>
              <w:t>$</w:t>
            </w:r>
            <w:r w:rsidR="008012D2" w:rsidRPr="00B4407D">
              <w:t>3</w:t>
            </w:r>
            <w:r>
              <w:t>,</w:t>
            </w:r>
            <w:r w:rsidR="008012D2" w:rsidRPr="00B4407D">
              <w:t>303</w:t>
            </w:r>
            <w:r>
              <w:t>,</w:t>
            </w:r>
            <w:r w:rsidR="008012D2" w:rsidRPr="00B4407D">
              <w:t>730</w:t>
            </w:r>
          </w:p>
        </w:tc>
        <w:tc>
          <w:tcPr>
            <w:tcW w:w="1559" w:type="dxa"/>
          </w:tcPr>
          <w:p w14:paraId="1BB0D2BC" w14:textId="27AA005C" w:rsidR="008012D2" w:rsidRPr="002F31A8" w:rsidRDefault="00421C01" w:rsidP="008012D2">
            <w:pPr>
              <w:rPr>
                <w:rFonts w:ascii="Calibri" w:hAnsi="Calibri" w:cs="Calibri"/>
              </w:rPr>
            </w:pPr>
            <w:r>
              <w:t>$</w:t>
            </w:r>
            <w:r w:rsidR="008012D2" w:rsidRPr="001B17D0">
              <w:t>2</w:t>
            </w:r>
            <w:r>
              <w:t>,</w:t>
            </w:r>
            <w:r w:rsidR="008012D2" w:rsidRPr="001B17D0">
              <w:t>559</w:t>
            </w:r>
            <w:r>
              <w:t>,</w:t>
            </w:r>
            <w:r w:rsidR="008012D2" w:rsidRPr="001B17D0">
              <w:t>148</w:t>
            </w:r>
          </w:p>
        </w:tc>
      </w:tr>
      <w:tr w:rsidR="008012D2" w:rsidRPr="002F31A8" w14:paraId="56C33383" w14:textId="77777777" w:rsidTr="00D31370">
        <w:tc>
          <w:tcPr>
            <w:tcW w:w="1129" w:type="dxa"/>
          </w:tcPr>
          <w:p w14:paraId="04777A84" w14:textId="77777777" w:rsidR="008012D2" w:rsidRPr="002F31A8" w:rsidRDefault="008012D2" w:rsidP="008012D2">
            <w:r w:rsidRPr="002F31A8">
              <w:t>2026</w:t>
            </w:r>
          </w:p>
        </w:tc>
        <w:tc>
          <w:tcPr>
            <w:tcW w:w="1276" w:type="dxa"/>
          </w:tcPr>
          <w:p w14:paraId="76A3C170" w14:textId="2F12CD1F" w:rsidR="008012D2" w:rsidRPr="002F31A8" w:rsidRDefault="008012D2" w:rsidP="008012D2">
            <w:pPr>
              <w:rPr>
                <w:rFonts w:ascii="Calibri" w:hAnsi="Calibri" w:cs="Calibri"/>
              </w:rPr>
            </w:pPr>
            <w:r w:rsidRPr="00F5206C">
              <w:t>3</w:t>
            </w:r>
            <w:r>
              <w:t>,</w:t>
            </w:r>
            <w:r w:rsidRPr="00F5206C">
              <w:t>449</w:t>
            </w:r>
          </w:p>
        </w:tc>
        <w:tc>
          <w:tcPr>
            <w:tcW w:w="1701" w:type="dxa"/>
          </w:tcPr>
          <w:p w14:paraId="0340DB54" w14:textId="3E5CD946" w:rsidR="008012D2" w:rsidRPr="002F31A8" w:rsidRDefault="008012D2" w:rsidP="008012D2">
            <w:pPr>
              <w:rPr>
                <w:rFonts w:ascii="Calibri" w:hAnsi="Calibri" w:cs="Calibri"/>
              </w:rPr>
            </w:pPr>
            <w:r w:rsidRPr="00A01397">
              <w:t>345</w:t>
            </w:r>
          </w:p>
        </w:tc>
        <w:tc>
          <w:tcPr>
            <w:tcW w:w="1701" w:type="dxa"/>
          </w:tcPr>
          <w:p w14:paraId="6A2ADFE2" w14:textId="14CB191C" w:rsidR="008012D2" w:rsidRPr="002F31A8" w:rsidRDefault="00421C01" w:rsidP="008012D2">
            <w:pPr>
              <w:rPr>
                <w:rFonts w:ascii="Calibri" w:hAnsi="Calibri" w:cs="Calibri"/>
              </w:rPr>
            </w:pPr>
            <w:r>
              <w:t>$</w:t>
            </w:r>
            <w:r w:rsidR="008012D2" w:rsidRPr="00317BFE">
              <w:t>524</w:t>
            </w:r>
            <w:r>
              <w:t>,</w:t>
            </w:r>
            <w:r w:rsidR="008012D2" w:rsidRPr="00317BFE">
              <w:t>244</w:t>
            </w:r>
          </w:p>
        </w:tc>
        <w:tc>
          <w:tcPr>
            <w:tcW w:w="1843" w:type="dxa"/>
          </w:tcPr>
          <w:p w14:paraId="09DBCE0E" w14:textId="30072CB7" w:rsidR="008012D2" w:rsidRPr="002F31A8" w:rsidRDefault="00421C01" w:rsidP="008012D2">
            <w:pPr>
              <w:rPr>
                <w:rFonts w:ascii="Calibri" w:hAnsi="Calibri" w:cs="Calibri"/>
              </w:rPr>
            </w:pPr>
            <w:r>
              <w:t>$</w:t>
            </w:r>
            <w:r w:rsidR="008012D2" w:rsidRPr="00B4407D">
              <w:t>3</w:t>
            </w:r>
            <w:r>
              <w:t>,</w:t>
            </w:r>
            <w:r w:rsidR="008012D2" w:rsidRPr="00B4407D">
              <w:t>358</w:t>
            </w:r>
            <w:r>
              <w:t>,</w:t>
            </w:r>
            <w:r w:rsidR="008012D2" w:rsidRPr="00B4407D">
              <w:t>576</w:t>
            </w:r>
          </w:p>
        </w:tc>
        <w:tc>
          <w:tcPr>
            <w:tcW w:w="1559" w:type="dxa"/>
          </w:tcPr>
          <w:p w14:paraId="507C973F" w14:textId="6FA34E5A" w:rsidR="008012D2" w:rsidRPr="002F31A8" w:rsidRDefault="00421C01" w:rsidP="008012D2">
            <w:pPr>
              <w:rPr>
                <w:rFonts w:ascii="Calibri" w:hAnsi="Calibri" w:cs="Calibri"/>
              </w:rPr>
            </w:pPr>
            <w:r>
              <w:t>$</w:t>
            </w:r>
            <w:r w:rsidR="008012D2" w:rsidRPr="001B17D0">
              <w:t>2</w:t>
            </w:r>
            <w:r>
              <w:t>,</w:t>
            </w:r>
            <w:r w:rsidR="008012D2" w:rsidRPr="001B17D0">
              <w:t>834</w:t>
            </w:r>
            <w:r>
              <w:t>,</w:t>
            </w:r>
            <w:r w:rsidR="008012D2" w:rsidRPr="001B17D0">
              <w:t>332</w:t>
            </w:r>
          </w:p>
        </w:tc>
      </w:tr>
      <w:tr w:rsidR="008012D2" w:rsidRPr="002F31A8" w14:paraId="4ADAF584" w14:textId="77777777" w:rsidTr="00D31370">
        <w:tc>
          <w:tcPr>
            <w:tcW w:w="1129" w:type="dxa"/>
          </w:tcPr>
          <w:p w14:paraId="199C0A73" w14:textId="77777777" w:rsidR="008012D2" w:rsidRPr="002F31A8" w:rsidRDefault="008012D2" w:rsidP="008012D2">
            <w:r w:rsidRPr="002F31A8">
              <w:t>2027</w:t>
            </w:r>
          </w:p>
        </w:tc>
        <w:tc>
          <w:tcPr>
            <w:tcW w:w="1276" w:type="dxa"/>
          </w:tcPr>
          <w:p w14:paraId="124999CC" w14:textId="7F53F34D" w:rsidR="008012D2" w:rsidRPr="002F31A8" w:rsidRDefault="008012D2" w:rsidP="008012D2">
            <w:pPr>
              <w:rPr>
                <w:rFonts w:ascii="Calibri" w:hAnsi="Calibri" w:cs="Calibri"/>
              </w:rPr>
            </w:pPr>
            <w:r w:rsidRPr="00F5206C">
              <w:t>2</w:t>
            </w:r>
            <w:r>
              <w:t>,</w:t>
            </w:r>
            <w:r w:rsidRPr="00F5206C">
              <w:t>375</w:t>
            </w:r>
          </w:p>
        </w:tc>
        <w:tc>
          <w:tcPr>
            <w:tcW w:w="1701" w:type="dxa"/>
          </w:tcPr>
          <w:p w14:paraId="2C9DED8B" w14:textId="50444B05" w:rsidR="008012D2" w:rsidRPr="002F31A8" w:rsidRDefault="008012D2" w:rsidP="008012D2">
            <w:pPr>
              <w:rPr>
                <w:rFonts w:ascii="Calibri" w:hAnsi="Calibri" w:cs="Calibri"/>
              </w:rPr>
            </w:pPr>
            <w:r w:rsidRPr="00A01397">
              <w:t>238</w:t>
            </w:r>
          </w:p>
        </w:tc>
        <w:tc>
          <w:tcPr>
            <w:tcW w:w="1701" w:type="dxa"/>
          </w:tcPr>
          <w:p w14:paraId="41AEBD72" w14:textId="5CB7150C" w:rsidR="008012D2" w:rsidRPr="002F31A8" w:rsidRDefault="00421C01" w:rsidP="008012D2">
            <w:pPr>
              <w:rPr>
                <w:rFonts w:ascii="Calibri" w:hAnsi="Calibri" w:cs="Calibri"/>
              </w:rPr>
            </w:pPr>
            <w:r>
              <w:t>$</w:t>
            </w:r>
            <w:r w:rsidR="008012D2" w:rsidRPr="00317BFE">
              <w:t>347</w:t>
            </w:r>
            <w:r>
              <w:t>,</w:t>
            </w:r>
            <w:r w:rsidR="008012D2" w:rsidRPr="00317BFE">
              <w:t>079</w:t>
            </w:r>
          </w:p>
        </w:tc>
        <w:tc>
          <w:tcPr>
            <w:tcW w:w="1843" w:type="dxa"/>
          </w:tcPr>
          <w:p w14:paraId="67A690FC" w14:textId="274A9216" w:rsidR="008012D2" w:rsidRPr="002F31A8" w:rsidRDefault="00421C01" w:rsidP="008012D2">
            <w:pPr>
              <w:rPr>
                <w:rFonts w:ascii="Calibri" w:hAnsi="Calibri" w:cs="Calibri"/>
              </w:rPr>
            </w:pPr>
            <w:r>
              <w:t>$</w:t>
            </w:r>
            <w:r w:rsidR="008012D2" w:rsidRPr="00B4407D">
              <w:t>3</w:t>
            </w:r>
            <w:r>
              <w:t>,</w:t>
            </w:r>
            <w:r w:rsidR="008012D2" w:rsidRPr="00B4407D">
              <w:t>349</w:t>
            </w:r>
            <w:r>
              <w:t>,</w:t>
            </w:r>
            <w:r w:rsidR="008012D2" w:rsidRPr="00B4407D">
              <w:t>836</w:t>
            </w:r>
          </w:p>
        </w:tc>
        <w:tc>
          <w:tcPr>
            <w:tcW w:w="1559" w:type="dxa"/>
          </w:tcPr>
          <w:p w14:paraId="7C14F3D4" w14:textId="7CD89E79" w:rsidR="008012D2" w:rsidRPr="002F31A8" w:rsidRDefault="00421C01" w:rsidP="008012D2">
            <w:pPr>
              <w:rPr>
                <w:rFonts w:ascii="Calibri" w:hAnsi="Calibri" w:cs="Calibri"/>
              </w:rPr>
            </w:pPr>
            <w:r>
              <w:t>$</w:t>
            </w:r>
            <w:r w:rsidR="008012D2" w:rsidRPr="001B17D0">
              <w:t>3</w:t>
            </w:r>
            <w:r>
              <w:t>,</w:t>
            </w:r>
            <w:r w:rsidR="008012D2" w:rsidRPr="001B17D0">
              <w:t>002</w:t>
            </w:r>
            <w:r>
              <w:t>,</w:t>
            </w:r>
            <w:r w:rsidR="008012D2" w:rsidRPr="001B17D0">
              <w:t>758</w:t>
            </w:r>
          </w:p>
        </w:tc>
      </w:tr>
      <w:tr w:rsidR="008012D2" w:rsidRPr="002F31A8" w14:paraId="531FCA4C" w14:textId="77777777" w:rsidTr="00D31370">
        <w:tc>
          <w:tcPr>
            <w:tcW w:w="1129" w:type="dxa"/>
          </w:tcPr>
          <w:p w14:paraId="4D099933" w14:textId="77777777" w:rsidR="008012D2" w:rsidRPr="002F31A8" w:rsidRDefault="008012D2" w:rsidP="008012D2">
            <w:r w:rsidRPr="002F31A8">
              <w:t>2028</w:t>
            </w:r>
          </w:p>
        </w:tc>
        <w:tc>
          <w:tcPr>
            <w:tcW w:w="1276" w:type="dxa"/>
          </w:tcPr>
          <w:p w14:paraId="044727FA" w14:textId="52A9D765" w:rsidR="008012D2" w:rsidRPr="002F31A8" w:rsidRDefault="008012D2" w:rsidP="008012D2">
            <w:pPr>
              <w:rPr>
                <w:rFonts w:ascii="Calibri" w:hAnsi="Calibri" w:cs="Calibri"/>
              </w:rPr>
            </w:pPr>
            <w:r w:rsidRPr="00F5206C">
              <w:t>1</w:t>
            </w:r>
            <w:r>
              <w:t>,</w:t>
            </w:r>
            <w:r w:rsidRPr="00F5206C">
              <w:t>464</w:t>
            </w:r>
          </w:p>
        </w:tc>
        <w:tc>
          <w:tcPr>
            <w:tcW w:w="1701" w:type="dxa"/>
          </w:tcPr>
          <w:p w14:paraId="38D54B42" w14:textId="588E44EE" w:rsidR="008012D2" w:rsidRPr="002F31A8" w:rsidRDefault="008012D2" w:rsidP="008012D2">
            <w:pPr>
              <w:rPr>
                <w:rFonts w:ascii="Calibri" w:hAnsi="Calibri" w:cs="Calibri"/>
              </w:rPr>
            </w:pPr>
            <w:r w:rsidRPr="00A01397">
              <w:t>146</w:t>
            </w:r>
          </w:p>
        </w:tc>
        <w:tc>
          <w:tcPr>
            <w:tcW w:w="1701" w:type="dxa"/>
          </w:tcPr>
          <w:p w14:paraId="69B4E79C" w14:textId="3E427614" w:rsidR="008012D2" w:rsidRPr="002F31A8" w:rsidRDefault="00421C01" w:rsidP="008012D2">
            <w:pPr>
              <w:rPr>
                <w:rFonts w:ascii="Calibri" w:hAnsi="Calibri" w:cs="Calibri"/>
              </w:rPr>
            </w:pPr>
            <w:r>
              <w:t>$</w:t>
            </w:r>
            <w:r w:rsidR="008012D2" w:rsidRPr="00317BFE">
              <w:t>205</w:t>
            </w:r>
            <w:r>
              <w:t>,</w:t>
            </w:r>
            <w:r w:rsidR="008012D2" w:rsidRPr="00317BFE">
              <w:t>755</w:t>
            </w:r>
          </w:p>
        </w:tc>
        <w:tc>
          <w:tcPr>
            <w:tcW w:w="1843" w:type="dxa"/>
          </w:tcPr>
          <w:p w14:paraId="5C263432" w14:textId="1FB16B5B" w:rsidR="008012D2" w:rsidRPr="002F31A8" w:rsidRDefault="00421C01" w:rsidP="008012D2">
            <w:pPr>
              <w:rPr>
                <w:rFonts w:ascii="Calibri" w:hAnsi="Calibri" w:cs="Calibri"/>
              </w:rPr>
            </w:pPr>
            <w:r>
              <w:t>$</w:t>
            </w:r>
            <w:r w:rsidR="008012D2" w:rsidRPr="00B4407D">
              <w:t>3</w:t>
            </w:r>
            <w:r>
              <w:t>,</w:t>
            </w:r>
            <w:r w:rsidR="008012D2" w:rsidRPr="00B4407D">
              <w:t>292</w:t>
            </w:r>
            <w:r>
              <w:t>,</w:t>
            </w:r>
            <w:r w:rsidR="008012D2" w:rsidRPr="00B4407D">
              <w:t>393</w:t>
            </w:r>
          </w:p>
        </w:tc>
        <w:tc>
          <w:tcPr>
            <w:tcW w:w="1559" w:type="dxa"/>
          </w:tcPr>
          <w:p w14:paraId="40AD4AEA" w14:textId="5A521098" w:rsidR="008012D2" w:rsidRPr="002F31A8" w:rsidRDefault="00421C01" w:rsidP="008012D2">
            <w:pPr>
              <w:rPr>
                <w:rFonts w:ascii="Calibri" w:hAnsi="Calibri" w:cs="Calibri"/>
              </w:rPr>
            </w:pPr>
            <w:r>
              <w:t>$</w:t>
            </w:r>
            <w:r w:rsidR="008012D2" w:rsidRPr="001B17D0">
              <w:t>3</w:t>
            </w:r>
            <w:r>
              <w:t>,</w:t>
            </w:r>
            <w:r w:rsidR="008012D2" w:rsidRPr="001B17D0">
              <w:t>086</w:t>
            </w:r>
            <w:r>
              <w:t>,</w:t>
            </w:r>
            <w:r w:rsidR="008012D2" w:rsidRPr="001B17D0">
              <w:t>639</w:t>
            </w:r>
          </w:p>
        </w:tc>
      </w:tr>
      <w:tr w:rsidR="008012D2" w:rsidRPr="002F31A8" w14:paraId="19434418" w14:textId="77777777" w:rsidTr="00D31370">
        <w:tc>
          <w:tcPr>
            <w:tcW w:w="1129" w:type="dxa"/>
          </w:tcPr>
          <w:p w14:paraId="05A0B6E8" w14:textId="77777777" w:rsidR="008012D2" w:rsidRPr="002F31A8" w:rsidRDefault="008012D2" w:rsidP="008012D2">
            <w:r w:rsidRPr="002F31A8">
              <w:t>2029</w:t>
            </w:r>
          </w:p>
        </w:tc>
        <w:tc>
          <w:tcPr>
            <w:tcW w:w="1276" w:type="dxa"/>
          </w:tcPr>
          <w:p w14:paraId="019587F9" w14:textId="1BFA3C7A" w:rsidR="008012D2" w:rsidRPr="002F31A8" w:rsidRDefault="008012D2" w:rsidP="008012D2">
            <w:pPr>
              <w:rPr>
                <w:rFonts w:ascii="Calibri" w:hAnsi="Calibri" w:cs="Calibri"/>
              </w:rPr>
            </w:pPr>
            <w:r w:rsidRPr="00F5206C">
              <w:t>696</w:t>
            </w:r>
          </w:p>
        </w:tc>
        <w:tc>
          <w:tcPr>
            <w:tcW w:w="1701" w:type="dxa"/>
          </w:tcPr>
          <w:p w14:paraId="608E1CF1" w14:textId="7A184093" w:rsidR="008012D2" w:rsidRPr="002F31A8" w:rsidRDefault="008012D2" w:rsidP="008012D2">
            <w:pPr>
              <w:rPr>
                <w:rFonts w:ascii="Calibri" w:hAnsi="Calibri" w:cs="Calibri"/>
              </w:rPr>
            </w:pPr>
            <w:r w:rsidRPr="00A01397">
              <w:t>70</w:t>
            </w:r>
          </w:p>
        </w:tc>
        <w:tc>
          <w:tcPr>
            <w:tcW w:w="1701" w:type="dxa"/>
          </w:tcPr>
          <w:p w14:paraId="46F94050" w14:textId="45E56909" w:rsidR="008012D2" w:rsidRPr="002F31A8" w:rsidRDefault="00421C01" w:rsidP="008012D2">
            <w:pPr>
              <w:rPr>
                <w:rFonts w:ascii="Calibri" w:hAnsi="Calibri" w:cs="Calibri"/>
              </w:rPr>
            </w:pPr>
            <w:r>
              <w:t>$</w:t>
            </w:r>
            <w:r w:rsidR="008012D2" w:rsidRPr="00317BFE">
              <w:t>94</w:t>
            </w:r>
            <w:r>
              <w:t>,</w:t>
            </w:r>
            <w:r w:rsidR="008012D2" w:rsidRPr="00317BFE">
              <w:t>098</w:t>
            </w:r>
          </w:p>
        </w:tc>
        <w:tc>
          <w:tcPr>
            <w:tcW w:w="1843" w:type="dxa"/>
          </w:tcPr>
          <w:p w14:paraId="63251E8B" w14:textId="765AF129" w:rsidR="008012D2" w:rsidRPr="002F31A8" w:rsidRDefault="00421C01" w:rsidP="008012D2">
            <w:pPr>
              <w:rPr>
                <w:rFonts w:ascii="Calibri" w:hAnsi="Calibri" w:cs="Calibri"/>
              </w:rPr>
            </w:pPr>
            <w:r>
              <w:t>$</w:t>
            </w:r>
            <w:r w:rsidR="008012D2" w:rsidRPr="00B4407D">
              <w:t>3</w:t>
            </w:r>
            <w:r>
              <w:t>,</w:t>
            </w:r>
            <w:r w:rsidR="008012D2" w:rsidRPr="00B4407D">
              <w:t>198</w:t>
            </w:r>
            <w:r>
              <w:t>,</w:t>
            </w:r>
            <w:r w:rsidR="008012D2" w:rsidRPr="00B4407D">
              <w:t>415</w:t>
            </w:r>
          </w:p>
        </w:tc>
        <w:tc>
          <w:tcPr>
            <w:tcW w:w="1559" w:type="dxa"/>
          </w:tcPr>
          <w:p w14:paraId="2211A067" w14:textId="4606D8EB" w:rsidR="008012D2" w:rsidRPr="002F31A8" w:rsidRDefault="00421C01" w:rsidP="008012D2">
            <w:pPr>
              <w:rPr>
                <w:rFonts w:ascii="Calibri" w:hAnsi="Calibri" w:cs="Calibri"/>
              </w:rPr>
            </w:pPr>
            <w:r>
              <w:t>$</w:t>
            </w:r>
            <w:r w:rsidR="008012D2" w:rsidRPr="001B17D0">
              <w:t>3</w:t>
            </w:r>
            <w:r>
              <w:t>,</w:t>
            </w:r>
            <w:r w:rsidR="008012D2" w:rsidRPr="001B17D0">
              <w:t>104</w:t>
            </w:r>
            <w:r>
              <w:t>,</w:t>
            </w:r>
            <w:r w:rsidR="008012D2" w:rsidRPr="001B17D0">
              <w:t>317</w:t>
            </w:r>
          </w:p>
        </w:tc>
      </w:tr>
      <w:tr w:rsidR="008012D2" w:rsidRPr="002F31A8" w14:paraId="6CDA9950" w14:textId="77777777" w:rsidTr="00D31370">
        <w:tc>
          <w:tcPr>
            <w:tcW w:w="1129" w:type="dxa"/>
          </w:tcPr>
          <w:p w14:paraId="44981ACB" w14:textId="77777777" w:rsidR="008012D2" w:rsidRPr="0086617C" w:rsidRDefault="008012D2" w:rsidP="008012D2">
            <w:pPr>
              <w:rPr>
                <w:b/>
              </w:rPr>
            </w:pPr>
            <w:r w:rsidRPr="0086617C">
              <w:rPr>
                <w:b/>
              </w:rPr>
              <w:t>Total</w:t>
            </w:r>
          </w:p>
        </w:tc>
        <w:tc>
          <w:tcPr>
            <w:tcW w:w="1276" w:type="dxa"/>
            <w:vAlign w:val="bottom"/>
          </w:tcPr>
          <w:p w14:paraId="1A48C1EE" w14:textId="77777777" w:rsidR="008012D2" w:rsidRPr="0086617C" w:rsidRDefault="008012D2" w:rsidP="008012D2">
            <w:pPr>
              <w:rPr>
                <w:b/>
              </w:rPr>
            </w:pPr>
          </w:p>
        </w:tc>
        <w:tc>
          <w:tcPr>
            <w:tcW w:w="1701" w:type="dxa"/>
          </w:tcPr>
          <w:p w14:paraId="74447550" w14:textId="4C84F5DF" w:rsidR="008012D2" w:rsidRPr="0086617C" w:rsidRDefault="008012D2" w:rsidP="008012D2">
            <w:pPr>
              <w:rPr>
                <w:b/>
              </w:rPr>
            </w:pPr>
            <w:r w:rsidRPr="0086617C">
              <w:rPr>
                <w:b/>
              </w:rPr>
              <w:t>6</w:t>
            </w:r>
            <w:r w:rsidR="00421C01" w:rsidRPr="0086617C">
              <w:rPr>
                <w:b/>
              </w:rPr>
              <w:t>,</w:t>
            </w:r>
            <w:r w:rsidRPr="0086617C">
              <w:rPr>
                <w:b/>
              </w:rPr>
              <w:t>822</w:t>
            </w:r>
          </w:p>
        </w:tc>
        <w:tc>
          <w:tcPr>
            <w:tcW w:w="1701" w:type="dxa"/>
          </w:tcPr>
          <w:p w14:paraId="01558490" w14:textId="2741F983" w:rsidR="008012D2" w:rsidRPr="0086617C" w:rsidRDefault="00421C01" w:rsidP="008012D2">
            <w:pPr>
              <w:rPr>
                <w:rFonts w:ascii="Calibri" w:hAnsi="Calibri" w:cs="Calibri"/>
                <w:b/>
              </w:rPr>
            </w:pPr>
            <w:r w:rsidRPr="0086617C">
              <w:rPr>
                <w:b/>
              </w:rPr>
              <w:t>$</w:t>
            </w:r>
            <w:r w:rsidR="008012D2" w:rsidRPr="0086617C">
              <w:rPr>
                <w:b/>
              </w:rPr>
              <w:t>11</w:t>
            </w:r>
            <w:r w:rsidRPr="0086617C">
              <w:rPr>
                <w:b/>
              </w:rPr>
              <w:t>,</w:t>
            </w:r>
            <w:r w:rsidR="008012D2" w:rsidRPr="0086617C">
              <w:rPr>
                <w:b/>
              </w:rPr>
              <w:t>997</w:t>
            </w:r>
            <w:r w:rsidRPr="0086617C">
              <w:rPr>
                <w:b/>
              </w:rPr>
              <w:t>,</w:t>
            </w:r>
            <w:r w:rsidR="008012D2" w:rsidRPr="0086617C">
              <w:rPr>
                <w:b/>
              </w:rPr>
              <w:t>892</w:t>
            </w:r>
          </w:p>
        </w:tc>
        <w:tc>
          <w:tcPr>
            <w:tcW w:w="1843" w:type="dxa"/>
          </w:tcPr>
          <w:p w14:paraId="48CB3D96" w14:textId="4EB27338" w:rsidR="008012D2" w:rsidRPr="0086617C" w:rsidRDefault="00421C01" w:rsidP="008012D2">
            <w:pPr>
              <w:rPr>
                <w:rFonts w:ascii="Calibri" w:hAnsi="Calibri" w:cs="Calibri"/>
                <w:b/>
              </w:rPr>
            </w:pPr>
            <w:r w:rsidRPr="0086617C">
              <w:rPr>
                <w:b/>
              </w:rPr>
              <w:t>$</w:t>
            </w:r>
            <w:r w:rsidR="008012D2" w:rsidRPr="0086617C">
              <w:rPr>
                <w:b/>
              </w:rPr>
              <w:t>28</w:t>
            </w:r>
            <w:r w:rsidRPr="0086617C">
              <w:rPr>
                <w:b/>
              </w:rPr>
              <w:t>,</w:t>
            </w:r>
            <w:r w:rsidR="008012D2" w:rsidRPr="0086617C">
              <w:rPr>
                <w:b/>
              </w:rPr>
              <w:t>284</w:t>
            </w:r>
            <w:r w:rsidRPr="0086617C">
              <w:rPr>
                <w:b/>
              </w:rPr>
              <w:t>,</w:t>
            </w:r>
            <w:r w:rsidR="008012D2" w:rsidRPr="0086617C">
              <w:rPr>
                <w:b/>
              </w:rPr>
              <w:t>611</w:t>
            </w:r>
          </w:p>
        </w:tc>
        <w:tc>
          <w:tcPr>
            <w:tcW w:w="1559" w:type="dxa"/>
          </w:tcPr>
          <w:p w14:paraId="380682F4" w14:textId="5D9D2E77" w:rsidR="008012D2" w:rsidRPr="0086617C" w:rsidRDefault="00421C01" w:rsidP="008012D2">
            <w:pPr>
              <w:rPr>
                <w:rFonts w:ascii="Calibri" w:hAnsi="Calibri" w:cs="Calibri"/>
                <w:b/>
              </w:rPr>
            </w:pPr>
            <w:r w:rsidRPr="0086617C">
              <w:rPr>
                <w:b/>
              </w:rPr>
              <w:t>$</w:t>
            </w:r>
            <w:r w:rsidR="008012D2" w:rsidRPr="0086617C">
              <w:rPr>
                <w:b/>
              </w:rPr>
              <w:t>16</w:t>
            </w:r>
            <w:r w:rsidRPr="0086617C">
              <w:rPr>
                <w:b/>
              </w:rPr>
              <w:t>,</w:t>
            </w:r>
            <w:r w:rsidR="008012D2" w:rsidRPr="0086617C">
              <w:rPr>
                <w:b/>
              </w:rPr>
              <w:t>286</w:t>
            </w:r>
            <w:r w:rsidRPr="0086617C">
              <w:rPr>
                <w:b/>
              </w:rPr>
              <w:t>,</w:t>
            </w:r>
            <w:r w:rsidR="008012D2" w:rsidRPr="0086617C">
              <w:rPr>
                <w:b/>
              </w:rPr>
              <w:t>719</w:t>
            </w:r>
          </w:p>
        </w:tc>
      </w:tr>
    </w:tbl>
    <w:p w14:paraId="6D577EFF" w14:textId="77A170BA" w:rsidR="004F23F9" w:rsidRDefault="004F23F9">
      <w:pPr>
        <w:rPr>
          <w:lang w:val="en-AU"/>
        </w:rPr>
      </w:pPr>
      <w:r>
        <w:rPr>
          <w:lang w:val="en-AU"/>
        </w:rPr>
        <w:br w:type="page"/>
      </w:r>
    </w:p>
    <w:p w14:paraId="46755200" w14:textId="5C5EBAF6" w:rsidR="00C745D8" w:rsidRDefault="00C745D8" w:rsidP="005539BE">
      <w:pPr>
        <w:pStyle w:val="Heading1"/>
      </w:pPr>
      <w:bookmarkStart w:id="58" w:name="_Ref21358543"/>
      <w:bookmarkStart w:id="59" w:name="_Toc23428704"/>
      <w:r>
        <w:lastRenderedPageBreak/>
        <w:t>E</w:t>
      </w:r>
      <w:r w:rsidRPr="00C745D8">
        <w:t>nhanc</w:t>
      </w:r>
      <w:r>
        <w:t>ing</w:t>
      </w:r>
      <w:r w:rsidRPr="00C745D8">
        <w:t xml:space="preserve"> the functioning of the rental market by </w:t>
      </w:r>
      <w:r w:rsidR="00733569">
        <w:t>i</w:t>
      </w:r>
      <w:r w:rsidRPr="00C745D8">
        <w:t xml:space="preserve">mproving clarity and certainty of rights </w:t>
      </w:r>
      <w:r w:rsidR="00733569">
        <w:t>and</w:t>
      </w:r>
      <w:r w:rsidRPr="00C745D8">
        <w:t xml:space="preserve"> responsibilities between rental providers and renters</w:t>
      </w:r>
      <w:bookmarkEnd w:id="58"/>
      <w:bookmarkEnd w:id="59"/>
    </w:p>
    <w:p w14:paraId="16CBEC08" w14:textId="77777777" w:rsidR="00C34609" w:rsidRDefault="00C34609" w:rsidP="00C34609">
      <w:pPr>
        <w:rPr>
          <w:lang w:val="en-AU"/>
        </w:rPr>
      </w:pPr>
      <w:r>
        <w:rPr>
          <w:lang w:val="en-AU"/>
        </w:rPr>
        <w:t xml:space="preserve">A well-functioning rental market is improved where there is certainty on the rights and responsibilities between the parties. </w:t>
      </w:r>
    </w:p>
    <w:p w14:paraId="3860B035" w14:textId="7054B28C" w:rsidR="00C34609" w:rsidRPr="00C34609" w:rsidRDefault="00C34609" w:rsidP="00C34609">
      <w:pPr>
        <w:rPr>
          <w:lang w:val="en-AU"/>
        </w:rPr>
      </w:pPr>
      <w:r>
        <w:rPr>
          <w:lang w:val="en-AU"/>
        </w:rPr>
        <w:t>It is proposed to define certain responsibilities in the Regulations (in addition to any already in the amended RTA following commencement of the Amendment Act) to provide additional protections for a diverse population of renters</w:t>
      </w:r>
      <w:r w:rsidRPr="003106CD">
        <w:rPr>
          <w:lang w:val="en-AU"/>
        </w:rPr>
        <w:t xml:space="preserve"> and minimise the need for dispute resolution in areas where disputes are common.</w:t>
      </w:r>
    </w:p>
    <w:p w14:paraId="4FF28EBE" w14:textId="49D434DA" w:rsidR="00C745D8" w:rsidRDefault="00C745D8" w:rsidP="00232FAF">
      <w:pPr>
        <w:pStyle w:val="Heading2"/>
      </w:pPr>
      <w:bookmarkStart w:id="60" w:name="_Toc23428705"/>
      <w:r>
        <w:t>C</w:t>
      </w:r>
      <w:r w:rsidRPr="00AD1520">
        <w:t>ompensation for sales inspections</w:t>
      </w:r>
      <w:bookmarkEnd w:id="60"/>
    </w:p>
    <w:p w14:paraId="6CFC5B05" w14:textId="09EA9563" w:rsidR="00232FAF" w:rsidRDefault="00232FAF" w:rsidP="00232FAF">
      <w:pPr>
        <w:pStyle w:val="Heading3"/>
      </w:pPr>
      <w:r>
        <w:t>The problem to be addressed</w:t>
      </w:r>
    </w:p>
    <w:p w14:paraId="167508F0" w14:textId="3A0F0828" w:rsidR="00232FAF" w:rsidRDefault="00232FAF" w:rsidP="00232FAF">
      <w:r>
        <w:rPr>
          <w:rFonts w:cstheme="minorHAnsi"/>
        </w:rPr>
        <w:t xml:space="preserve">Section 86 of the RTA already provides the mechanism for a rental provider being granted a right of entry to a rented property for the purpose of conducting inspections </w:t>
      </w:r>
      <w:r>
        <w:t>of </w:t>
      </w:r>
      <w:r w:rsidRPr="0012355D">
        <w:t>the</w:t>
      </w:r>
      <w:r>
        <w:t xml:space="preserve"> premises for prospective buyers. </w:t>
      </w:r>
      <w:r w:rsidRPr="00B91382">
        <w:rPr>
          <w:lang w:val="en-AU"/>
        </w:rPr>
        <w:t xml:space="preserve">Some VCAT cases have held that this right does not cover open sales inspections (as they open the home to the general public, not just to prospective purchasers). </w:t>
      </w:r>
    </w:p>
    <w:p w14:paraId="22E4AD7D" w14:textId="77777777" w:rsidR="00232FAF" w:rsidRDefault="00232FAF" w:rsidP="00232FAF">
      <w:pPr>
        <w:rPr>
          <w:rFonts w:cstheme="minorHAnsi"/>
        </w:rPr>
      </w:pPr>
      <w:r>
        <w:t xml:space="preserve">The Amendment Act amends section 86 of the RTA to provide that the right of entry can only be exercised if </w:t>
      </w:r>
      <w:r>
        <w:rPr>
          <w:rFonts w:cstheme="minorHAnsi"/>
        </w:rPr>
        <w:t xml:space="preserve">the rental provider: </w:t>
      </w:r>
      <w:r w:rsidRPr="000820DD">
        <w:rPr>
          <w:rFonts w:cstheme="minorHAnsi"/>
        </w:rPr>
        <w:t xml:space="preserve"> </w:t>
      </w:r>
    </w:p>
    <w:p w14:paraId="39E06722" w14:textId="6E790002" w:rsidR="00232FAF" w:rsidRPr="00CD0796" w:rsidRDefault="00232FAF" w:rsidP="0015112B">
      <w:pPr>
        <w:pStyle w:val="ListParagraph"/>
        <w:numPr>
          <w:ilvl w:val="0"/>
          <w:numId w:val="72"/>
        </w:numPr>
      </w:pPr>
      <w:r w:rsidRPr="00CD0796">
        <w:rPr>
          <w:rFonts w:cstheme="minorHAnsi"/>
        </w:rPr>
        <w:t xml:space="preserve">gave the renter </w:t>
      </w:r>
      <w:r>
        <w:rPr>
          <w:rFonts w:cstheme="minorHAnsi"/>
        </w:rPr>
        <w:t xml:space="preserve">written </w:t>
      </w:r>
      <w:r w:rsidRPr="00CD0796">
        <w:rPr>
          <w:rFonts w:cstheme="minorHAnsi"/>
        </w:rPr>
        <w:t xml:space="preserve">notice of intention to sell the property at least 14 days before the property is </w:t>
      </w:r>
      <w:r w:rsidRPr="00446A8B">
        <w:rPr>
          <w:rFonts w:cstheme="minorHAnsi"/>
        </w:rPr>
        <w:t>first made available for inspection by prospective purchasers</w:t>
      </w:r>
      <w:r w:rsidR="00096B16">
        <w:rPr>
          <w:rFonts w:cstheme="minorHAnsi"/>
        </w:rPr>
        <w:t>;</w:t>
      </w:r>
      <w:r w:rsidRPr="00446A8B">
        <w:rPr>
          <w:rFonts w:cstheme="minorHAnsi"/>
        </w:rPr>
        <w:t xml:space="preserve"> </w:t>
      </w:r>
    </w:p>
    <w:p w14:paraId="70E14B35" w14:textId="0E7483DB" w:rsidR="00232FAF" w:rsidRPr="00446A8B" w:rsidRDefault="00232FAF" w:rsidP="0015112B">
      <w:pPr>
        <w:pStyle w:val="ListParagraph"/>
        <w:numPr>
          <w:ilvl w:val="0"/>
          <w:numId w:val="72"/>
        </w:numPr>
        <w:rPr>
          <w:rFonts w:cstheme="minorHAnsi"/>
        </w:rPr>
      </w:pPr>
      <w:r w:rsidRPr="00446A8B">
        <w:rPr>
          <w:rFonts w:cstheme="minorHAnsi"/>
        </w:rPr>
        <w:t>made all reasonable efforts to agree with the renter on days and times for the property to be periodically available for inspection by prospective purchasers, whether by way of inspections open to the public or closed inspections for particular individuals</w:t>
      </w:r>
      <w:r>
        <w:rPr>
          <w:rFonts w:cstheme="minorHAnsi"/>
        </w:rPr>
        <w:t>. I</w:t>
      </w:r>
      <w:r w:rsidRPr="00446A8B">
        <w:rPr>
          <w:rFonts w:cstheme="minorHAnsi"/>
        </w:rPr>
        <w:t>f the renter is a protected person under family violence or personal safety legislation, the renter can require that any inspections be by appointment only, rather than open</w:t>
      </w:r>
      <w:r w:rsidR="004658FA">
        <w:rPr>
          <w:rFonts w:cstheme="minorHAnsi"/>
        </w:rPr>
        <w:t xml:space="preserve"> to the public</w:t>
      </w:r>
      <w:r w:rsidR="00096B16">
        <w:rPr>
          <w:rFonts w:cstheme="minorHAnsi"/>
        </w:rPr>
        <w:t>; and</w:t>
      </w:r>
      <w:r w:rsidRPr="00446A8B">
        <w:rPr>
          <w:rFonts w:cstheme="minorHAnsi"/>
        </w:rPr>
        <w:t xml:space="preserve"> </w:t>
      </w:r>
    </w:p>
    <w:p w14:paraId="0E0F1184" w14:textId="77777777" w:rsidR="00232FAF" w:rsidRPr="00446A8B" w:rsidRDefault="00232FAF" w:rsidP="0015112B">
      <w:pPr>
        <w:pStyle w:val="ListParagraph"/>
        <w:numPr>
          <w:ilvl w:val="0"/>
          <w:numId w:val="72"/>
        </w:numPr>
        <w:rPr>
          <w:rFonts w:cstheme="minorHAnsi"/>
        </w:rPr>
      </w:pPr>
      <w:r w:rsidRPr="0005118B">
        <w:rPr>
          <w:rFonts w:cstheme="minorHAnsi"/>
        </w:rPr>
        <w:t>gave the renter at least 48 hours</w:t>
      </w:r>
      <w:r w:rsidRPr="00E71D21">
        <w:rPr>
          <w:rFonts w:cstheme="minorHAnsi"/>
        </w:rPr>
        <w:t>’ notice before showing the property to prospective purchasers</w:t>
      </w:r>
      <w:r>
        <w:rPr>
          <w:rFonts w:cstheme="minorHAnsi"/>
        </w:rPr>
        <w:t>.</w:t>
      </w:r>
      <w:r w:rsidRPr="00446A8B">
        <w:rPr>
          <w:rFonts w:cstheme="minorHAnsi"/>
        </w:rPr>
        <w:t xml:space="preserve"> </w:t>
      </w:r>
      <w:r>
        <w:rPr>
          <w:rFonts w:cstheme="minorHAnsi"/>
        </w:rPr>
        <w:t>U</w:t>
      </w:r>
      <w:r w:rsidRPr="00C35EA1">
        <w:rPr>
          <w:rFonts w:cstheme="minorHAnsi"/>
        </w:rPr>
        <w:t>nless otherwise agreed with the renter</w:t>
      </w:r>
      <w:r>
        <w:rPr>
          <w:rFonts w:cstheme="minorHAnsi"/>
        </w:rPr>
        <w:t>, the rental provider can conduct</w:t>
      </w:r>
      <w:r w:rsidRPr="00C35EA1">
        <w:rPr>
          <w:rFonts w:cstheme="minorHAnsi"/>
        </w:rPr>
        <w:t xml:space="preserve"> </w:t>
      </w:r>
      <w:r>
        <w:rPr>
          <w:rFonts w:cstheme="minorHAnsi"/>
        </w:rPr>
        <w:t>up to two, 1 hour long inspections a week at times reasonably negotiated with the renter</w:t>
      </w:r>
      <w:r w:rsidRPr="00446A8B">
        <w:rPr>
          <w:rFonts w:cstheme="minorHAnsi"/>
        </w:rPr>
        <w:t>.</w:t>
      </w:r>
    </w:p>
    <w:p w14:paraId="1F3FE4A3" w14:textId="142CEAAD" w:rsidR="00232FAF" w:rsidRDefault="00232FAF" w:rsidP="00232FAF">
      <w:pPr>
        <w:rPr>
          <w:lang w:val="en-AU"/>
        </w:rPr>
      </w:pPr>
      <w:r>
        <w:rPr>
          <w:lang w:val="en-AU"/>
        </w:rPr>
        <w:t>Where a property is for sale, renters are often required to make the premises available for inspections by potential purchasers (through ‘open house’ or by appointment). This usually involves some preparation of the premise</w:t>
      </w:r>
      <w:r w:rsidR="00281E9E">
        <w:rPr>
          <w:lang w:val="en-AU"/>
        </w:rPr>
        <w:t>s</w:t>
      </w:r>
      <w:r>
        <w:rPr>
          <w:lang w:val="en-AU"/>
        </w:rPr>
        <w:t xml:space="preserve"> and </w:t>
      </w:r>
      <w:r w:rsidR="00281E9E">
        <w:rPr>
          <w:lang w:val="en-AU"/>
        </w:rPr>
        <w:t>(</w:t>
      </w:r>
      <w:r>
        <w:rPr>
          <w:lang w:val="en-AU"/>
        </w:rPr>
        <w:t>often</w:t>
      </w:r>
      <w:r w:rsidR="00281E9E">
        <w:rPr>
          <w:lang w:val="en-AU"/>
        </w:rPr>
        <w:t>) requires the renter</w:t>
      </w:r>
      <w:r>
        <w:rPr>
          <w:lang w:val="en-AU"/>
        </w:rPr>
        <w:t xml:space="preserve"> to leave the premises during the inspections.</w:t>
      </w:r>
      <w:r w:rsidRPr="00B91382">
        <w:rPr>
          <w:lang w:val="en-AU"/>
        </w:rPr>
        <w:t xml:space="preserve"> </w:t>
      </w:r>
      <w:r>
        <w:rPr>
          <w:lang w:val="en-AU"/>
        </w:rPr>
        <w:t xml:space="preserve">The review of the RTA, which resulted in changes to the process for seeking access to properties for sales inspections, gathered evidence that such inspections were often inconvenient and disruptive of renters’ quiet enjoyment of the rented premises. </w:t>
      </w:r>
    </w:p>
    <w:p w14:paraId="71330612" w14:textId="1A33A699" w:rsidR="00232FAF" w:rsidRDefault="00232FAF" w:rsidP="00232FAF">
      <w:pPr>
        <w:rPr>
          <w:lang w:val="en-AU"/>
        </w:rPr>
      </w:pPr>
      <w:r w:rsidRPr="00AD1520">
        <w:rPr>
          <w:lang w:val="en-AU"/>
        </w:rPr>
        <w:t>EY Sween</w:t>
      </w:r>
      <w:r w:rsidR="00281E9E">
        <w:rPr>
          <w:lang w:val="en-AU"/>
        </w:rPr>
        <w:t>e</w:t>
      </w:r>
      <w:r w:rsidRPr="00AD1520">
        <w:rPr>
          <w:lang w:val="en-AU"/>
        </w:rPr>
        <w:t xml:space="preserve">y rental </w:t>
      </w:r>
      <w:r>
        <w:rPr>
          <w:lang w:val="en-AU"/>
        </w:rPr>
        <w:t xml:space="preserve">market </w:t>
      </w:r>
      <w:r w:rsidRPr="00AD1520">
        <w:rPr>
          <w:lang w:val="en-AU"/>
        </w:rPr>
        <w:t>research</w:t>
      </w:r>
      <w:r>
        <w:rPr>
          <w:lang w:val="en-AU"/>
        </w:rPr>
        <w:t xml:space="preserve"> commissioned by the Department as part of the Review</w:t>
      </w:r>
      <w:r w:rsidRPr="00AD1520">
        <w:rPr>
          <w:lang w:val="en-AU"/>
        </w:rPr>
        <w:t xml:space="preserve"> identified that </w:t>
      </w:r>
      <w:r>
        <w:rPr>
          <w:lang w:val="en-AU"/>
        </w:rPr>
        <w:t>some rental provider</w:t>
      </w:r>
      <w:r w:rsidRPr="00AD1520">
        <w:rPr>
          <w:lang w:val="en-AU"/>
        </w:rPr>
        <w:t xml:space="preserve">s </w:t>
      </w:r>
      <w:r>
        <w:rPr>
          <w:lang w:val="en-AU"/>
        </w:rPr>
        <w:t xml:space="preserve">agreed that </w:t>
      </w:r>
      <w:r w:rsidRPr="00AD1520">
        <w:rPr>
          <w:lang w:val="en-AU"/>
        </w:rPr>
        <w:t xml:space="preserve">some form of compensation to </w:t>
      </w:r>
      <w:r>
        <w:rPr>
          <w:lang w:val="en-AU"/>
        </w:rPr>
        <w:t>renter</w:t>
      </w:r>
      <w:r w:rsidRPr="00AD1520">
        <w:rPr>
          <w:lang w:val="en-AU"/>
        </w:rPr>
        <w:t>s who occupy a property that is being sold</w:t>
      </w:r>
      <w:r>
        <w:rPr>
          <w:lang w:val="en-AU"/>
        </w:rPr>
        <w:t xml:space="preserve"> was appropriate</w:t>
      </w:r>
      <w:r w:rsidRPr="00AD1520">
        <w:rPr>
          <w:lang w:val="en-AU"/>
        </w:rPr>
        <w:t xml:space="preserve"> (47</w:t>
      </w:r>
      <w:r>
        <w:rPr>
          <w:lang w:val="en-AU"/>
        </w:rPr>
        <w:t xml:space="preserve"> per cent</w:t>
      </w:r>
      <w:r w:rsidRPr="00AD1520">
        <w:rPr>
          <w:lang w:val="en-AU"/>
        </w:rPr>
        <w:t xml:space="preserve"> agree</w:t>
      </w:r>
      <w:r>
        <w:rPr>
          <w:lang w:val="en-AU"/>
        </w:rPr>
        <w:t>d</w:t>
      </w:r>
      <w:r w:rsidRPr="00AD1520">
        <w:rPr>
          <w:lang w:val="en-AU"/>
        </w:rPr>
        <w:t>, 53</w:t>
      </w:r>
      <w:r>
        <w:rPr>
          <w:lang w:val="en-AU"/>
        </w:rPr>
        <w:t xml:space="preserve"> per cent</w:t>
      </w:r>
      <w:r w:rsidRPr="00AD1520">
        <w:rPr>
          <w:lang w:val="en-AU"/>
        </w:rPr>
        <w:t xml:space="preserve"> </w:t>
      </w:r>
      <w:r>
        <w:rPr>
          <w:lang w:val="en-AU"/>
        </w:rPr>
        <w:t>did</w:t>
      </w:r>
      <w:r w:rsidRPr="00AD1520">
        <w:rPr>
          <w:lang w:val="en-AU"/>
        </w:rPr>
        <w:t xml:space="preserve"> not). </w:t>
      </w:r>
      <w:r>
        <w:rPr>
          <w:lang w:val="en-AU"/>
        </w:rPr>
        <w:t>Rental provider</w:t>
      </w:r>
      <w:r w:rsidRPr="00AD1520">
        <w:rPr>
          <w:lang w:val="en-AU"/>
        </w:rPr>
        <w:t xml:space="preserve">s who have previously sold a rental property that was occupied </w:t>
      </w:r>
      <w:r>
        <w:rPr>
          <w:lang w:val="en-AU"/>
        </w:rPr>
        <w:t>were</w:t>
      </w:r>
      <w:r w:rsidRPr="00AD1520">
        <w:rPr>
          <w:lang w:val="en-AU"/>
        </w:rPr>
        <w:t xml:space="preserve"> more in favour of mandatory compensation. Two in three property managers (62</w:t>
      </w:r>
      <w:r>
        <w:rPr>
          <w:lang w:val="en-AU"/>
        </w:rPr>
        <w:t xml:space="preserve"> per cent</w:t>
      </w:r>
      <w:r w:rsidRPr="00AD1520">
        <w:rPr>
          <w:lang w:val="en-AU"/>
        </w:rPr>
        <w:t>) believe</w:t>
      </w:r>
      <w:r>
        <w:rPr>
          <w:lang w:val="en-AU"/>
        </w:rPr>
        <w:t>d</w:t>
      </w:r>
      <w:r w:rsidRPr="00AD1520">
        <w:rPr>
          <w:lang w:val="en-AU"/>
        </w:rPr>
        <w:t xml:space="preserve"> that it should be mandatory that </w:t>
      </w:r>
      <w:r>
        <w:rPr>
          <w:lang w:val="en-AU"/>
        </w:rPr>
        <w:t>renter</w:t>
      </w:r>
      <w:r w:rsidRPr="00AD1520">
        <w:rPr>
          <w:lang w:val="en-AU"/>
        </w:rPr>
        <w:t>s are compensated.</w:t>
      </w:r>
    </w:p>
    <w:p w14:paraId="0ECF23B5" w14:textId="77777777" w:rsidR="00E053F0" w:rsidRDefault="00232FAF" w:rsidP="00232FAF">
      <w:pPr>
        <w:widowControl w:val="0"/>
        <w:rPr>
          <w:rFonts w:cstheme="minorHAnsi"/>
          <w:lang w:val="en-AU"/>
        </w:rPr>
      </w:pPr>
      <w:r>
        <w:rPr>
          <w:rFonts w:cstheme="minorHAnsi"/>
        </w:rPr>
        <w:t>Under the amended RTA, the renter is</w:t>
      </w:r>
      <w:r w:rsidRPr="000820DD">
        <w:rPr>
          <w:rFonts w:cstheme="minorHAnsi"/>
        </w:rPr>
        <w:t xml:space="preserve"> entitled to compensation for sales inspections</w:t>
      </w:r>
      <w:r>
        <w:rPr>
          <w:rFonts w:cstheme="minorHAnsi"/>
        </w:rPr>
        <w:t xml:space="preserve">, with the amount of compensation to be </w:t>
      </w:r>
      <w:r w:rsidRPr="000820DD">
        <w:rPr>
          <w:rFonts w:cstheme="minorHAnsi"/>
        </w:rPr>
        <w:t xml:space="preserve">prescribed in the </w:t>
      </w:r>
      <w:r>
        <w:rPr>
          <w:rFonts w:cstheme="minorHAnsi"/>
        </w:rPr>
        <w:t>proposed R</w:t>
      </w:r>
      <w:r w:rsidRPr="000820DD">
        <w:rPr>
          <w:rFonts w:cstheme="minorHAnsi"/>
        </w:rPr>
        <w:t>egulations.</w:t>
      </w:r>
      <w:r w:rsidRPr="00C0138C">
        <w:rPr>
          <w:rFonts w:cstheme="minorHAnsi"/>
          <w:i/>
          <w:lang w:val="en-AU"/>
        </w:rPr>
        <w:t xml:space="preserve"> </w:t>
      </w:r>
      <w:r>
        <w:rPr>
          <w:rFonts w:cstheme="minorHAnsi"/>
          <w:lang w:val="en-AU"/>
        </w:rPr>
        <w:t xml:space="preserve">If no compensation is prescribed this right to compensation under section 86(2B) of the amended RTA will be frustrated/inoperable. </w:t>
      </w:r>
    </w:p>
    <w:p w14:paraId="4D7CDDF8" w14:textId="743776A2" w:rsidR="00232FAF" w:rsidRPr="007E1DBD" w:rsidRDefault="00232FAF" w:rsidP="00232FAF">
      <w:pPr>
        <w:widowControl w:val="0"/>
        <w:rPr>
          <w:rFonts w:cstheme="minorHAnsi"/>
          <w:lang w:val="en-AU"/>
        </w:rPr>
      </w:pPr>
      <w:r>
        <w:rPr>
          <w:rFonts w:cstheme="minorHAnsi"/>
          <w:lang w:val="en-AU"/>
        </w:rPr>
        <w:lastRenderedPageBreak/>
        <w:t xml:space="preserve">The recent VCAT case of </w:t>
      </w:r>
      <w:bookmarkStart w:id="61" w:name="_Hlk18936420"/>
      <w:r w:rsidRPr="00684D7D">
        <w:rPr>
          <w:rFonts w:cstheme="minorHAnsi"/>
          <w:i/>
          <w:lang w:val="en-AU"/>
        </w:rPr>
        <w:t>Hargans v Ronchetti</w:t>
      </w:r>
      <w:bookmarkEnd w:id="61"/>
      <w:r>
        <w:rPr>
          <w:rFonts w:cstheme="minorHAnsi"/>
          <w:i/>
          <w:lang w:val="en-AU"/>
        </w:rPr>
        <w:t>,</w:t>
      </w:r>
      <w:r w:rsidRPr="007E1DBD">
        <w:rPr>
          <w:rStyle w:val="FootnoteReference"/>
          <w:rFonts w:cstheme="minorHAnsi"/>
          <w:lang w:val="en-AU"/>
        </w:rPr>
        <w:footnoteReference w:id="115"/>
      </w:r>
      <w:r w:rsidRPr="00295CA8">
        <w:rPr>
          <w:rFonts w:cstheme="minorHAnsi"/>
          <w:lang w:val="en-AU"/>
        </w:rPr>
        <w:t xml:space="preserve"> </w:t>
      </w:r>
      <w:r>
        <w:rPr>
          <w:rFonts w:cstheme="minorHAnsi"/>
          <w:lang w:val="en-AU"/>
        </w:rPr>
        <w:t>is an example of a renter obtaining compensation under the current RTA – it was under sections 67 and 210 for breach of duty (renter’s quiet enjoyment). Failure to prescribe an amount of compensation for sales inspections in the proposed Regulations would not prevent renters from making a similar application to VCAT. However, previous VCAT decisions are not binding, and any application would be considered by VCAT on a case by case basis. Further, prescribing an entitlement to compensation avoids the time and cost of renters applying to VCAT for every instance of sales compensation.</w:t>
      </w:r>
    </w:p>
    <w:p w14:paraId="5267B9D7" w14:textId="77777777" w:rsidR="00232FAF" w:rsidRPr="005458CE" w:rsidRDefault="00232FAF" w:rsidP="00232FAF">
      <w:pPr>
        <w:rPr>
          <w:lang w:val="en-AU"/>
        </w:rPr>
      </w:pPr>
      <w:r w:rsidRPr="005458CE">
        <w:rPr>
          <w:lang w:val="en-AU"/>
        </w:rPr>
        <w:t>Compensation for a sales inspection recognises that while rental providers place great value in the ability to show the premises to prospective purchasers, sales inspections can significantly disrupt the renter’s quiet enjoyment of their home. This disruption may be characterised by frequent intrusions, security concerns (particularly during inspections that are open to the general public) and pressure to keep the premises in a ‘sale-worthy’ heightened state of neatness and cleanliness during a sales campaign.</w:t>
      </w:r>
    </w:p>
    <w:p w14:paraId="5BF843EC" w14:textId="39D03F48" w:rsidR="00232FAF" w:rsidRDefault="00232FAF" w:rsidP="00232FAF">
      <w:pPr>
        <w:rPr>
          <w:lang w:val="en-AU"/>
        </w:rPr>
      </w:pPr>
      <w:r>
        <w:rPr>
          <w:lang w:val="en-AU"/>
        </w:rPr>
        <w:t>The Department’s</w:t>
      </w:r>
      <w:r w:rsidRPr="005458CE">
        <w:rPr>
          <w:lang w:val="en-AU"/>
        </w:rPr>
        <w:t xml:space="preserve"> market research conducted during the </w:t>
      </w:r>
      <w:r>
        <w:rPr>
          <w:lang w:val="en-AU"/>
        </w:rPr>
        <w:t>R</w:t>
      </w:r>
      <w:r w:rsidRPr="005458CE">
        <w:rPr>
          <w:lang w:val="en-AU"/>
        </w:rPr>
        <w:t>eview found that only one in ten surveyed renters were offered compensation during the sale of the property. Of those who were not offered compensation and felt that the number of inspections was unreasonable, 83 per cent reported that they would have felt the number of inspections was reasonable if compensation (such as a reduction in rent) had been offered.</w:t>
      </w:r>
    </w:p>
    <w:p w14:paraId="3ED65076" w14:textId="24F4AAF1" w:rsidR="00232FAF" w:rsidRDefault="00232FAF" w:rsidP="00232FAF">
      <w:pPr>
        <w:pStyle w:val="Heading3"/>
      </w:pPr>
      <w:bookmarkStart w:id="62" w:name="_Ref21358193"/>
      <w:r>
        <w:t>Identification of feasible options</w:t>
      </w:r>
      <w:bookmarkEnd w:id="62"/>
    </w:p>
    <w:p w14:paraId="0F41CE44" w14:textId="4BD9CE8C" w:rsidR="00604ED7" w:rsidRDefault="00E16C17" w:rsidP="00604ED7">
      <w:pPr>
        <w:rPr>
          <w:rFonts w:cstheme="minorHAnsi"/>
          <w:lang w:val="en-AU"/>
        </w:rPr>
      </w:pPr>
      <w:r w:rsidRPr="0005118B">
        <w:rPr>
          <w:rFonts w:cstheme="minorHAnsi"/>
        </w:rPr>
        <w:t xml:space="preserve">Under the </w:t>
      </w:r>
      <w:r>
        <w:rPr>
          <w:rFonts w:cstheme="minorHAnsi"/>
        </w:rPr>
        <w:t xml:space="preserve">amended section 86 of the </w:t>
      </w:r>
      <w:r w:rsidRPr="0005118B">
        <w:rPr>
          <w:rFonts w:cstheme="minorHAnsi"/>
        </w:rPr>
        <w:t xml:space="preserve">RTA, the renter is entitled to compensation (to be prescribed in the </w:t>
      </w:r>
      <w:r>
        <w:rPr>
          <w:rFonts w:cstheme="minorHAnsi"/>
        </w:rPr>
        <w:t xml:space="preserve">proposed </w:t>
      </w:r>
      <w:r w:rsidRPr="0005118B">
        <w:rPr>
          <w:rFonts w:cstheme="minorHAnsi"/>
        </w:rPr>
        <w:t>Regulations) for each sales inspection.</w:t>
      </w:r>
      <w:r w:rsidR="00604ED7" w:rsidRPr="00604ED7">
        <w:rPr>
          <w:rFonts w:cstheme="minorHAnsi"/>
          <w:lang w:val="en-AU"/>
        </w:rPr>
        <w:t xml:space="preserve"> </w:t>
      </w:r>
      <w:r w:rsidR="00604ED7">
        <w:rPr>
          <w:rFonts w:cstheme="minorHAnsi"/>
          <w:lang w:val="en-AU"/>
        </w:rPr>
        <w:t>Regulations may be made to prescribe the amount of compensation payable.</w:t>
      </w:r>
      <w:r w:rsidR="00622056">
        <w:rPr>
          <w:rFonts w:cstheme="minorHAnsi"/>
          <w:lang w:val="en-AU"/>
        </w:rPr>
        <w:t xml:space="preserve"> </w:t>
      </w:r>
    </w:p>
    <w:p w14:paraId="58E33616" w14:textId="77777777" w:rsidR="0019477E" w:rsidRDefault="00FA5E19" w:rsidP="0019477E">
      <w:pPr>
        <w:rPr>
          <w:rFonts w:cstheme="minorHAnsi"/>
        </w:rPr>
      </w:pPr>
      <w:r w:rsidRPr="0019477E">
        <w:rPr>
          <w:rFonts w:cstheme="minorHAnsi"/>
        </w:rPr>
        <w:t xml:space="preserve">The Amendment Act aims to strike a balance between enabling reasonable access for rental providers in order to be able to effectively sell their property, while not unreasonably disrupting the renter’s quiet enjoyment, and compensating the renter for the disruption that does occur. </w:t>
      </w:r>
      <w:r>
        <w:rPr>
          <w:rFonts w:cstheme="minorHAnsi"/>
        </w:rPr>
        <w:t>The amendments to section 86 of the RTA provide a more specific process to allow access to properties for sales inspections, and for c</w:t>
      </w:r>
      <w:r w:rsidRPr="00684D7D">
        <w:rPr>
          <w:rFonts w:cstheme="minorHAnsi"/>
        </w:rPr>
        <w:t>odifying the right to compensation for inspections during a sales campaign</w:t>
      </w:r>
      <w:r>
        <w:rPr>
          <w:rFonts w:cstheme="minorHAnsi"/>
        </w:rPr>
        <w:t>.</w:t>
      </w:r>
      <w:r w:rsidR="0019477E">
        <w:rPr>
          <w:rFonts w:cstheme="minorHAnsi"/>
        </w:rPr>
        <w:t xml:space="preserve"> </w:t>
      </w:r>
    </w:p>
    <w:p w14:paraId="3CF14EB8" w14:textId="3942F5F9" w:rsidR="00B75F47" w:rsidRDefault="00B75F47" w:rsidP="00B75F47">
      <w:pPr>
        <w:pStyle w:val="Heading4"/>
      </w:pPr>
      <w:r>
        <w:t>Proposed Regulation</w:t>
      </w:r>
    </w:p>
    <w:p w14:paraId="74FF9EBF" w14:textId="755FC6BC" w:rsidR="00233440" w:rsidRDefault="00B75F47" w:rsidP="00FA5E19">
      <w:pPr>
        <w:rPr>
          <w:rFonts w:cstheme="minorHAnsi"/>
        </w:rPr>
      </w:pPr>
      <w:r>
        <w:rPr>
          <w:rFonts w:cstheme="minorHAnsi"/>
        </w:rPr>
        <w:t>It is proposed to prescribe the compensation at</w:t>
      </w:r>
      <w:r w:rsidR="00D35C06">
        <w:rPr>
          <w:rFonts w:cstheme="minorHAnsi"/>
        </w:rPr>
        <w:t xml:space="preserve"> ½ </w:t>
      </w:r>
      <w:r>
        <w:rPr>
          <w:rFonts w:cstheme="minorHAnsi"/>
        </w:rPr>
        <w:t xml:space="preserve">days’ rent </w:t>
      </w:r>
      <w:r w:rsidR="00E518F1">
        <w:rPr>
          <w:rFonts w:cstheme="minorHAnsi"/>
        </w:rPr>
        <w:t xml:space="preserve">under the rental agreement </w:t>
      </w:r>
      <w:r>
        <w:rPr>
          <w:rFonts w:cstheme="minorHAnsi"/>
        </w:rPr>
        <w:t>per sales inspection</w:t>
      </w:r>
      <w:r w:rsidR="00DA478C">
        <w:rPr>
          <w:rFonts w:cstheme="minorHAnsi"/>
        </w:rPr>
        <w:t>.</w:t>
      </w:r>
      <w:r w:rsidR="00920094" w:rsidRPr="00920094">
        <w:rPr>
          <w:rFonts w:cstheme="minorHAnsi"/>
        </w:rPr>
        <w:t xml:space="preserve"> </w:t>
      </w:r>
      <w:r w:rsidR="00920094">
        <w:rPr>
          <w:rFonts w:cstheme="minorHAnsi"/>
        </w:rPr>
        <w:t xml:space="preserve">This is consistent with prescribed compensation for sales inspections for specialist disability accommodation </w:t>
      </w:r>
      <w:r w:rsidR="00E053F0">
        <w:rPr>
          <w:rFonts w:cstheme="minorHAnsi"/>
        </w:rPr>
        <w:t xml:space="preserve">(SDA) </w:t>
      </w:r>
      <w:r w:rsidR="00920094">
        <w:rPr>
          <w:rFonts w:cstheme="minorHAnsi"/>
        </w:rPr>
        <w:t>residents in the Residential Tenancies (Specialist Disability Accommodation) Regulations 2019 regulation 6.</w:t>
      </w:r>
    </w:p>
    <w:p w14:paraId="5D824785" w14:textId="75BDEDAF" w:rsidR="00B75F47" w:rsidRPr="00920094" w:rsidRDefault="00920094" w:rsidP="00FA5E19">
      <w:pPr>
        <w:rPr>
          <w:bCs/>
          <w:lang w:val="en-AU"/>
        </w:rPr>
      </w:pPr>
      <w:r>
        <w:rPr>
          <w:rFonts w:cstheme="minorHAnsi"/>
        </w:rPr>
        <w:t>Renter advocate stakeholders have suggested that one day’s rent as awarded by VCAT i</w:t>
      </w:r>
      <w:r w:rsidR="00B75F47">
        <w:rPr>
          <w:rFonts w:cstheme="minorHAnsi"/>
        </w:rPr>
        <w:t xml:space="preserve">n </w:t>
      </w:r>
      <w:r w:rsidR="00B75F47" w:rsidRPr="00684D7D">
        <w:rPr>
          <w:rFonts w:cstheme="minorHAnsi"/>
          <w:i/>
          <w:lang w:val="en-AU"/>
        </w:rPr>
        <w:t>Hargans v Ronchetti</w:t>
      </w:r>
      <w:r w:rsidR="00B75F47">
        <w:rPr>
          <w:rFonts w:cstheme="minorHAnsi"/>
          <w:i/>
          <w:lang w:val="en-AU"/>
        </w:rPr>
        <w:t>,</w:t>
      </w:r>
      <w:r w:rsidR="00B75F47">
        <w:rPr>
          <w:rStyle w:val="FootnoteReference"/>
          <w:rFonts w:cstheme="minorHAnsi"/>
          <w:i/>
          <w:lang w:val="en-AU"/>
        </w:rPr>
        <w:footnoteReference w:id="116"/>
      </w:r>
      <w:r w:rsidR="00B75F47" w:rsidRPr="00684D7D">
        <w:rPr>
          <w:rFonts w:cstheme="minorHAnsi"/>
          <w:lang w:val="en-AU"/>
        </w:rPr>
        <w:t xml:space="preserve"> </w:t>
      </w:r>
      <w:r>
        <w:rPr>
          <w:rFonts w:cstheme="minorHAnsi"/>
          <w:lang w:val="en-AU"/>
        </w:rPr>
        <w:t xml:space="preserve">is an appropriate level of compensation. In that case, </w:t>
      </w:r>
      <w:r w:rsidR="00B75F47">
        <w:rPr>
          <w:rFonts w:cstheme="minorHAnsi"/>
          <w:lang w:val="en-AU"/>
        </w:rPr>
        <w:t>VCAT considered a claim for compensation for the rental provider</w:t>
      </w:r>
      <w:r w:rsidR="00B75F47" w:rsidRPr="00684D7D">
        <w:rPr>
          <w:rFonts w:cstheme="minorHAnsi"/>
          <w:lang w:val="en-AU"/>
        </w:rPr>
        <w:t xml:space="preserve">’s failure to provide quiet enjoyment </w:t>
      </w:r>
      <w:r w:rsidR="00B75F47">
        <w:rPr>
          <w:rFonts w:cstheme="minorHAnsi"/>
          <w:lang w:val="en-AU"/>
        </w:rPr>
        <w:t xml:space="preserve">of the property </w:t>
      </w:r>
      <w:r w:rsidR="00B75F47" w:rsidRPr="00684D7D">
        <w:rPr>
          <w:rFonts w:cstheme="minorHAnsi"/>
          <w:lang w:val="en-AU"/>
        </w:rPr>
        <w:t>and general inconvenience</w:t>
      </w:r>
      <w:r w:rsidR="00B75F47">
        <w:rPr>
          <w:rFonts w:cstheme="minorHAnsi"/>
          <w:lang w:val="en-AU"/>
        </w:rPr>
        <w:t xml:space="preserve"> caused by sales inspections. </w:t>
      </w:r>
      <w:r w:rsidR="007B4D94">
        <w:rPr>
          <w:rFonts w:cstheme="minorHAnsi"/>
          <w:lang w:val="en-AU"/>
        </w:rPr>
        <w:t>C</w:t>
      </w:r>
      <w:r w:rsidR="007B4D94" w:rsidRPr="007B4D94">
        <w:rPr>
          <w:rFonts w:cstheme="minorHAnsi"/>
          <w:lang w:val="en-AU"/>
        </w:rPr>
        <w:t>ompensation of one day’s rent was on the basis that the renter had to undertake cleaning in preparation for the open for inspection and spend time afterwards putting away her belongings moved by the agent during the open for inspection (i</w:t>
      </w:r>
      <w:r w:rsidR="00E71DE7">
        <w:rPr>
          <w:rFonts w:cstheme="minorHAnsi"/>
          <w:lang w:val="en-AU"/>
        </w:rPr>
        <w:t>.</w:t>
      </w:r>
      <w:r w:rsidR="007B4D94" w:rsidRPr="007B4D94">
        <w:rPr>
          <w:rFonts w:cstheme="minorHAnsi"/>
          <w:lang w:val="en-AU"/>
        </w:rPr>
        <w:t>e</w:t>
      </w:r>
      <w:r w:rsidR="00E71DE7">
        <w:rPr>
          <w:rFonts w:cstheme="minorHAnsi"/>
          <w:lang w:val="en-AU"/>
        </w:rPr>
        <w:t>.,</w:t>
      </w:r>
      <w:r w:rsidR="00DA478C">
        <w:rPr>
          <w:rFonts w:cstheme="minorHAnsi"/>
          <w:lang w:val="en-AU"/>
        </w:rPr>
        <w:t xml:space="preserve"> </w:t>
      </w:r>
      <w:r>
        <w:rPr>
          <w:rFonts w:cstheme="minorHAnsi"/>
          <w:lang w:val="en-AU"/>
        </w:rPr>
        <w:t xml:space="preserve">to compensate for </w:t>
      </w:r>
      <w:r>
        <w:t>additional</w:t>
      </w:r>
      <w:r w:rsidR="007B4D94">
        <w:t xml:space="preserve"> inconvenience </w:t>
      </w:r>
      <w:r>
        <w:t xml:space="preserve">caused </w:t>
      </w:r>
      <w:r w:rsidRPr="007652A0">
        <w:rPr>
          <w:i/>
        </w:rPr>
        <w:t>beyond</w:t>
      </w:r>
      <w:r>
        <w:t xml:space="preserve"> a standard open for inspection</w:t>
      </w:r>
      <w:r w:rsidR="007B4D94">
        <w:t>).</w:t>
      </w:r>
      <w:r>
        <w:t xml:space="preserve"> </w:t>
      </w:r>
      <w:r w:rsidR="00DA478C">
        <w:rPr>
          <w:bCs/>
          <w:lang w:val="en-AU"/>
        </w:rPr>
        <w:t>As such, the Department considers that ½ days’ rent would reflect a more ‘typical’ measure of the inconvenience caused by an inspection</w:t>
      </w:r>
      <w:r>
        <w:rPr>
          <w:bCs/>
          <w:lang w:val="en-AU"/>
        </w:rPr>
        <w:t>.</w:t>
      </w:r>
      <w:r w:rsidR="00AE106D">
        <w:rPr>
          <w:bCs/>
          <w:lang w:val="en-AU"/>
        </w:rPr>
        <w:t xml:space="preserve"> </w:t>
      </w:r>
    </w:p>
    <w:p w14:paraId="60426FE2" w14:textId="6C68E6D5" w:rsidR="00B75F47" w:rsidRDefault="00B75F47" w:rsidP="00B75F47">
      <w:pPr>
        <w:pStyle w:val="Heading4"/>
      </w:pPr>
      <w:r>
        <w:t>Other options considered</w:t>
      </w:r>
    </w:p>
    <w:p w14:paraId="3E800512" w14:textId="191A9012" w:rsidR="00F8692F" w:rsidRDefault="00B75F47" w:rsidP="00B75F47">
      <w:pPr>
        <w:rPr>
          <w:rFonts w:cstheme="minorHAnsi"/>
          <w:lang w:val="en-AU"/>
        </w:rPr>
      </w:pPr>
      <w:r>
        <w:rPr>
          <w:rFonts w:cstheme="minorHAnsi"/>
          <w:lang w:val="en-AU"/>
        </w:rPr>
        <w:t xml:space="preserve">The feasible alternatives to the proposed compensation amount are to vary the level of compensation, or the basis on which the compensation should be calculated. </w:t>
      </w:r>
      <w:r w:rsidR="00F8692F">
        <w:rPr>
          <w:rFonts w:cstheme="minorHAnsi"/>
          <w:lang w:val="en-AU"/>
        </w:rPr>
        <w:t xml:space="preserve">Stakeholders also </w:t>
      </w:r>
      <w:r w:rsidR="00F8692F">
        <w:rPr>
          <w:rFonts w:cstheme="minorHAnsi"/>
          <w:lang w:val="en-AU"/>
        </w:rPr>
        <w:lastRenderedPageBreak/>
        <w:t>suggested that an alternative would be to set a minimum amount of compensation, regardless of the amount of rent paid, so that renters who are paying lower rents (particularly in public or social housing where rent is income based) are still provided with a fair amount of compensation.</w:t>
      </w:r>
    </w:p>
    <w:p w14:paraId="696ADE97" w14:textId="1EA5BF05" w:rsidR="00B75F47" w:rsidRDefault="00B75F47" w:rsidP="00B75F47">
      <w:pPr>
        <w:rPr>
          <w:rFonts w:cstheme="minorHAnsi"/>
          <w:lang w:val="en-AU"/>
        </w:rPr>
      </w:pPr>
      <w:r>
        <w:rPr>
          <w:rFonts w:cstheme="minorHAnsi"/>
          <w:lang w:val="en-AU"/>
        </w:rPr>
        <w:t xml:space="preserve">This RIS examines the impacts of setting the compensation at </w:t>
      </w:r>
      <w:r w:rsidR="00DA478C">
        <w:rPr>
          <w:rFonts w:cstheme="minorHAnsi"/>
          <w:lang w:val="en-AU"/>
        </w:rPr>
        <w:t>1</w:t>
      </w:r>
      <w:r>
        <w:rPr>
          <w:rFonts w:cstheme="minorHAnsi"/>
          <w:lang w:val="en-AU"/>
        </w:rPr>
        <w:t xml:space="preserve"> days’ rent (which is about </w:t>
      </w:r>
      <w:r w:rsidR="00DA478C">
        <w:rPr>
          <w:rFonts w:cstheme="minorHAnsi"/>
          <w:lang w:val="en-AU"/>
        </w:rPr>
        <w:t>14.3</w:t>
      </w:r>
      <w:r>
        <w:rPr>
          <w:rFonts w:cstheme="minorHAnsi"/>
          <w:lang w:val="en-AU"/>
        </w:rPr>
        <w:t xml:space="preserve"> per cent of weekly rent), or at 10 per cent of weekly rent.</w:t>
      </w:r>
    </w:p>
    <w:p w14:paraId="579DD325" w14:textId="68AA4356" w:rsidR="00B326B1" w:rsidRDefault="00B326B1" w:rsidP="00B75F47">
      <w:pPr>
        <w:rPr>
          <w:rFonts w:cstheme="minorHAnsi"/>
          <w:lang w:val="en-AU"/>
        </w:rPr>
      </w:pPr>
      <w:r>
        <w:rPr>
          <w:rFonts w:cstheme="minorHAnsi"/>
          <w:lang w:val="en-AU"/>
        </w:rPr>
        <w:t xml:space="preserve">A further option—as a variant of the proposed compensation—is for compensation to be calculated at </w:t>
      </w:r>
      <w:r w:rsidR="003D1B6B">
        <w:rPr>
          <w:rFonts w:cstheme="minorHAnsi"/>
          <w:lang w:val="en-AU"/>
        </w:rPr>
        <w:t>1</w:t>
      </w:r>
      <w:r>
        <w:rPr>
          <w:rFonts w:cstheme="minorHAnsi"/>
          <w:lang w:val="en-AU"/>
        </w:rPr>
        <w:t xml:space="preserve"> days’ rent, but with a minimum compensation amount of $50 per inspection. This means that if weekly rent is $350 or less, the compensation would be $50 as a guaranteed minimum amount. This reflects that the amount of rent may not always be the best indicator of relative inconvenience for sales inspections.</w:t>
      </w:r>
    </w:p>
    <w:p w14:paraId="59B192CA" w14:textId="2DFA66DE" w:rsidR="00B75F47" w:rsidRDefault="00B75F47" w:rsidP="00B75F47">
      <w:pPr>
        <w:rPr>
          <w:rFonts w:cstheme="minorHAnsi"/>
          <w:lang w:val="en-AU"/>
        </w:rPr>
      </w:pPr>
      <w:r>
        <w:rPr>
          <w:rFonts w:cstheme="minorHAnsi"/>
          <w:lang w:val="en-AU"/>
        </w:rPr>
        <w:t>A</w:t>
      </w:r>
      <w:r w:rsidR="0069570C">
        <w:rPr>
          <w:rFonts w:cstheme="minorHAnsi"/>
          <w:lang w:val="en-AU"/>
        </w:rPr>
        <w:t>n</w:t>
      </w:r>
      <w:r>
        <w:rPr>
          <w:rFonts w:cstheme="minorHAnsi"/>
          <w:lang w:val="en-AU"/>
        </w:rPr>
        <w:t xml:space="preserve"> alternative</w:t>
      </w:r>
      <w:r w:rsidR="0069570C">
        <w:rPr>
          <w:rFonts w:cstheme="minorHAnsi"/>
          <w:lang w:val="en-AU"/>
        </w:rPr>
        <w:t xml:space="preserve"> option w</w:t>
      </w:r>
      <w:r>
        <w:rPr>
          <w:rFonts w:cstheme="minorHAnsi"/>
          <w:lang w:val="en-AU"/>
        </w:rPr>
        <w:t>ould be to base the compensation on the actual length of inspection, as many inspections will be less than the 1 hour required in the amended RTA. However, the impost on the renter is only partly related to the duration of the inspection, with the bulk of the impost being created by there being an inspection at all (e.g., tidying the property and putting away personal items before each inspection</w:t>
      </w:r>
      <w:r w:rsidR="00B90196">
        <w:rPr>
          <w:rFonts w:cstheme="minorHAnsi"/>
          <w:lang w:val="en-AU"/>
        </w:rPr>
        <w:t xml:space="preserve"> and</w:t>
      </w:r>
      <w:r>
        <w:rPr>
          <w:rFonts w:cstheme="minorHAnsi"/>
          <w:lang w:val="en-AU"/>
        </w:rPr>
        <w:t xml:space="preserve"> the psychological cost of knowing other people are in one’s home). </w:t>
      </w:r>
      <w:r w:rsidR="0069570C">
        <w:rPr>
          <w:rFonts w:cstheme="minorHAnsi"/>
          <w:lang w:val="en-AU"/>
        </w:rPr>
        <w:t xml:space="preserve">Further, setting a time-based formula would require additional effort to calculate the compensation, and could lead to disputes in relation to how long an inspection actually lasted. </w:t>
      </w:r>
      <w:r>
        <w:rPr>
          <w:rFonts w:cstheme="minorHAnsi"/>
          <w:lang w:val="en-AU"/>
        </w:rPr>
        <w:t xml:space="preserve">Therefore, </w:t>
      </w:r>
      <w:r w:rsidR="0069570C">
        <w:rPr>
          <w:rFonts w:cstheme="minorHAnsi"/>
          <w:lang w:val="en-AU"/>
        </w:rPr>
        <w:t>a time</w:t>
      </w:r>
      <w:r w:rsidR="00E053F0">
        <w:rPr>
          <w:rFonts w:cstheme="minorHAnsi"/>
          <w:lang w:val="en-AU"/>
        </w:rPr>
        <w:noBreakHyphen/>
      </w:r>
      <w:r w:rsidR="0069570C">
        <w:rPr>
          <w:rFonts w:cstheme="minorHAnsi"/>
          <w:lang w:val="en-AU"/>
        </w:rPr>
        <w:t>based compensation formula is considered not practical, and is not further assessed in this RIS. S</w:t>
      </w:r>
      <w:r>
        <w:rPr>
          <w:rFonts w:cstheme="minorHAnsi"/>
          <w:lang w:val="en-AU"/>
        </w:rPr>
        <w:t xml:space="preserve">etting the compensation on a per inspection basis, as was done in the VCAT decision, is considered the </w:t>
      </w:r>
      <w:r w:rsidR="0069570C">
        <w:rPr>
          <w:rFonts w:cstheme="minorHAnsi"/>
          <w:lang w:val="en-AU"/>
        </w:rPr>
        <w:t>most practical</w:t>
      </w:r>
      <w:r>
        <w:rPr>
          <w:rFonts w:cstheme="minorHAnsi"/>
          <w:lang w:val="en-AU"/>
        </w:rPr>
        <w:t xml:space="preserve"> method of determining compensation.</w:t>
      </w:r>
    </w:p>
    <w:p w14:paraId="6D0ECC25" w14:textId="50FBF1C6" w:rsidR="00232FAF" w:rsidRDefault="00AF171C" w:rsidP="00AF171C">
      <w:pPr>
        <w:pStyle w:val="Heading3"/>
      </w:pPr>
      <w:r>
        <w:t>Costs and benefits of identified options</w:t>
      </w:r>
    </w:p>
    <w:p w14:paraId="43770418" w14:textId="20D249E9" w:rsidR="00F1144B" w:rsidRDefault="00F1144B" w:rsidP="00F1144B">
      <w:pPr>
        <w:rPr>
          <w:rFonts w:cstheme="minorHAnsi"/>
          <w:lang w:val="en-AU"/>
        </w:rPr>
      </w:pPr>
      <w:r>
        <w:rPr>
          <w:rFonts w:cstheme="minorHAnsi"/>
          <w:lang w:val="en-AU"/>
        </w:rPr>
        <w:t xml:space="preserve">Prescribing </w:t>
      </w:r>
      <w:r w:rsidRPr="00CF466B">
        <w:rPr>
          <w:rFonts w:cstheme="minorHAnsi"/>
          <w:lang w:val="en-AU"/>
        </w:rPr>
        <w:t xml:space="preserve">compensation </w:t>
      </w:r>
      <w:r>
        <w:rPr>
          <w:rFonts w:cstheme="minorHAnsi"/>
          <w:lang w:val="en-AU"/>
        </w:rPr>
        <w:t xml:space="preserve">in the proposed Regulations </w:t>
      </w:r>
      <w:r w:rsidRPr="00CF466B">
        <w:rPr>
          <w:rFonts w:cstheme="minorHAnsi"/>
          <w:lang w:val="en-AU"/>
        </w:rPr>
        <w:t xml:space="preserve">for each inspection that takes place will increase costs for </w:t>
      </w:r>
      <w:r>
        <w:rPr>
          <w:rFonts w:cstheme="minorHAnsi"/>
          <w:lang w:val="en-AU"/>
        </w:rPr>
        <w:t>rental providers</w:t>
      </w:r>
      <w:r w:rsidRPr="00CF466B">
        <w:rPr>
          <w:rFonts w:cstheme="minorHAnsi"/>
          <w:lang w:val="en-AU"/>
        </w:rPr>
        <w:t xml:space="preserve">. This may particularly disadvantage </w:t>
      </w:r>
      <w:r>
        <w:rPr>
          <w:rFonts w:cstheme="minorHAnsi"/>
          <w:lang w:val="en-AU"/>
        </w:rPr>
        <w:t>rental providers</w:t>
      </w:r>
      <w:r w:rsidRPr="00CF466B">
        <w:rPr>
          <w:rFonts w:cstheme="minorHAnsi"/>
          <w:lang w:val="en-AU"/>
        </w:rPr>
        <w:t xml:space="preserve"> in areas where properties may be more difficult to sell quickly (e.g.</w:t>
      </w:r>
      <w:r>
        <w:rPr>
          <w:rFonts w:cstheme="minorHAnsi"/>
          <w:lang w:val="en-AU"/>
        </w:rPr>
        <w:t>,</w:t>
      </w:r>
      <w:r w:rsidRPr="00CF466B">
        <w:rPr>
          <w:rFonts w:cstheme="minorHAnsi"/>
          <w:lang w:val="en-AU"/>
        </w:rPr>
        <w:t xml:space="preserve"> some rural areas).</w:t>
      </w:r>
    </w:p>
    <w:p w14:paraId="3391F12E" w14:textId="1986D644" w:rsidR="007F5237" w:rsidRPr="00B97371" w:rsidRDefault="00AF171C" w:rsidP="00AF171C">
      <w:r>
        <w:t>It is difficult to estimate the precise cost impact of this proposed compensation arrangement</w:t>
      </w:r>
      <w:r w:rsidR="00BF1549">
        <w:t xml:space="preserve"> (</w:t>
      </w:r>
      <w:r w:rsidR="00F92F41">
        <w:t>½</w:t>
      </w:r>
      <w:r w:rsidR="00281E9E">
        <w:t> </w:t>
      </w:r>
      <w:r w:rsidR="00F92F41">
        <w:t>days</w:t>
      </w:r>
      <w:r w:rsidR="00BF1549">
        <w:t>’ rent per inspection)</w:t>
      </w:r>
      <w:r>
        <w:t>. An indicative cost in terms of the amount of compensation paid is around $</w:t>
      </w:r>
      <w:r w:rsidR="00F924F8">
        <w:t>5-7</w:t>
      </w:r>
      <w:r>
        <w:t xml:space="preserve"> million per year, or $</w:t>
      </w:r>
      <w:r w:rsidR="002568BF">
        <w:t>45</w:t>
      </w:r>
      <w:r w:rsidR="00F924F8">
        <w:t>-55</w:t>
      </w:r>
      <w:r>
        <w:t> million over the life of the proposed Regulations (NPV, using a real discount rate of 4 per cent). This cost is based on 124,000 residential properties sold each year (based on 2018 data from Land Use Victoria), 28.7 per cent of properties for sale having renters at the time of inspections, median weekly rent of $400 across Victoria (DHHS rental report 201</w:t>
      </w:r>
      <w:r w:rsidR="006D3601">
        <w:t>9</w:t>
      </w:r>
      <w:r>
        <w:t>), and an assumed 1.5 inspections per week over an average duration of 4 weeks.</w:t>
      </w:r>
      <w:r w:rsidR="00E85228">
        <w:rPr>
          <w:rStyle w:val="FootnoteReference"/>
        </w:rPr>
        <w:footnoteReference w:id="117"/>
      </w:r>
      <w:r>
        <w:t xml:space="preserve"> </w:t>
      </w:r>
    </w:p>
    <w:p w14:paraId="2CC74605" w14:textId="77777777" w:rsidR="0086617C" w:rsidRDefault="00AF171C" w:rsidP="00AF171C">
      <w:pPr>
        <w:sectPr w:rsidR="0086617C" w:rsidSect="002122E0">
          <w:pgSz w:w="11900" w:h="16840"/>
          <w:pgMar w:top="1440" w:right="1440" w:bottom="1440" w:left="1440" w:header="708" w:footer="302" w:gutter="0"/>
          <w:cols w:space="708"/>
          <w:docGrid w:linePitch="360"/>
        </w:sectPr>
      </w:pPr>
      <w:r>
        <w:t xml:space="preserve">The estimated costs are relatively sensitive to these assumptions. </w:t>
      </w:r>
      <w:r w:rsidR="007F5237">
        <w:t>In addition, no assumption has been made about how the number of inspections may reduce in response to the need to pay compensation. Such a response would reduce the financial cost (transfers) of the proposal, but may have other unintended impacts on the sales market if the number of inspections (and hence opportunities for buyers to visit potential properties) is significantly affected. The Department believes this risk of this occurring is low, given the average cost per property is around $170, which is relatively immaterial when considering other costs associated with selling a house.</w:t>
      </w:r>
    </w:p>
    <w:p w14:paraId="4B4307B8" w14:textId="77777777" w:rsidR="00AF171C" w:rsidRDefault="00AF171C" w:rsidP="00AF171C">
      <w:r>
        <w:lastRenderedPageBreak/>
        <w:t>For other compensation amounts identified, the total cost of the compensation is as shown:</w:t>
      </w:r>
    </w:p>
    <w:p w14:paraId="658C053E" w14:textId="725B6772" w:rsidR="00AF171C" w:rsidRDefault="00AF171C" w:rsidP="00AF171C">
      <w:pPr>
        <w:pStyle w:val="Caption"/>
      </w:pPr>
      <w:r>
        <w:t xml:space="preserve">Table </w:t>
      </w:r>
      <w:r w:rsidR="004F09B5">
        <w:t>1</w:t>
      </w:r>
      <w:r w:rsidR="0086617C">
        <w:t>6</w:t>
      </w:r>
      <w:r>
        <w:t>: Options for compensation for sales inspections</w:t>
      </w:r>
    </w:p>
    <w:tbl>
      <w:tblPr>
        <w:tblStyle w:val="TableGrid"/>
        <w:tblW w:w="8217" w:type="dxa"/>
        <w:tblLook w:val="04A0" w:firstRow="1" w:lastRow="0" w:firstColumn="1" w:lastColumn="0" w:noHBand="0" w:noVBand="1"/>
        <w:tblCaption w:val="Options for compensation for sales inspections"/>
        <w:tblDescription w:val="This table compares the estimated cost of different options of sales compensation over the life of the Regulations. The cheapest option provided is for 1/2 days' rent, which costs $49,482,953 over ten years (NPV). If you have any questions about this table, please email rentalreforms@justice.vic.gov.au"/>
      </w:tblPr>
      <w:tblGrid>
        <w:gridCol w:w="2972"/>
        <w:gridCol w:w="2410"/>
        <w:gridCol w:w="2835"/>
      </w:tblGrid>
      <w:tr w:rsidR="00AF171C" w:rsidRPr="0013614E" w14:paraId="3D59335C" w14:textId="77777777" w:rsidTr="00B245E7">
        <w:trPr>
          <w:cnfStyle w:val="100000000000" w:firstRow="1" w:lastRow="0" w:firstColumn="0" w:lastColumn="0" w:oddVBand="0" w:evenVBand="0" w:oddHBand="0" w:evenHBand="0" w:firstRowFirstColumn="0" w:firstRowLastColumn="0" w:lastRowFirstColumn="0" w:lastRowLastColumn="0"/>
          <w:trHeight w:val="320"/>
        </w:trPr>
        <w:tc>
          <w:tcPr>
            <w:tcW w:w="2972" w:type="dxa"/>
            <w:noWrap/>
          </w:tcPr>
          <w:p w14:paraId="47B20ED7" w14:textId="77777777" w:rsidR="00AF171C" w:rsidRPr="0013614E" w:rsidRDefault="00AF171C" w:rsidP="00B245E7">
            <w:pPr>
              <w:rPr>
                <w:rFonts w:ascii="Calibri" w:eastAsia="Times New Roman" w:hAnsi="Calibri" w:cs="Calibri"/>
                <w:b/>
                <w:color w:val="000000"/>
                <w:szCs w:val="22"/>
                <w:lang w:val="en-AU"/>
              </w:rPr>
            </w:pPr>
            <w:r w:rsidRPr="0013614E">
              <w:rPr>
                <w:rFonts w:ascii="Calibri" w:eastAsia="Times New Roman" w:hAnsi="Calibri" w:cs="Calibri"/>
                <w:b/>
                <w:color w:val="000000"/>
                <w:szCs w:val="22"/>
                <w:lang w:val="en-AU"/>
              </w:rPr>
              <w:t>Rate of compensation per sales inspection</w:t>
            </w:r>
          </w:p>
        </w:tc>
        <w:tc>
          <w:tcPr>
            <w:tcW w:w="2410" w:type="dxa"/>
          </w:tcPr>
          <w:p w14:paraId="14F0167D" w14:textId="77777777" w:rsidR="00AF171C" w:rsidRPr="0013614E" w:rsidRDefault="00AF171C" w:rsidP="00B245E7">
            <w:pPr>
              <w:jc w:val="right"/>
              <w:rPr>
                <w:rFonts w:ascii="Calibri" w:eastAsia="Times New Roman" w:hAnsi="Calibri" w:cs="Calibri"/>
                <w:b/>
                <w:color w:val="000000"/>
                <w:szCs w:val="22"/>
                <w:lang w:val="en-AU"/>
              </w:rPr>
            </w:pPr>
            <w:r w:rsidRPr="0013614E">
              <w:rPr>
                <w:rFonts w:ascii="Calibri" w:eastAsia="Times New Roman" w:hAnsi="Calibri" w:cs="Calibri"/>
                <w:b/>
                <w:color w:val="000000"/>
                <w:szCs w:val="22"/>
                <w:lang w:val="en-AU"/>
              </w:rPr>
              <w:t>Total compensation paid each year</w:t>
            </w:r>
          </w:p>
        </w:tc>
        <w:tc>
          <w:tcPr>
            <w:tcW w:w="2835" w:type="dxa"/>
            <w:noWrap/>
          </w:tcPr>
          <w:p w14:paraId="599B7EB8" w14:textId="77777777" w:rsidR="00AF171C" w:rsidRPr="0013614E" w:rsidRDefault="00AF171C" w:rsidP="00B245E7">
            <w:pPr>
              <w:jc w:val="right"/>
              <w:rPr>
                <w:rFonts w:ascii="Calibri" w:eastAsia="Times New Roman" w:hAnsi="Calibri" w:cs="Calibri"/>
                <w:b/>
                <w:color w:val="000000"/>
                <w:szCs w:val="22"/>
                <w:lang w:val="en-AU"/>
              </w:rPr>
            </w:pPr>
            <w:r w:rsidRPr="0013614E">
              <w:rPr>
                <w:rFonts w:ascii="Calibri" w:eastAsia="Times New Roman" w:hAnsi="Calibri" w:cs="Calibri"/>
                <w:b/>
                <w:color w:val="000000"/>
                <w:szCs w:val="22"/>
                <w:lang w:val="en-AU"/>
              </w:rPr>
              <w:t xml:space="preserve">NPV of compensation over ten years </w:t>
            </w:r>
          </w:p>
        </w:tc>
      </w:tr>
      <w:tr w:rsidR="00AF171C" w:rsidRPr="00B008EC" w14:paraId="6A92AAF6" w14:textId="77777777" w:rsidTr="00B245E7">
        <w:trPr>
          <w:trHeight w:val="320"/>
        </w:trPr>
        <w:tc>
          <w:tcPr>
            <w:tcW w:w="2972" w:type="dxa"/>
            <w:noWrap/>
            <w:hideMark/>
          </w:tcPr>
          <w:p w14:paraId="22141416" w14:textId="4C224B4A" w:rsidR="00AF171C" w:rsidRPr="0013614E" w:rsidRDefault="00AF171C" w:rsidP="00B245E7">
            <w:pPr>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1 days</w:t>
            </w:r>
            <w:r w:rsidR="006B101E">
              <w:rPr>
                <w:rFonts w:ascii="Calibri" w:eastAsia="Times New Roman" w:hAnsi="Calibri" w:cs="Calibri"/>
                <w:color w:val="000000"/>
                <w:szCs w:val="22"/>
                <w:lang w:val="en-AU"/>
              </w:rPr>
              <w:t>’</w:t>
            </w:r>
            <w:r w:rsidRPr="0013614E">
              <w:rPr>
                <w:rFonts w:ascii="Calibri" w:eastAsia="Times New Roman" w:hAnsi="Calibri" w:cs="Calibri"/>
                <w:color w:val="000000"/>
                <w:szCs w:val="22"/>
                <w:lang w:val="en-AU"/>
              </w:rPr>
              <w:t xml:space="preserve"> rent</w:t>
            </w:r>
          </w:p>
        </w:tc>
        <w:tc>
          <w:tcPr>
            <w:tcW w:w="2410" w:type="dxa"/>
          </w:tcPr>
          <w:p w14:paraId="7753444A" w14:textId="77777777" w:rsidR="00AF171C" w:rsidRPr="0013614E" w:rsidRDefault="00AF171C" w:rsidP="00B245E7">
            <w:pPr>
              <w:jc w:val="right"/>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$12,201,600</w:t>
            </w:r>
          </w:p>
        </w:tc>
        <w:tc>
          <w:tcPr>
            <w:tcW w:w="2835" w:type="dxa"/>
            <w:noWrap/>
            <w:hideMark/>
          </w:tcPr>
          <w:p w14:paraId="506FC2D8" w14:textId="77777777" w:rsidR="00AF171C" w:rsidRPr="0013614E" w:rsidRDefault="00AF171C" w:rsidP="00B245E7">
            <w:pPr>
              <w:jc w:val="right"/>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 xml:space="preserve">$98,965,906 </w:t>
            </w:r>
          </w:p>
        </w:tc>
      </w:tr>
      <w:tr w:rsidR="00AF171C" w:rsidRPr="00B008EC" w14:paraId="77A33807" w14:textId="77777777" w:rsidTr="00B245E7">
        <w:trPr>
          <w:trHeight w:val="320"/>
        </w:trPr>
        <w:tc>
          <w:tcPr>
            <w:tcW w:w="2972" w:type="dxa"/>
            <w:noWrap/>
            <w:hideMark/>
          </w:tcPr>
          <w:p w14:paraId="17B59F0C" w14:textId="77777777" w:rsidR="00AF171C" w:rsidRPr="0013614E" w:rsidRDefault="00AF171C" w:rsidP="00B245E7">
            <w:pPr>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10%</w:t>
            </w:r>
            <w:r>
              <w:rPr>
                <w:rFonts w:ascii="Calibri" w:eastAsia="Times New Roman" w:hAnsi="Calibri" w:cs="Calibri"/>
                <w:color w:val="000000"/>
                <w:szCs w:val="22"/>
                <w:lang w:val="en-AU"/>
              </w:rPr>
              <w:t xml:space="preserve"> of weekly rent</w:t>
            </w:r>
          </w:p>
        </w:tc>
        <w:tc>
          <w:tcPr>
            <w:tcW w:w="2410" w:type="dxa"/>
          </w:tcPr>
          <w:p w14:paraId="2DA3569E" w14:textId="77777777" w:rsidR="00AF171C" w:rsidRPr="0013614E" w:rsidRDefault="00AF171C" w:rsidP="00B245E7">
            <w:pPr>
              <w:jc w:val="right"/>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$8,541,120</w:t>
            </w:r>
          </w:p>
        </w:tc>
        <w:tc>
          <w:tcPr>
            <w:tcW w:w="2835" w:type="dxa"/>
            <w:noWrap/>
            <w:hideMark/>
          </w:tcPr>
          <w:p w14:paraId="6E3EBB45" w14:textId="77777777" w:rsidR="00AF171C" w:rsidRPr="0013614E" w:rsidRDefault="00AF171C" w:rsidP="00B245E7">
            <w:pPr>
              <w:jc w:val="right"/>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 xml:space="preserve">$69,276,134 </w:t>
            </w:r>
          </w:p>
        </w:tc>
      </w:tr>
      <w:tr w:rsidR="00AF171C" w:rsidRPr="00B008EC" w14:paraId="67395203" w14:textId="77777777" w:rsidTr="00B245E7">
        <w:trPr>
          <w:trHeight w:val="320"/>
        </w:trPr>
        <w:tc>
          <w:tcPr>
            <w:tcW w:w="2972" w:type="dxa"/>
            <w:noWrap/>
            <w:hideMark/>
          </w:tcPr>
          <w:p w14:paraId="4BA96F62" w14:textId="62D9563C" w:rsidR="00AF171C" w:rsidRPr="0013614E" w:rsidRDefault="00281E9E" w:rsidP="00B245E7">
            <w:pPr>
              <w:rPr>
                <w:rFonts w:ascii="Calibri" w:eastAsia="Times New Roman" w:hAnsi="Calibri" w:cs="Calibri"/>
                <w:color w:val="000000"/>
                <w:szCs w:val="22"/>
                <w:lang w:val="en-AU"/>
              </w:rPr>
            </w:pPr>
            <w:r>
              <w:rPr>
                <w:rFonts w:ascii="Calibri" w:eastAsia="Times New Roman" w:hAnsi="Calibri" w:cs="Calibri"/>
                <w:color w:val="000000"/>
                <w:szCs w:val="22"/>
                <w:lang w:val="en-AU"/>
              </w:rPr>
              <w:t xml:space="preserve">½ </w:t>
            </w:r>
            <w:r w:rsidR="00AF171C" w:rsidRPr="0013614E">
              <w:rPr>
                <w:rFonts w:ascii="Calibri" w:eastAsia="Times New Roman" w:hAnsi="Calibri" w:cs="Calibri"/>
                <w:color w:val="000000"/>
                <w:szCs w:val="22"/>
                <w:lang w:val="en-AU"/>
              </w:rPr>
              <w:t>day</w:t>
            </w:r>
            <w:r>
              <w:rPr>
                <w:rFonts w:ascii="Calibri" w:eastAsia="Times New Roman" w:hAnsi="Calibri" w:cs="Calibri"/>
                <w:color w:val="000000"/>
                <w:szCs w:val="22"/>
                <w:lang w:val="en-AU"/>
              </w:rPr>
              <w:t>s</w:t>
            </w:r>
            <w:r w:rsidR="006B101E">
              <w:rPr>
                <w:rFonts w:ascii="Calibri" w:eastAsia="Times New Roman" w:hAnsi="Calibri" w:cs="Calibri"/>
                <w:color w:val="000000"/>
                <w:szCs w:val="22"/>
                <w:lang w:val="en-AU"/>
              </w:rPr>
              <w:t>’</w:t>
            </w:r>
            <w:r w:rsidR="00AF171C">
              <w:rPr>
                <w:rFonts w:ascii="Calibri" w:eastAsia="Times New Roman" w:hAnsi="Calibri" w:cs="Calibri"/>
                <w:color w:val="000000"/>
                <w:szCs w:val="22"/>
                <w:lang w:val="en-AU"/>
              </w:rPr>
              <w:t xml:space="preserve"> rent</w:t>
            </w:r>
          </w:p>
        </w:tc>
        <w:tc>
          <w:tcPr>
            <w:tcW w:w="2410" w:type="dxa"/>
          </w:tcPr>
          <w:p w14:paraId="3E22F2C5" w14:textId="77777777" w:rsidR="00AF171C" w:rsidRPr="0013614E" w:rsidRDefault="00AF171C" w:rsidP="00B245E7">
            <w:pPr>
              <w:jc w:val="right"/>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$6,100,800</w:t>
            </w:r>
          </w:p>
        </w:tc>
        <w:tc>
          <w:tcPr>
            <w:tcW w:w="2835" w:type="dxa"/>
            <w:noWrap/>
            <w:hideMark/>
          </w:tcPr>
          <w:p w14:paraId="5DC8462F" w14:textId="77777777" w:rsidR="00AF171C" w:rsidRPr="0013614E" w:rsidRDefault="00AF171C" w:rsidP="00B245E7">
            <w:pPr>
              <w:jc w:val="right"/>
              <w:rPr>
                <w:rFonts w:ascii="Calibri" w:eastAsia="Times New Roman" w:hAnsi="Calibri" w:cs="Calibri"/>
                <w:color w:val="000000"/>
                <w:szCs w:val="22"/>
                <w:lang w:val="en-AU"/>
              </w:rPr>
            </w:pPr>
            <w:r w:rsidRPr="0013614E">
              <w:rPr>
                <w:rFonts w:ascii="Calibri" w:eastAsia="Times New Roman" w:hAnsi="Calibri" w:cs="Calibri"/>
                <w:color w:val="000000"/>
                <w:szCs w:val="22"/>
                <w:lang w:val="en-AU"/>
              </w:rPr>
              <w:t xml:space="preserve">$49,482,953 </w:t>
            </w:r>
          </w:p>
        </w:tc>
      </w:tr>
      <w:tr w:rsidR="00BC6847" w:rsidRPr="00B008EC" w14:paraId="53BC8283" w14:textId="77777777" w:rsidTr="00B245E7">
        <w:trPr>
          <w:trHeight w:val="320"/>
        </w:trPr>
        <w:tc>
          <w:tcPr>
            <w:tcW w:w="2972" w:type="dxa"/>
            <w:noWrap/>
          </w:tcPr>
          <w:p w14:paraId="5FF2CEE8" w14:textId="3E843AB0" w:rsidR="00BC6847" w:rsidRPr="0013614E" w:rsidRDefault="003D1B6B" w:rsidP="00B245E7">
            <w:pPr>
              <w:rPr>
                <w:rFonts w:ascii="Calibri" w:eastAsia="Times New Roman" w:hAnsi="Calibri" w:cs="Calibri"/>
                <w:color w:val="000000"/>
                <w:szCs w:val="22"/>
                <w:lang w:val="en-AU"/>
              </w:rPr>
            </w:pPr>
            <w:r>
              <w:rPr>
                <w:rFonts w:ascii="Calibri" w:eastAsia="Times New Roman" w:hAnsi="Calibri" w:cs="Calibri"/>
                <w:color w:val="000000"/>
                <w:szCs w:val="22"/>
                <w:lang w:val="en-AU"/>
              </w:rPr>
              <w:t>1</w:t>
            </w:r>
            <w:r w:rsidR="00BC6847">
              <w:rPr>
                <w:rFonts w:ascii="Calibri" w:eastAsia="Times New Roman" w:hAnsi="Calibri" w:cs="Calibri"/>
                <w:color w:val="000000"/>
                <w:szCs w:val="22"/>
                <w:lang w:val="en-AU"/>
              </w:rPr>
              <w:t xml:space="preserve"> day</w:t>
            </w:r>
            <w:r>
              <w:rPr>
                <w:rFonts w:ascii="Calibri" w:eastAsia="Times New Roman" w:hAnsi="Calibri" w:cs="Calibri"/>
                <w:color w:val="000000"/>
                <w:szCs w:val="22"/>
                <w:lang w:val="en-AU"/>
              </w:rPr>
              <w:t>s</w:t>
            </w:r>
            <w:r w:rsidR="00281E9E">
              <w:rPr>
                <w:rFonts w:ascii="Calibri" w:eastAsia="Times New Roman" w:hAnsi="Calibri" w:cs="Calibri"/>
                <w:color w:val="000000"/>
                <w:szCs w:val="22"/>
                <w:lang w:val="en-AU"/>
              </w:rPr>
              <w:t>’</w:t>
            </w:r>
            <w:r w:rsidR="00BC6847">
              <w:rPr>
                <w:rFonts w:ascii="Calibri" w:eastAsia="Times New Roman" w:hAnsi="Calibri" w:cs="Calibri"/>
                <w:color w:val="000000"/>
                <w:szCs w:val="22"/>
                <w:lang w:val="en-AU"/>
              </w:rPr>
              <w:t xml:space="preserve"> rent with a $50 </w:t>
            </w:r>
            <w:r w:rsidR="004D27AF">
              <w:rPr>
                <w:rFonts w:ascii="Calibri" w:eastAsia="Times New Roman" w:hAnsi="Calibri" w:cs="Calibri"/>
                <w:color w:val="000000"/>
                <w:szCs w:val="22"/>
                <w:lang w:val="en-AU"/>
              </w:rPr>
              <w:t>minimum</w:t>
            </w:r>
            <w:r w:rsidR="00BC6847">
              <w:rPr>
                <w:rFonts w:ascii="Calibri" w:eastAsia="Times New Roman" w:hAnsi="Calibri" w:cs="Calibri"/>
                <w:color w:val="000000"/>
                <w:szCs w:val="22"/>
                <w:lang w:val="en-AU"/>
              </w:rPr>
              <w:t xml:space="preserve"> amount</w:t>
            </w:r>
          </w:p>
        </w:tc>
        <w:tc>
          <w:tcPr>
            <w:tcW w:w="2410" w:type="dxa"/>
          </w:tcPr>
          <w:p w14:paraId="00F89372" w14:textId="492A875F" w:rsidR="00BC6847" w:rsidRPr="0013614E" w:rsidRDefault="00BA4510" w:rsidP="00B245E7">
            <w:pPr>
              <w:jc w:val="right"/>
              <w:rPr>
                <w:rFonts w:ascii="Calibri" w:eastAsia="Times New Roman" w:hAnsi="Calibri" w:cs="Calibri"/>
                <w:color w:val="000000"/>
                <w:szCs w:val="22"/>
                <w:lang w:val="en-AU"/>
              </w:rPr>
            </w:pPr>
            <w:r w:rsidRPr="00BA4510">
              <w:rPr>
                <w:rFonts w:ascii="Calibri" w:eastAsia="Times New Roman" w:hAnsi="Calibri" w:cs="Calibri"/>
                <w:color w:val="000000"/>
                <w:szCs w:val="22"/>
                <w:lang w:val="en-AU"/>
              </w:rPr>
              <w:t>$</w:t>
            </w:r>
            <w:r w:rsidR="003D1B6B">
              <w:t xml:space="preserve"> </w:t>
            </w:r>
            <w:r w:rsidR="003D1B6B" w:rsidRPr="003D1B6B">
              <w:rPr>
                <w:rFonts w:ascii="Calibri" w:eastAsia="Times New Roman" w:hAnsi="Calibri" w:cs="Calibri"/>
                <w:color w:val="000000"/>
                <w:szCs w:val="22"/>
                <w:lang w:val="en-AU"/>
              </w:rPr>
              <w:t>13</w:t>
            </w:r>
            <w:r w:rsidR="003D1B6B">
              <w:rPr>
                <w:rFonts w:ascii="Calibri" w:eastAsia="Times New Roman" w:hAnsi="Calibri" w:cs="Calibri"/>
                <w:color w:val="000000"/>
                <w:szCs w:val="22"/>
                <w:lang w:val="en-AU"/>
              </w:rPr>
              <w:t>,</w:t>
            </w:r>
            <w:r w:rsidR="003D1B6B" w:rsidRPr="003D1B6B">
              <w:rPr>
                <w:rFonts w:ascii="Calibri" w:eastAsia="Times New Roman" w:hAnsi="Calibri" w:cs="Calibri"/>
                <w:color w:val="000000"/>
                <w:szCs w:val="22"/>
                <w:lang w:val="en-AU"/>
              </w:rPr>
              <w:t>149</w:t>
            </w:r>
            <w:r w:rsidR="003D1B6B">
              <w:rPr>
                <w:rFonts w:ascii="Calibri" w:eastAsia="Times New Roman" w:hAnsi="Calibri" w:cs="Calibri"/>
                <w:color w:val="000000"/>
                <w:szCs w:val="22"/>
                <w:lang w:val="en-AU"/>
              </w:rPr>
              <w:t>,</w:t>
            </w:r>
            <w:r w:rsidR="003D1B6B" w:rsidRPr="003D1B6B">
              <w:rPr>
                <w:rFonts w:ascii="Calibri" w:eastAsia="Times New Roman" w:hAnsi="Calibri" w:cs="Calibri"/>
                <w:color w:val="000000"/>
                <w:szCs w:val="22"/>
                <w:lang w:val="en-AU"/>
              </w:rPr>
              <w:t>495</w:t>
            </w:r>
          </w:p>
        </w:tc>
        <w:tc>
          <w:tcPr>
            <w:tcW w:w="2835" w:type="dxa"/>
            <w:noWrap/>
          </w:tcPr>
          <w:p w14:paraId="5B3D24E0" w14:textId="7F98331B" w:rsidR="00BC6847" w:rsidRPr="0013614E" w:rsidRDefault="00BA4510" w:rsidP="00B245E7">
            <w:pPr>
              <w:jc w:val="right"/>
              <w:rPr>
                <w:rFonts w:ascii="Calibri" w:eastAsia="Times New Roman" w:hAnsi="Calibri" w:cs="Calibri"/>
                <w:color w:val="000000"/>
                <w:szCs w:val="22"/>
                <w:lang w:val="en-AU"/>
              </w:rPr>
            </w:pPr>
            <w:r w:rsidRPr="00BA4510">
              <w:rPr>
                <w:rFonts w:ascii="Calibri" w:eastAsia="Times New Roman" w:hAnsi="Calibri" w:cs="Calibri"/>
                <w:color w:val="000000"/>
                <w:szCs w:val="22"/>
                <w:lang w:val="en-AU"/>
              </w:rPr>
              <w:t>$</w:t>
            </w:r>
            <w:r w:rsidR="003D1B6B">
              <w:t xml:space="preserve"> </w:t>
            </w:r>
            <w:r w:rsidR="003D1B6B" w:rsidRPr="003D1B6B">
              <w:rPr>
                <w:rFonts w:ascii="Calibri" w:eastAsia="Times New Roman" w:hAnsi="Calibri" w:cs="Calibri"/>
                <w:color w:val="000000"/>
                <w:szCs w:val="22"/>
                <w:lang w:val="en-AU"/>
              </w:rPr>
              <w:t>106</w:t>
            </w:r>
            <w:r w:rsidR="003D1B6B">
              <w:rPr>
                <w:rFonts w:ascii="Calibri" w:eastAsia="Times New Roman" w:hAnsi="Calibri" w:cs="Calibri"/>
                <w:color w:val="000000"/>
                <w:szCs w:val="22"/>
                <w:lang w:val="en-AU"/>
              </w:rPr>
              <w:t>,</w:t>
            </w:r>
            <w:r w:rsidR="003D1B6B" w:rsidRPr="003D1B6B">
              <w:rPr>
                <w:rFonts w:ascii="Calibri" w:eastAsia="Times New Roman" w:hAnsi="Calibri" w:cs="Calibri"/>
                <w:color w:val="000000"/>
                <w:szCs w:val="22"/>
                <w:lang w:val="en-AU"/>
              </w:rPr>
              <w:t>654</w:t>
            </w:r>
            <w:r w:rsidR="003D1B6B">
              <w:rPr>
                <w:rFonts w:ascii="Calibri" w:eastAsia="Times New Roman" w:hAnsi="Calibri" w:cs="Calibri"/>
                <w:color w:val="000000"/>
                <w:szCs w:val="22"/>
                <w:lang w:val="en-AU"/>
              </w:rPr>
              <w:t>,</w:t>
            </w:r>
            <w:r w:rsidR="003D1B6B" w:rsidRPr="003D1B6B">
              <w:rPr>
                <w:rFonts w:ascii="Calibri" w:eastAsia="Times New Roman" w:hAnsi="Calibri" w:cs="Calibri"/>
                <w:color w:val="000000"/>
                <w:szCs w:val="22"/>
                <w:lang w:val="en-AU"/>
              </w:rPr>
              <w:t>181</w:t>
            </w:r>
          </w:p>
        </w:tc>
      </w:tr>
    </w:tbl>
    <w:p w14:paraId="1D0C2E3C" w14:textId="77777777" w:rsidR="00AF171C" w:rsidRPr="0013614E" w:rsidRDefault="00AF171C" w:rsidP="00AF171C">
      <w:pPr>
        <w:rPr>
          <w:sz w:val="13"/>
        </w:rPr>
      </w:pPr>
    </w:p>
    <w:p w14:paraId="775671E9" w14:textId="2987CE52" w:rsidR="00AF171C" w:rsidRDefault="00AF171C" w:rsidP="00AF171C">
      <w:r>
        <w:t xml:space="preserve">However, the actual incremental cost due to the proposed Regulations may be less than this. Some rental providers may already provide voluntary compensation to renters for the inconvenience (usually through reduced rent). Also, under the base case, renters would still be able to claim compensation through VCAT—as such the proposed compensation reflects the likely outcome of those claims, without the need for individual renters to initiate VCAT claims. </w:t>
      </w:r>
      <w:r w:rsidR="00834C7C">
        <w:t>However, currently most renters do not seek compensation (either negotiated with the rental provider or by application to VCAT).</w:t>
      </w:r>
    </w:p>
    <w:p w14:paraId="4A5CE7BD" w14:textId="055C8351" w:rsidR="00AF171C" w:rsidRDefault="00AF171C" w:rsidP="00AF171C">
      <w:r>
        <w:t xml:space="preserve">The reforms in the RTA aim to strike a balance between enabling reasonable access for rental providers in order to be able to effectively sell their property, while not unreasonably disrupting the renter’s quiet enjoyment, and compensating the renter for the disruption that does occur. </w:t>
      </w:r>
      <w:r>
        <w:rPr>
          <w:rFonts w:cstheme="minorHAnsi"/>
          <w:lang w:val="en-AU"/>
        </w:rPr>
        <w:t>The amendment to the RTA to provide a more specific process to allow access to properties for sales inspections, and for c</w:t>
      </w:r>
      <w:r w:rsidRPr="00684D7D">
        <w:rPr>
          <w:rFonts w:cstheme="minorHAnsi"/>
          <w:lang w:val="en-AU"/>
        </w:rPr>
        <w:t>odifying the right to compensation for inspections during a sales campaign</w:t>
      </w:r>
      <w:r>
        <w:rPr>
          <w:rFonts w:cstheme="minorHAnsi"/>
          <w:lang w:val="en-AU"/>
        </w:rPr>
        <w:t>,</w:t>
      </w:r>
      <w:r w:rsidRPr="00684D7D">
        <w:rPr>
          <w:rFonts w:cstheme="minorHAnsi"/>
          <w:lang w:val="en-AU"/>
        </w:rPr>
        <w:t xml:space="preserve"> reflects </w:t>
      </w:r>
      <w:r>
        <w:rPr>
          <w:rFonts w:cstheme="minorHAnsi"/>
          <w:lang w:val="en-AU"/>
        </w:rPr>
        <w:t xml:space="preserve">this </w:t>
      </w:r>
      <w:r w:rsidRPr="00684D7D">
        <w:rPr>
          <w:rFonts w:cstheme="minorHAnsi"/>
          <w:lang w:val="en-AU"/>
        </w:rPr>
        <w:t>existing VCAT case law</w:t>
      </w:r>
      <w:r>
        <w:rPr>
          <w:rFonts w:cstheme="minorHAnsi"/>
          <w:lang w:val="en-AU"/>
        </w:rPr>
        <w:t>. T</w:t>
      </w:r>
      <w:r w:rsidRPr="00684D7D">
        <w:rPr>
          <w:rFonts w:cstheme="minorHAnsi"/>
          <w:lang w:val="en-AU"/>
        </w:rPr>
        <w:t>herefore</w:t>
      </w:r>
      <w:r>
        <w:rPr>
          <w:rFonts w:cstheme="minorHAnsi"/>
          <w:lang w:val="en-AU"/>
        </w:rPr>
        <w:t>,</w:t>
      </w:r>
      <w:r w:rsidRPr="00684D7D">
        <w:rPr>
          <w:rFonts w:cstheme="minorHAnsi"/>
          <w:lang w:val="en-AU"/>
        </w:rPr>
        <w:t xml:space="preserve"> </w:t>
      </w:r>
      <w:r>
        <w:rPr>
          <w:rFonts w:cstheme="minorHAnsi"/>
          <w:lang w:val="en-AU"/>
        </w:rPr>
        <w:t>the Department</w:t>
      </w:r>
      <w:r w:rsidRPr="00684D7D">
        <w:rPr>
          <w:rFonts w:cstheme="minorHAnsi"/>
          <w:lang w:val="en-AU"/>
        </w:rPr>
        <w:t xml:space="preserve"> believes this reform</w:t>
      </w:r>
      <w:r>
        <w:rPr>
          <w:rFonts w:cstheme="minorHAnsi"/>
          <w:lang w:val="en-AU"/>
        </w:rPr>
        <w:t xml:space="preserve">, and prescribing the compensation at ½ days’ rent per sales inspection, </w:t>
      </w:r>
      <w:r w:rsidRPr="00684D7D">
        <w:rPr>
          <w:rFonts w:cstheme="minorHAnsi"/>
          <w:lang w:val="en-AU"/>
        </w:rPr>
        <w:t xml:space="preserve">will provide </w:t>
      </w:r>
      <w:r w:rsidR="0019101C">
        <w:rPr>
          <w:rFonts w:cstheme="minorHAnsi"/>
          <w:lang w:val="en-AU"/>
        </w:rPr>
        <w:t xml:space="preserve">a fair </w:t>
      </w:r>
      <w:r w:rsidR="008A0BE7">
        <w:rPr>
          <w:rFonts w:cstheme="minorHAnsi"/>
          <w:lang w:val="en-AU"/>
        </w:rPr>
        <w:t>basis for compensation</w:t>
      </w:r>
      <w:r w:rsidRPr="00684D7D">
        <w:rPr>
          <w:rFonts w:cstheme="minorHAnsi"/>
          <w:lang w:val="en-AU"/>
        </w:rPr>
        <w:t xml:space="preserve"> without imposing significant additional regulatory burden for rental providers</w:t>
      </w:r>
      <w:r>
        <w:rPr>
          <w:rFonts w:cstheme="minorHAnsi"/>
          <w:lang w:val="en-AU"/>
        </w:rPr>
        <w:t>, in most cases.</w:t>
      </w:r>
      <w:r w:rsidRPr="000E5AB0">
        <w:t xml:space="preserve"> </w:t>
      </w:r>
    </w:p>
    <w:p w14:paraId="69330D4F" w14:textId="77777777" w:rsidR="00AF171C" w:rsidRDefault="00AF171C" w:rsidP="00AF171C">
      <w:r>
        <w:t>It is also noted that any compensation amounts are not a true ‘cost’ of the proposal, but are considered a transfer between parties. That is, all compensation that is a ‘cost’ to rental providers is directly a benefit to the renter, creating no net financial cost overall.</w:t>
      </w:r>
    </w:p>
    <w:p w14:paraId="66926CC2" w14:textId="77777777" w:rsidR="00AF171C" w:rsidRPr="00B1509D" w:rsidRDefault="00AF171C" w:rsidP="00AF171C">
      <w:r w:rsidRPr="00B1509D">
        <w:t>Th</w:t>
      </w:r>
      <w:r>
        <w:t>ese</w:t>
      </w:r>
      <w:r w:rsidRPr="00B1509D">
        <w:t xml:space="preserve"> reform</w:t>
      </w:r>
      <w:r>
        <w:t xml:space="preserve">s (the changes in the Amendment Act combined with the prescribed compensation in the proposed Regulations) </w:t>
      </w:r>
      <w:r w:rsidRPr="00B1509D">
        <w:t xml:space="preserve">will recognise the disruptive effect that a sales campaign can have on a </w:t>
      </w:r>
      <w:r>
        <w:t>renter</w:t>
      </w:r>
      <w:r w:rsidRPr="00B1509D">
        <w:t xml:space="preserve"> (through frequent inspections that are open to the public, and pressure to keep the property in a sale-worthy state), and will ensure that the </w:t>
      </w:r>
      <w:r>
        <w:t>renter</w:t>
      </w:r>
      <w:r w:rsidRPr="00B1509D">
        <w:t xml:space="preserve"> is compensated appropriately and </w:t>
      </w:r>
      <w:r>
        <w:t>is not inconvenienced by</w:t>
      </w:r>
      <w:r w:rsidRPr="00B1509D">
        <w:t xml:space="preserve"> more than </w:t>
      </w:r>
      <w:r>
        <w:t xml:space="preserve">two </w:t>
      </w:r>
      <w:r w:rsidRPr="00B1509D">
        <w:t>inspections per week</w:t>
      </w:r>
      <w:r>
        <w:t xml:space="preserve"> (unless the renter agrees to more frequent inspections)</w:t>
      </w:r>
      <w:r w:rsidRPr="00B1509D">
        <w:t>.</w:t>
      </w:r>
    </w:p>
    <w:p w14:paraId="77BDC501" w14:textId="71AD0474" w:rsidR="00AF171C" w:rsidRPr="006E0521" w:rsidRDefault="00AF171C" w:rsidP="00B75F47">
      <w:pPr>
        <w:rPr>
          <w:rFonts w:cstheme="minorHAnsi"/>
          <w:lang w:val="en-AU"/>
        </w:rPr>
      </w:pPr>
      <w:r>
        <w:rPr>
          <w:rFonts w:cstheme="minorHAnsi"/>
          <w:lang w:val="en-AU"/>
        </w:rPr>
        <w:t xml:space="preserve">There may be unintended consequences of this proposed compensation. </w:t>
      </w:r>
      <w:r w:rsidRPr="00CF466B">
        <w:rPr>
          <w:rFonts w:cstheme="minorHAnsi"/>
          <w:lang w:val="en-AU"/>
        </w:rPr>
        <w:t xml:space="preserve">If </w:t>
      </w:r>
      <w:r>
        <w:rPr>
          <w:rFonts w:cstheme="minorHAnsi"/>
          <w:lang w:val="en-AU"/>
        </w:rPr>
        <w:t>rental providers</w:t>
      </w:r>
      <w:r w:rsidRPr="00CF466B">
        <w:rPr>
          <w:rFonts w:cstheme="minorHAnsi"/>
          <w:lang w:val="en-AU"/>
        </w:rPr>
        <w:t xml:space="preserve"> perceive the process of negotiating inspections to be too </w:t>
      </w:r>
      <w:r>
        <w:rPr>
          <w:rFonts w:cstheme="minorHAnsi"/>
          <w:lang w:val="en-AU"/>
        </w:rPr>
        <w:t>difficult</w:t>
      </w:r>
      <w:r w:rsidRPr="00CF466B">
        <w:rPr>
          <w:rFonts w:cstheme="minorHAnsi"/>
          <w:lang w:val="en-AU"/>
        </w:rPr>
        <w:t xml:space="preserve">, selling agents may encourage </w:t>
      </w:r>
      <w:r>
        <w:rPr>
          <w:rFonts w:cstheme="minorHAnsi"/>
          <w:lang w:val="en-AU"/>
        </w:rPr>
        <w:t>rental providers</w:t>
      </w:r>
      <w:r w:rsidRPr="00CF466B">
        <w:rPr>
          <w:rFonts w:cstheme="minorHAnsi"/>
          <w:lang w:val="en-AU"/>
        </w:rPr>
        <w:t xml:space="preserve"> with periodic tenancies to evict prior to selling, disadvantaging </w:t>
      </w:r>
      <w:r>
        <w:rPr>
          <w:rFonts w:cstheme="minorHAnsi"/>
          <w:lang w:val="en-AU"/>
        </w:rPr>
        <w:t>renters</w:t>
      </w:r>
      <w:r w:rsidRPr="00CF466B">
        <w:rPr>
          <w:rFonts w:cstheme="minorHAnsi"/>
          <w:lang w:val="en-AU"/>
        </w:rPr>
        <w:t>.</w:t>
      </w:r>
      <w:r>
        <w:rPr>
          <w:rFonts w:cstheme="minorHAnsi"/>
          <w:lang w:val="en-AU"/>
        </w:rPr>
        <w:t xml:space="preserve"> In doing so, rental providers would need to balance foregone rent against any compensation saved. This risk may be ameliorated by other changes to the RTA that </w:t>
      </w:r>
      <w:r>
        <w:t>include a range of reforms to increase security of tenure.</w:t>
      </w:r>
      <w:r>
        <w:rPr>
          <w:rStyle w:val="FootnoteReference"/>
        </w:rPr>
        <w:footnoteReference w:id="118"/>
      </w:r>
      <w:r w:rsidR="007F5237">
        <w:t xml:space="preserve"> </w:t>
      </w:r>
      <w:r>
        <w:t>This means that rental providers will only be able to terminate for a reason provided for in the RTA</w:t>
      </w:r>
      <w:r w:rsidR="00F1144B">
        <w:t>,</w:t>
      </w:r>
      <w:r>
        <w:t xml:space="preserve"> by providing the renter with the required days’ notice.</w:t>
      </w:r>
      <w:r>
        <w:rPr>
          <w:rStyle w:val="FootnoteReference"/>
        </w:rPr>
        <w:footnoteReference w:id="119"/>
      </w:r>
      <w:r>
        <w:t xml:space="preserve"> </w:t>
      </w:r>
    </w:p>
    <w:p w14:paraId="2D081A88" w14:textId="27FAD8EA" w:rsidR="00B62ABB" w:rsidRPr="00B62ABB" w:rsidRDefault="00B62ABB" w:rsidP="00B75F47">
      <w:pPr>
        <w:pStyle w:val="Heading2"/>
      </w:pPr>
      <w:bookmarkStart w:id="63" w:name="_Ref22117892"/>
      <w:bookmarkStart w:id="64" w:name="_Toc23428706"/>
      <w:r>
        <w:lastRenderedPageBreak/>
        <w:t>Mandatory disclosure</w:t>
      </w:r>
      <w:r w:rsidR="00A70509">
        <w:t>s</w:t>
      </w:r>
      <w:bookmarkEnd w:id="63"/>
      <w:bookmarkEnd w:id="64"/>
    </w:p>
    <w:p w14:paraId="709EEF34" w14:textId="4783B24A" w:rsidR="00232FAF" w:rsidRDefault="00B62ABB" w:rsidP="004643E6">
      <w:pPr>
        <w:pStyle w:val="Heading3"/>
      </w:pPr>
      <w:r>
        <w:t>The problems to be addressed</w:t>
      </w:r>
    </w:p>
    <w:p w14:paraId="4CBD7E4A" w14:textId="77777777" w:rsidR="00B62ABB" w:rsidRPr="00C162FF" w:rsidRDefault="00B62ABB" w:rsidP="00B62ABB">
      <w:pPr>
        <w:widowControl w:val="0"/>
        <w:rPr>
          <w:lang w:val="en-AU"/>
        </w:rPr>
      </w:pPr>
      <w:r>
        <w:rPr>
          <w:lang w:val="en-AU"/>
        </w:rPr>
        <w:t>Under new section 30D</w:t>
      </w:r>
      <w:r w:rsidRPr="00AA417D">
        <w:rPr>
          <w:lang w:val="en-AU"/>
        </w:rPr>
        <w:t xml:space="preserve"> </w:t>
      </w:r>
      <w:r>
        <w:rPr>
          <w:lang w:val="en-AU"/>
        </w:rPr>
        <w:t xml:space="preserve">inserted into the RTA on commencement of the Amendment Act, </w:t>
      </w:r>
      <w:r w:rsidRPr="00C162FF">
        <w:rPr>
          <w:lang w:val="en-AU"/>
        </w:rPr>
        <w:t>a rental provider must disclos</w:t>
      </w:r>
      <w:r>
        <w:rPr>
          <w:lang w:val="en-AU"/>
        </w:rPr>
        <w:t>e</w:t>
      </w:r>
      <w:r w:rsidRPr="00C162FF">
        <w:rPr>
          <w:lang w:val="en-AU"/>
        </w:rPr>
        <w:t xml:space="preserve"> to the renter</w:t>
      </w:r>
      <w:r>
        <w:rPr>
          <w:lang w:val="en-AU"/>
        </w:rPr>
        <w:t>,</w:t>
      </w:r>
      <w:r w:rsidRPr="00C162FF">
        <w:rPr>
          <w:lang w:val="en-AU"/>
        </w:rPr>
        <w:t xml:space="preserve"> </w:t>
      </w:r>
      <w:r>
        <w:rPr>
          <w:lang w:val="en-AU"/>
        </w:rPr>
        <w:t>b</w:t>
      </w:r>
      <w:r w:rsidRPr="00C162FF">
        <w:rPr>
          <w:lang w:val="en-AU"/>
        </w:rPr>
        <w:t>efore entering into a rental</w:t>
      </w:r>
      <w:r>
        <w:rPr>
          <w:lang w:val="en-AU"/>
        </w:rPr>
        <w:t xml:space="preserve"> agreement,</w:t>
      </w:r>
      <w:r w:rsidRPr="00C162FF">
        <w:rPr>
          <w:lang w:val="en-AU"/>
        </w:rPr>
        <w:t xml:space="preserve"> </w:t>
      </w:r>
      <w:r>
        <w:rPr>
          <w:lang w:val="en-AU"/>
        </w:rPr>
        <w:t>certain information specified in the RTA,</w:t>
      </w:r>
      <w:r>
        <w:rPr>
          <w:rStyle w:val="FootnoteReference"/>
          <w:lang w:val="en-AU"/>
        </w:rPr>
        <w:footnoteReference w:id="120"/>
      </w:r>
      <w:r>
        <w:rPr>
          <w:lang w:val="en-AU"/>
        </w:rPr>
        <w:t xml:space="preserve"> as well as:</w:t>
      </w:r>
    </w:p>
    <w:p w14:paraId="1CA2B6F3" w14:textId="1BBE97DD" w:rsidR="00B62ABB" w:rsidRPr="00B35B93" w:rsidRDefault="00B62ABB" w:rsidP="0015112B">
      <w:pPr>
        <w:pStyle w:val="ListParagraph"/>
        <w:numPr>
          <w:ilvl w:val="0"/>
          <w:numId w:val="33"/>
        </w:numPr>
      </w:pPr>
      <w:r w:rsidRPr="00B35B93">
        <w:t>if the rented premises are supplied with electricity from an embedded electricity network,</w:t>
      </w:r>
      <w:r>
        <w:rPr>
          <w:rStyle w:val="FootnoteReference"/>
        </w:rPr>
        <w:footnoteReference w:id="121"/>
      </w:r>
      <w:r w:rsidRPr="00B35B93">
        <w:t xml:space="preserve"> the prescribed details of the operator of the embedded electricity network; </w:t>
      </w:r>
      <w:r w:rsidR="00096B16">
        <w:t>and</w:t>
      </w:r>
    </w:p>
    <w:p w14:paraId="2951487E" w14:textId="77777777" w:rsidR="00B62ABB" w:rsidRDefault="00B62ABB" w:rsidP="0015112B">
      <w:pPr>
        <w:pStyle w:val="ListParagraph"/>
        <w:numPr>
          <w:ilvl w:val="0"/>
          <w:numId w:val="33"/>
        </w:numPr>
      </w:pPr>
      <w:r>
        <w:t>any other prescribed information in relation to the rented premises.</w:t>
      </w:r>
    </w:p>
    <w:p w14:paraId="2E56D6CD" w14:textId="77777777" w:rsidR="00B62ABB" w:rsidRDefault="00B62ABB" w:rsidP="00B62ABB">
      <w:r>
        <w:t>The Amendment Act also inserts equivalent provisions requiring mandatory disclosure by:</w:t>
      </w:r>
    </w:p>
    <w:p w14:paraId="547B45D2" w14:textId="79D4B6A6" w:rsidR="00B62ABB" w:rsidRDefault="00B62ABB" w:rsidP="0015112B">
      <w:pPr>
        <w:pStyle w:val="ListParagraph"/>
        <w:numPr>
          <w:ilvl w:val="0"/>
          <w:numId w:val="73"/>
        </w:numPr>
      </w:pPr>
      <w:r>
        <w:t>rooming house operators to residents before occupancy of a room commences (section 94I)</w:t>
      </w:r>
      <w:r w:rsidR="00096B16">
        <w:t>;</w:t>
      </w:r>
    </w:p>
    <w:p w14:paraId="183270D8" w14:textId="0F42A37B" w:rsidR="00B62ABB" w:rsidRDefault="00B62ABB" w:rsidP="0015112B">
      <w:pPr>
        <w:pStyle w:val="ListParagraph"/>
        <w:numPr>
          <w:ilvl w:val="0"/>
          <w:numId w:val="73"/>
        </w:numPr>
      </w:pPr>
      <w:r>
        <w:t xml:space="preserve">caravan park owners and caravan owners to residents before entering into an agreement </w:t>
      </w:r>
      <w:r w:rsidRPr="00AC6C35">
        <w:t>specifying the terms and conditions of the resident</w:t>
      </w:r>
      <w:r>
        <w:t>’</w:t>
      </w:r>
      <w:r w:rsidRPr="00AC6C35">
        <w:t>s use and enjoyment of the caravan park</w:t>
      </w:r>
      <w:r>
        <w:t xml:space="preserve"> or caravan (section 145E)</w:t>
      </w:r>
      <w:r w:rsidR="00096B16">
        <w:t>; and</w:t>
      </w:r>
    </w:p>
    <w:p w14:paraId="621FC2FE" w14:textId="77777777" w:rsidR="00B62ABB" w:rsidRDefault="00B62ABB" w:rsidP="0015112B">
      <w:pPr>
        <w:pStyle w:val="ListParagraph"/>
        <w:numPr>
          <w:ilvl w:val="0"/>
          <w:numId w:val="73"/>
        </w:numPr>
      </w:pPr>
      <w:r>
        <w:t>Part 4A site owners to site tenants before entering into a site agreement (section 206JF).</w:t>
      </w:r>
    </w:p>
    <w:p w14:paraId="778870C6" w14:textId="77777777" w:rsidR="00B62ABB" w:rsidRDefault="00B62ABB" w:rsidP="00B62ABB">
      <w:r>
        <w:t>If no new regulations were made, no other information would be required to be disclosed under these sections. Prospective renters could request information, however there would be no obligation to disclose it. For embedded electricity networks, renters could discover the information themselves by searching the register at the Essential Services Commission (ESC) website,</w:t>
      </w:r>
      <w:r>
        <w:rPr>
          <w:rStyle w:val="FootnoteReference"/>
        </w:rPr>
        <w:footnoteReference w:id="122"/>
      </w:r>
      <w:r>
        <w:t xml:space="preserve"> which includes customer contact details of the embedded network provider and the maximum prices that the network provider can charge customers. However, this can be time consuming, and a new renter may not be aware of there being an embedded network at the time of entering the rental agreement or how to find the relevant information.</w:t>
      </w:r>
    </w:p>
    <w:p w14:paraId="485B485A" w14:textId="0E06F7A2" w:rsidR="00B62ABB" w:rsidRPr="002F1108" w:rsidRDefault="00B62ABB" w:rsidP="00B62ABB">
      <w:r>
        <w:t xml:space="preserve">Prescribing information in </w:t>
      </w:r>
      <w:r w:rsidR="00A556C6">
        <w:t>the proposed R</w:t>
      </w:r>
      <w:r>
        <w:t xml:space="preserve">egulations is necessary in order to ensure that a renter can be informed of the relevant details about the embedded electricity network, such as </w:t>
      </w:r>
      <w:r w:rsidRPr="002F1108">
        <w:t>the trading name of the embedded network operator</w:t>
      </w:r>
      <w:r>
        <w:t>, contact information and relevant offers available, in the most efficient possible way.</w:t>
      </w:r>
      <w:r w:rsidR="00DD3908" w:rsidRPr="00DD3908">
        <w:rPr>
          <w:lang w:val="en-AU"/>
        </w:rPr>
        <w:t xml:space="preserve"> </w:t>
      </w:r>
      <w:r w:rsidR="00DD3908">
        <w:rPr>
          <w:lang w:val="en-AU"/>
        </w:rPr>
        <w:t>This information is relevant to prospective renters who may need to consider potential energy costs and choice of provider when considering their rental options.</w:t>
      </w:r>
    </w:p>
    <w:p w14:paraId="70F3783D" w14:textId="77777777" w:rsidR="00B62ABB" w:rsidRPr="00B164B9" w:rsidRDefault="00B62ABB" w:rsidP="00B62ABB">
      <w:r w:rsidRPr="00B164B9">
        <w:t xml:space="preserve">The reform </w:t>
      </w:r>
      <w:r>
        <w:t xml:space="preserve">also </w:t>
      </w:r>
      <w:r w:rsidRPr="00B164B9">
        <w:t xml:space="preserve">ensures that information which can significantly impact upon a tenancy is disclosed prior to the beginning of </w:t>
      </w:r>
      <w:r>
        <w:t>the rental agreement</w:t>
      </w:r>
      <w:r w:rsidRPr="00B164B9">
        <w:t>. This reform is intended to improve a renter’s ability to compare their rental options and make an informed decision to enter into an agreement. A related reform is the new prohibition on inducing a person to enter a</w:t>
      </w:r>
      <w:r>
        <w:t xml:space="preserve"> rental</w:t>
      </w:r>
      <w:r w:rsidRPr="00B164B9">
        <w:t xml:space="preserve"> agreement by engaging in misleading or deceptive conduct (</w:t>
      </w:r>
      <w:r>
        <w:t xml:space="preserve">new </w:t>
      </w:r>
      <w:r w:rsidRPr="00B164B9">
        <w:t>s</w:t>
      </w:r>
      <w:r>
        <w:t xml:space="preserve">ection </w:t>
      </w:r>
      <w:r w:rsidRPr="00B164B9">
        <w:t>30E).</w:t>
      </w:r>
    </w:p>
    <w:p w14:paraId="4758AA4E" w14:textId="77777777" w:rsidR="00B62ABB" w:rsidRDefault="00B62ABB" w:rsidP="00B62ABB">
      <w:pPr>
        <w:rPr>
          <w:rFonts w:ascii="Calibri" w:hAnsi="Calibri"/>
          <w:lang w:val="en-AU"/>
        </w:rPr>
      </w:pPr>
      <w:r>
        <w:rPr>
          <w:rFonts w:ascii="Calibri" w:hAnsi="Calibri"/>
          <w:lang w:val="en-AU"/>
        </w:rPr>
        <w:t xml:space="preserve">During the Review and subsequent stakeholder consultation in developing the proposed Regulations, stakeholders identified a large number of other matters for which they believed should be part of the mandatory disclosure requirements. The matters where there was considerable </w:t>
      </w:r>
      <w:r>
        <w:rPr>
          <w:rFonts w:ascii="Calibri" w:hAnsi="Calibri"/>
          <w:lang w:val="en-AU"/>
        </w:rPr>
        <w:lastRenderedPageBreak/>
        <w:t>support for, and for which the Department considers there is a clear value to the renter of being informed about, are:</w:t>
      </w:r>
    </w:p>
    <w:p w14:paraId="2F8A4CC7" w14:textId="7933FC58" w:rsidR="00B62ABB" w:rsidRPr="007E1DBD" w:rsidRDefault="00B62ABB" w:rsidP="0015112B">
      <w:pPr>
        <w:pStyle w:val="ListParagraph"/>
        <w:numPr>
          <w:ilvl w:val="0"/>
          <w:numId w:val="91"/>
        </w:numPr>
        <w:rPr>
          <w:rFonts w:ascii="Calibri" w:hAnsi="Calibri"/>
        </w:rPr>
      </w:pPr>
      <w:bookmarkStart w:id="65" w:name="_Hlk19012707"/>
      <w:r w:rsidRPr="007E1DBD">
        <w:rPr>
          <w:rFonts w:ascii="Calibri" w:hAnsi="Calibri"/>
        </w:rPr>
        <w:t xml:space="preserve">if the rented premises or common property is known by the rental provider to have been the location of a homicide in the last five years; </w:t>
      </w:r>
    </w:p>
    <w:p w14:paraId="67B02AFC" w14:textId="5A64C5C3" w:rsidR="00B62ABB" w:rsidRPr="00723304" w:rsidRDefault="00B62ABB" w:rsidP="0015112B">
      <w:pPr>
        <w:pStyle w:val="ListParagraph"/>
        <w:numPr>
          <w:ilvl w:val="0"/>
          <w:numId w:val="91"/>
        </w:numPr>
        <w:rPr>
          <w:rFonts w:ascii="Calibri" w:hAnsi="Calibri"/>
        </w:rPr>
      </w:pPr>
      <w:r w:rsidRPr="00723304">
        <w:rPr>
          <w:rFonts w:ascii="Calibri" w:hAnsi="Calibri"/>
        </w:rPr>
        <w:t xml:space="preserve">if the rented premises is known by the rental provider to: </w:t>
      </w:r>
    </w:p>
    <w:p w14:paraId="6C6DE454" w14:textId="28BE207C" w:rsidR="00B62ABB" w:rsidRDefault="00B62ABB" w:rsidP="0015112B">
      <w:pPr>
        <w:pStyle w:val="ListParagraph"/>
        <w:numPr>
          <w:ilvl w:val="1"/>
          <w:numId w:val="91"/>
        </w:numPr>
        <w:rPr>
          <w:rFonts w:ascii="Calibri" w:hAnsi="Calibri"/>
          <w:szCs w:val="22"/>
        </w:rPr>
      </w:pPr>
      <w:r w:rsidRPr="007E1DBD">
        <w:rPr>
          <w:rFonts w:ascii="Calibri" w:hAnsi="Calibri"/>
          <w:szCs w:val="22"/>
        </w:rPr>
        <w:t xml:space="preserve">have been </w:t>
      </w:r>
      <w:r w:rsidR="00140DA0">
        <w:rPr>
          <w:rFonts w:ascii="Calibri" w:hAnsi="Calibri"/>
          <w:szCs w:val="22"/>
        </w:rPr>
        <w:t xml:space="preserve">used for the </w:t>
      </w:r>
      <w:r w:rsidR="00C2052A">
        <w:rPr>
          <w:szCs w:val="25"/>
        </w:rPr>
        <w:t>use, trafficking, cultivation or</w:t>
      </w:r>
      <w:r w:rsidR="00C2052A" w:rsidRPr="00F32B2F">
        <w:rPr>
          <w:szCs w:val="25"/>
        </w:rPr>
        <w:t xml:space="preserve"> </w:t>
      </w:r>
      <w:r w:rsidR="00140DA0">
        <w:rPr>
          <w:rFonts w:ascii="Calibri" w:hAnsi="Calibri"/>
          <w:szCs w:val="22"/>
        </w:rPr>
        <w:t>storage of a drug of dependence;</w:t>
      </w:r>
    </w:p>
    <w:p w14:paraId="671D9DEA" w14:textId="77777777" w:rsidR="00B62ABB" w:rsidRPr="007E1DBD" w:rsidRDefault="00B62ABB" w:rsidP="0015112B">
      <w:pPr>
        <w:pStyle w:val="ListParagraph"/>
        <w:numPr>
          <w:ilvl w:val="1"/>
          <w:numId w:val="91"/>
        </w:numPr>
        <w:rPr>
          <w:szCs w:val="22"/>
        </w:rPr>
      </w:pPr>
      <w:r w:rsidRPr="007E1DBD">
        <w:rPr>
          <w:szCs w:val="22"/>
        </w:rPr>
        <w:t xml:space="preserve">have previously been assessed to have </w:t>
      </w:r>
      <w:r w:rsidRPr="007E1DBD">
        <w:rPr>
          <w:rFonts w:ascii="Calibri" w:hAnsi="Calibri"/>
          <w:szCs w:val="22"/>
        </w:rPr>
        <w:t>friable</w:t>
      </w:r>
      <w:r w:rsidRPr="007E1DBD">
        <w:rPr>
          <w:szCs w:val="22"/>
        </w:rPr>
        <w:t xml:space="preserve"> or non-friable asbestos on the rented premises;</w:t>
      </w:r>
    </w:p>
    <w:p w14:paraId="764009DF" w14:textId="77777777" w:rsidR="00B62ABB" w:rsidRPr="007E1DBD" w:rsidRDefault="00B62ABB" w:rsidP="0015112B">
      <w:pPr>
        <w:pStyle w:val="ListParagraph"/>
        <w:numPr>
          <w:ilvl w:val="1"/>
          <w:numId w:val="91"/>
        </w:numPr>
        <w:rPr>
          <w:szCs w:val="22"/>
        </w:rPr>
      </w:pPr>
      <w:r w:rsidRPr="007E1DBD">
        <w:rPr>
          <w:szCs w:val="22"/>
        </w:rPr>
        <w:t xml:space="preserve">be affected by a building or </w:t>
      </w:r>
      <w:r w:rsidRPr="007E1DBD">
        <w:rPr>
          <w:rFonts w:ascii="Calibri" w:hAnsi="Calibri"/>
          <w:szCs w:val="22"/>
        </w:rPr>
        <w:t>planning</w:t>
      </w:r>
      <w:r w:rsidRPr="007E1DBD">
        <w:rPr>
          <w:szCs w:val="22"/>
        </w:rPr>
        <w:t xml:space="preserve"> application that has been lodged with the relevant authority;</w:t>
      </w:r>
    </w:p>
    <w:p w14:paraId="0D6DA275" w14:textId="2DE94989" w:rsidR="00B62ABB" w:rsidRPr="00B62ABB" w:rsidRDefault="00B62ABB" w:rsidP="0015112B">
      <w:pPr>
        <w:pStyle w:val="ListParagraph"/>
        <w:numPr>
          <w:ilvl w:val="0"/>
          <w:numId w:val="91"/>
        </w:numPr>
        <w:rPr>
          <w:szCs w:val="22"/>
          <w:lang w:val="en-US"/>
        </w:rPr>
      </w:pPr>
      <w:r w:rsidRPr="007E1DBD">
        <w:rPr>
          <w:szCs w:val="22"/>
          <w:lang w:val="en-US"/>
        </w:rPr>
        <w:t xml:space="preserve">any notice, order, declaration, report or recommendation issued by a </w:t>
      </w:r>
      <w:r w:rsidR="00140DA0">
        <w:rPr>
          <w:szCs w:val="22"/>
          <w:lang w:val="en-US"/>
        </w:rPr>
        <w:t xml:space="preserve">relevant building surveyor, </w:t>
      </w:r>
      <w:r w:rsidRPr="007E1DBD">
        <w:rPr>
          <w:szCs w:val="22"/>
          <w:lang w:val="en-US"/>
        </w:rPr>
        <w:t xml:space="preserve">public authority or </w:t>
      </w:r>
      <w:r w:rsidRPr="007E1DBD">
        <w:rPr>
          <w:rFonts w:ascii="Calibri" w:hAnsi="Calibri"/>
          <w:szCs w:val="22"/>
        </w:rPr>
        <w:t>government</w:t>
      </w:r>
      <w:r w:rsidRPr="007E1DBD">
        <w:rPr>
          <w:szCs w:val="22"/>
          <w:lang w:val="en-US"/>
        </w:rPr>
        <w:t xml:space="preserve"> department that applies to the rented premises or </w:t>
      </w:r>
      <w:r w:rsidRPr="007E1DBD">
        <w:rPr>
          <w:rFonts w:ascii="Calibri" w:hAnsi="Calibri"/>
          <w:szCs w:val="22"/>
        </w:rPr>
        <w:t>common</w:t>
      </w:r>
      <w:r w:rsidRPr="007E1DBD">
        <w:rPr>
          <w:szCs w:val="22"/>
          <w:lang w:val="en-US"/>
        </w:rPr>
        <w:t xml:space="preserve"> property at the time of disclosure;</w:t>
      </w:r>
    </w:p>
    <w:p w14:paraId="41FE0858" w14:textId="54E353E8" w:rsidR="00B62ABB" w:rsidRPr="007E1DBD" w:rsidRDefault="00B62ABB" w:rsidP="0015112B">
      <w:pPr>
        <w:pStyle w:val="ListParagraph"/>
        <w:numPr>
          <w:ilvl w:val="0"/>
          <w:numId w:val="91"/>
        </w:numPr>
        <w:rPr>
          <w:szCs w:val="22"/>
          <w:lang w:val="en-US"/>
        </w:rPr>
      </w:pPr>
      <w:r w:rsidRPr="007E1DBD">
        <w:rPr>
          <w:szCs w:val="22"/>
          <w:lang w:val="en-US"/>
        </w:rPr>
        <w:t xml:space="preserve">if there is a current domestic building work dispute under the </w:t>
      </w:r>
      <w:r w:rsidRPr="00B62ABB">
        <w:rPr>
          <w:i/>
          <w:szCs w:val="22"/>
          <w:lang w:val="en-US"/>
        </w:rPr>
        <w:t xml:space="preserve">Domestic Building Contracts Act 1995 </w:t>
      </w:r>
      <w:r w:rsidR="00F32B2F">
        <w:rPr>
          <w:szCs w:val="22"/>
          <w:lang w:val="en-US"/>
        </w:rPr>
        <w:t>(</w:t>
      </w:r>
      <w:r w:rsidR="00F32B2F" w:rsidRPr="004643E6">
        <w:rPr>
          <w:szCs w:val="22"/>
          <w:lang w:val="en-US"/>
        </w:rPr>
        <w:t>Domestic Building Contracts Act</w:t>
      </w:r>
      <w:r w:rsidR="00F32B2F">
        <w:rPr>
          <w:szCs w:val="22"/>
          <w:lang w:val="en-US"/>
        </w:rPr>
        <w:t>)</w:t>
      </w:r>
      <w:r w:rsidR="00F32B2F" w:rsidRPr="004643E6">
        <w:rPr>
          <w:szCs w:val="22"/>
          <w:lang w:val="en-US"/>
        </w:rPr>
        <w:t xml:space="preserve"> </w:t>
      </w:r>
      <w:r w:rsidRPr="007E1DBD">
        <w:rPr>
          <w:szCs w:val="22"/>
          <w:lang w:val="en-US"/>
        </w:rPr>
        <w:t xml:space="preserve">which applies to or </w:t>
      </w:r>
      <w:r w:rsidRPr="007E1DBD">
        <w:rPr>
          <w:rFonts w:ascii="Calibri" w:hAnsi="Calibri"/>
          <w:szCs w:val="22"/>
        </w:rPr>
        <w:t>affects</w:t>
      </w:r>
      <w:r w:rsidRPr="007E1DBD">
        <w:rPr>
          <w:szCs w:val="22"/>
          <w:lang w:val="en-US"/>
        </w:rPr>
        <w:t xml:space="preserve"> the rented premises; </w:t>
      </w:r>
    </w:p>
    <w:p w14:paraId="4992E764" w14:textId="15EF6CB6" w:rsidR="00B62ABB" w:rsidRPr="007E1DBD" w:rsidRDefault="00B62ABB" w:rsidP="0015112B">
      <w:pPr>
        <w:pStyle w:val="ListParagraph"/>
        <w:numPr>
          <w:ilvl w:val="0"/>
          <w:numId w:val="91"/>
        </w:numPr>
        <w:rPr>
          <w:szCs w:val="22"/>
          <w:lang w:val="en-US"/>
        </w:rPr>
      </w:pPr>
      <w:r w:rsidRPr="007E1DBD">
        <w:rPr>
          <w:szCs w:val="22"/>
          <w:lang w:val="en-US"/>
        </w:rPr>
        <w:t xml:space="preserve">if there </w:t>
      </w:r>
      <w:r w:rsidR="0031215C">
        <w:rPr>
          <w:szCs w:val="22"/>
          <w:lang w:val="en-US"/>
        </w:rPr>
        <w:t xml:space="preserve">is </w:t>
      </w:r>
      <w:r w:rsidRPr="007E1DBD">
        <w:rPr>
          <w:szCs w:val="22"/>
          <w:lang w:val="en-US"/>
        </w:rPr>
        <w:t xml:space="preserve">a current dispute under Part 10 of the </w:t>
      </w:r>
      <w:r w:rsidRPr="00B62ABB">
        <w:rPr>
          <w:i/>
          <w:szCs w:val="22"/>
          <w:lang w:val="en-US"/>
        </w:rPr>
        <w:t>Owners Corporations Act 2006</w:t>
      </w:r>
      <w:r w:rsidRPr="007E1DBD">
        <w:rPr>
          <w:szCs w:val="22"/>
          <w:lang w:val="en-US"/>
        </w:rPr>
        <w:t xml:space="preserve"> </w:t>
      </w:r>
      <w:r w:rsidR="00F32B2F">
        <w:rPr>
          <w:szCs w:val="22"/>
          <w:lang w:val="en-US"/>
        </w:rPr>
        <w:t>(</w:t>
      </w:r>
      <w:r w:rsidR="00F32B2F" w:rsidRPr="004643E6">
        <w:rPr>
          <w:szCs w:val="22"/>
          <w:lang w:val="en-US"/>
        </w:rPr>
        <w:t>Owners Corporations Act</w:t>
      </w:r>
      <w:r w:rsidR="00F32B2F">
        <w:rPr>
          <w:szCs w:val="22"/>
          <w:lang w:val="en-US"/>
        </w:rPr>
        <w:t>)</w:t>
      </w:r>
      <w:r w:rsidR="00F32B2F" w:rsidRPr="00B62ABB">
        <w:rPr>
          <w:i/>
          <w:szCs w:val="22"/>
          <w:lang w:val="en-US"/>
        </w:rPr>
        <w:t xml:space="preserve"> </w:t>
      </w:r>
      <w:r w:rsidRPr="007E1DBD">
        <w:rPr>
          <w:szCs w:val="22"/>
          <w:lang w:val="en-US"/>
        </w:rPr>
        <w:t>which applies to or affects the rented premises; and</w:t>
      </w:r>
    </w:p>
    <w:p w14:paraId="23C3D5D9" w14:textId="77777777" w:rsidR="00B62ABB" w:rsidRPr="007E1DBD" w:rsidRDefault="00B62ABB" w:rsidP="0015112B">
      <w:pPr>
        <w:pStyle w:val="ListParagraph"/>
        <w:numPr>
          <w:ilvl w:val="0"/>
          <w:numId w:val="91"/>
        </w:numPr>
        <w:rPr>
          <w:szCs w:val="22"/>
          <w:lang w:val="en-US"/>
        </w:rPr>
      </w:pPr>
      <w:r w:rsidRPr="007E1DBD">
        <w:rPr>
          <w:szCs w:val="22"/>
          <w:lang w:val="en-US"/>
        </w:rPr>
        <w:t>a copy of any Owners Corporations rules applicable to the rented premises.</w:t>
      </w:r>
    </w:p>
    <w:bookmarkEnd w:id="65"/>
    <w:p w14:paraId="7FEB7FFD" w14:textId="3117DA26" w:rsidR="00B62ABB" w:rsidRDefault="00B62ABB" w:rsidP="00B62ABB">
      <w:pPr>
        <w:rPr>
          <w:rFonts w:ascii="Calibri" w:hAnsi="Calibri"/>
        </w:rPr>
      </w:pPr>
      <w:r>
        <w:rPr>
          <w:rFonts w:ascii="Calibri" w:hAnsi="Calibri"/>
        </w:rPr>
        <w:t xml:space="preserve">The Department believes similar information is relevant for residents of </w:t>
      </w:r>
      <w:r w:rsidRPr="00AF2FCC">
        <w:rPr>
          <w:rFonts w:ascii="Calibri" w:hAnsi="Calibri"/>
        </w:rPr>
        <w:t>rooming house</w:t>
      </w:r>
      <w:r>
        <w:rPr>
          <w:rFonts w:ascii="Calibri" w:hAnsi="Calibri"/>
        </w:rPr>
        <w:t>s</w:t>
      </w:r>
      <w:r w:rsidRPr="00AF2FCC">
        <w:rPr>
          <w:rFonts w:ascii="Calibri" w:hAnsi="Calibri"/>
        </w:rPr>
        <w:t xml:space="preserve"> before </w:t>
      </w:r>
      <w:r>
        <w:rPr>
          <w:rFonts w:ascii="Calibri" w:hAnsi="Calibri"/>
        </w:rPr>
        <w:t xml:space="preserve">they </w:t>
      </w:r>
      <w:r w:rsidRPr="00AF2FCC">
        <w:rPr>
          <w:rFonts w:ascii="Calibri" w:hAnsi="Calibri"/>
        </w:rPr>
        <w:t>occup</w:t>
      </w:r>
      <w:r>
        <w:rPr>
          <w:rFonts w:ascii="Calibri" w:hAnsi="Calibri"/>
        </w:rPr>
        <w:t>y</w:t>
      </w:r>
      <w:r w:rsidRPr="00AF2FCC">
        <w:rPr>
          <w:rFonts w:ascii="Calibri" w:hAnsi="Calibri"/>
        </w:rPr>
        <w:t xml:space="preserve"> a room</w:t>
      </w:r>
      <w:r>
        <w:rPr>
          <w:rFonts w:ascii="Calibri" w:hAnsi="Calibri"/>
        </w:rPr>
        <w:t>.</w:t>
      </w:r>
    </w:p>
    <w:p w14:paraId="089A003A" w14:textId="642D1A89" w:rsidR="00B62ABB" w:rsidRPr="00CF7576" w:rsidRDefault="00B62ABB" w:rsidP="00B62ABB">
      <w:pPr>
        <w:rPr>
          <w:rFonts w:ascii="Calibri" w:hAnsi="Calibri"/>
        </w:rPr>
      </w:pPr>
      <w:r>
        <w:rPr>
          <w:rFonts w:ascii="Calibri" w:hAnsi="Calibri"/>
        </w:rPr>
        <w:t xml:space="preserve">In relation to mandatory disclosure by caravan park owners and Part 4A site owners, stakeholders identified that prior knowledge of the park’s and site’s </w:t>
      </w:r>
      <w:r w:rsidRPr="00CF7576">
        <w:rPr>
          <w:rFonts w:cstheme="minorHAnsi"/>
        </w:rPr>
        <w:t>liab</w:t>
      </w:r>
      <w:r>
        <w:rPr>
          <w:rFonts w:cstheme="minorHAnsi"/>
        </w:rPr>
        <w:t xml:space="preserve">ility </w:t>
      </w:r>
      <w:r w:rsidRPr="00CF7576">
        <w:rPr>
          <w:rFonts w:cstheme="minorHAnsi"/>
        </w:rPr>
        <w:t>to flooding</w:t>
      </w:r>
      <w:r>
        <w:rPr>
          <w:rFonts w:ascii="Calibri" w:hAnsi="Calibri"/>
        </w:rPr>
        <w:t xml:space="preserve"> would be of particular importance to residents and site tenants. </w:t>
      </w:r>
    </w:p>
    <w:p w14:paraId="17077987" w14:textId="77777777" w:rsidR="00B62ABB" w:rsidRPr="00CA64F2" w:rsidRDefault="00B62ABB" w:rsidP="00B62ABB">
      <w:pPr>
        <w:rPr>
          <w:rFonts w:ascii="Calibri" w:hAnsi="Calibri"/>
        </w:rPr>
      </w:pPr>
      <w:r>
        <w:rPr>
          <w:rFonts w:ascii="Calibri" w:hAnsi="Calibri"/>
        </w:rPr>
        <w:t>These matters are of particular relevance to a renter’s decision to enter the rental agreement as they may significantly affect their security of tenure or enjoyment of the rented premises.</w:t>
      </w:r>
    </w:p>
    <w:p w14:paraId="14CDFC53" w14:textId="45990A15" w:rsidR="00B62ABB" w:rsidRDefault="00B62ABB" w:rsidP="00B62ABB">
      <w:r>
        <w:rPr>
          <w:rFonts w:ascii="Calibri" w:hAnsi="Calibri"/>
        </w:rPr>
        <w:t xml:space="preserve">Although </w:t>
      </w:r>
      <w:r w:rsidR="00530923">
        <w:rPr>
          <w:rFonts w:ascii="Calibri" w:hAnsi="Calibri"/>
        </w:rPr>
        <w:t>a</w:t>
      </w:r>
      <w:r>
        <w:rPr>
          <w:rFonts w:ascii="Calibri" w:hAnsi="Calibri"/>
        </w:rPr>
        <w:t xml:space="preserve">sbestos and flammable cladding have been identified publicly as serious health and safety risks, there are wider health and safety issues in a building which may arise. </w:t>
      </w:r>
      <w:r>
        <w:t xml:space="preserve">Evidence about a lack of pre-contractual disclosure </w:t>
      </w:r>
      <w:r w:rsidR="00CC6875">
        <w:t xml:space="preserve">before a tenancy </w:t>
      </w:r>
      <w:r>
        <w:t xml:space="preserve">is anecdotal, deriving from stakeholder submissions during public consultation. Stakeholders have cited cases of insecure tenure, reduced amenity and financial loss that have resulted from renters entering into rental agreements that they would not have if </w:t>
      </w:r>
      <w:r w:rsidR="000B49C5">
        <w:t xml:space="preserve">certain </w:t>
      </w:r>
      <w:r>
        <w:t xml:space="preserve">facts were disclosed.  </w:t>
      </w:r>
    </w:p>
    <w:p w14:paraId="50CE160D" w14:textId="4C6B9338" w:rsidR="00A70509" w:rsidRDefault="00A70509" w:rsidP="00A70509">
      <w:pPr>
        <w:pStyle w:val="Heading3"/>
      </w:pPr>
      <w:bookmarkStart w:id="66" w:name="_Ref21358237"/>
      <w:r>
        <w:t>Identification of feasible options</w:t>
      </w:r>
      <w:bookmarkEnd w:id="66"/>
    </w:p>
    <w:p w14:paraId="04A7C197" w14:textId="06A74700" w:rsidR="00A70509" w:rsidRDefault="00A70509" w:rsidP="00F32B2F">
      <w:pPr>
        <w:pStyle w:val="Heading4"/>
      </w:pPr>
      <w:r>
        <w:t>Proposed Regulation</w:t>
      </w:r>
      <w:r w:rsidR="00F32B2F">
        <w:t xml:space="preserve"> – </w:t>
      </w:r>
      <w:r w:rsidR="00EE29B1">
        <w:t xml:space="preserve">Information on </w:t>
      </w:r>
      <w:r w:rsidR="00F32B2F">
        <w:t>embedded networks</w:t>
      </w:r>
    </w:p>
    <w:p w14:paraId="6B2DD512" w14:textId="1ACAAFC6" w:rsidR="00A70509" w:rsidRDefault="00A70509" w:rsidP="00A70509">
      <w:pPr>
        <w:rPr>
          <w:lang w:val="en-AU"/>
        </w:rPr>
      </w:pPr>
      <w:r>
        <w:t>It is proposed to prescribe the details of the operator of the embedded electricity network as being</w:t>
      </w:r>
      <w:r w:rsidRPr="00C162FF">
        <w:rPr>
          <w:rFonts w:eastAsia="Times New Roman" w:cstheme="minorHAnsi"/>
          <w:sz w:val="20"/>
          <w:szCs w:val="20"/>
          <w:lang w:val="en-AU"/>
        </w:rPr>
        <w:t xml:space="preserve"> </w:t>
      </w:r>
      <w:r w:rsidRPr="00C162FF">
        <w:rPr>
          <w:lang w:val="en-AU"/>
        </w:rPr>
        <w:t>the</w:t>
      </w:r>
      <w:r>
        <w:rPr>
          <w:lang w:val="en-AU"/>
        </w:rPr>
        <w:t xml:space="preserve"> ABN and</w:t>
      </w:r>
      <w:r w:rsidRPr="00C162FF">
        <w:rPr>
          <w:lang w:val="en-AU"/>
        </w:rPr>
        <w:t xml:space="preserve"> trading name of the embedded network operator</w:t>
      </w:r>
      <w:r>
        <w:rPr>
          <w:lang w:val="en-AU"/>
        </w:rPr>
        <w:t xml:space="preserve">, </w:t>
      </w:r>
      <w:r w:rsidRPr="00C162FF">
        <w:rPr>
          <w:lang w:val="en-AU"/>
        </w:rPr>
        <w:t>the phone number of the embedded network operator, and</w:t>
      </w:r>
      <w:r>
        <w:rPr>
          <w:lang w:val="en-AU"/>
        </w:rPr>
        <w:t xml:space="preserve"> </w:t>
      </w:r>
      <w:r w:rsidRPr="00291F90">
        <w:rPr>
          <w:lang w:val="en-AU"/>
        </w:rPr>
        <w:t xml:space="preserve">the electricity tariffs and all associated fees and charges that </w:t>
      </w:r>
      <w:r>
        <w:rPr>
          <w:lang w:val="en-AU"/>
        </w:rPr>
        <w:t>may</w:t>
      </w:r>
      <w:r w:rsidRPr="00291F90">
        <w:rPr>
          <w:lang w:val="en-AU"/>
        </w:rPr>
        <w:t xml:space="preserve"> apply to the customer in relation to the sale of electricity, or where that information can be accessed</w:t>
      </w:r>
      <w:r w:rsidRPr="00C162FF">
        <w:rPr>
          <w:lang w:val="en-AU"/>
        </w:rPr>
        <w:t>.</w:t>
      </w:r>
      <w:r w:rsidR="00607D94">
        <w:rPr>
          <w:lang w:val="en-AU"/>
        </w:rPr>
        <w:t xml:space="preserve"> </w:t>
      </w:r>
    </w:p>
    <w:p w14:paraId="270C982B" w14:textId="02CDD9F7" w:rsidR="00F32B2F" w:rsidRDefault="00F32B2F" w:rsidP="00F32B2F">
      <w:pPr>
        <w:pStyle w:val="Heading4"/>
      </w:pPr>
      <w:r>
        <w:t xml:space="preserve">Proposed Regulation – </w:t>
      </w:r>
      <w:r w:rsidR="00EE29B1">
        <w:t>O</w:t>
      </w:r>
      <w:r>
        <w:t xml:space="preserve">ther </w:t>
      </w:r>
      <w:r w:rsidR="00EE29B1">
        <w:t xml:space="preserve">mandatory </w:t>
      </w:r>
      <w:r>
        <w:t>disclosures</w:t>
      </w:r>
    </w:p>
    <w:p w14:paraId="5BC05AE7" w14:textId="2F5B58E1" w:rsidR="00EA58BB" w:rsidRDefault="00EA58BB" w:rsidP="00EA58BB">
      <w:r>
        <w:t xml:space="preserve">The Amendment Act provides for the prescribing of information that rental providers must disclose to renters before entering a rental agreement, and that </w:t>
      </w:r>
      <w:r w:rsidR="00CC6875">
        <w:t xml:space="preserve">rooming </w:t>
      </w:r>
      <w:r>
        <w:t>house operators must disclose to residents before occupancy of a room commences.</w:t>
      </w:r>
    </w:p>
    <w:p w14:paraId="32BA6246" w14:textId="6D2F53AA" w:rsidR="00A70509" w:rsidRDefault="00A70509" w:rsidP="00A70509">
      <w:pPr>
        <w:rPr>
          <w:lang w:val="en-AU"/>
        </w:rPr>
      </w:pPr>
      <w:r>
        <w:rPr>
          <w:lang w:val="en-AU"/>
        </w:rPr>
        <w:lastRenderedPageBreak/>
        <w:t>The proposed Regulations will also require that a rental provider</w:t>
      </w:r>
      <w:r w:rsidRPr="00C162FF">
        <w:rPr>
          <w:lang w:val="en-AU"/>
        </w:rPr>
        <w:t xml:space="preserve"> must disclose</w:t>
      </w:r>
      <w:r>
        <w:rPr>
          <w:lang w:val="en-AU"/>
        </w:rPr>
        <w:t xml:space="preserve"> the following information (under section 30D(d)) to a renter before entering into a rental agreement</w:t>
      </w:r>
      <w:r w:rsidRPr="00C162FF">
        <w:rPr>
          <w:lang w:val="en-AU"/>
        </w:rPr>
        <w:t>:</w:t>
      </w:r>
    </w:p>
    <w:p w14:paraId="3358D58C" w14:textId="669EE2F6" w:rsidR="00A70509" w:rsidRPr="00B1209E" w:rsidRDefault="00A70509" w:rsidP="0015112B">
      <w:pPr>
        <w:numPr>
          <w:ilvl w:val="0"/>
          <w:numId w:val="91"/>
        </w:numPr>
        <w:rPr>
          <w:rFonts w:ascii="Calibri" w:hAnsi="Calibri"/>
          <w:lang w:val="en-AU"/>
        </w:rPr>
      </w:pPr>
      <w:r w:rsidRPr="00B1209E">
        <w:rPr>
          <w:rFonts w:ascii="Calibri" w:hAnsi="Calibri"/>
          <w:lang w:val="en-AU"/>
        </w:rPr>
        <w:t xml:space="preserve">if the rented premises or common property is known by the rental provider to have been the location of a homicide in the last five years; </w:t>
      </w:r>
    </w:p>
    <w:p w14:paraId="72052596" w14:textId="42AFFA41" w:rsidR="00A70509" w:rsidRPr="00B1209E" w:rsidRDefault="00A70509" w:rsidP="0015112B">
      <w:pPr>
        <w:numPr>
          <w:ilvl w:val="0"/>
          <w:numId w:val="91"/>
        </w:numPr>
        <w:rPr>
          <w:rFonts w:ascii="Calibri" w:hAnsi="Calibri"/>
          <w:lang w:val="en-AU"/>
        </w:rPr>
      </w:pPr>
      <w:r w:rsidRPr="00B1209E">
        <w:rPr>
          <w:rFonts w:ascii="Calibri" w:hAnsi="Calibri"/>
          <w:lang w:val="en-AU"/>
        </w:rPr>
        <w:t>if the rented premises is known by the rental provider</w:t>
      </w:r>
      <w:r w:rsidR="00DD3908">
        <w:rPr>
          <w:rStyle w:val="FootnoteReference"/>
          <w:rFonts w:ascii="Calibri" w:hAnsi="Calibri"/>
          <w:lang w:val="en-AU"/>
        </w:rPr>
        <w:footnoteReference w:id="123"/>
      </w:r>
      <w:r w:rsidRPr="00B1209E">
        <w:rPr>
          <w:rFonts w:ascii="Calibri" w:hAnsi="Calibri"/>
          <w:lang w:val="en-AU"/>
        </w:rPr>
        <w:t xml:space="preserve"> to: </w:t>
      </w:r>
    </w:p>
    <w:p w14:paraId="28359D81" w14:textId="186248A4" w:rsidR="00DD3908" w:rsidRPr="00B95069" w:rsidRDefault="00F32B2F" w:rsidP="0015112B">
      <w:pPr>
        <w:numPr>
          <w:ilvl w:val="1"/>
          <w:numId w:val="91"/>
        </w:numPr>
        <w:rPr>
          <w:szCs w:val="22"/>
          <w:lang w:val="en-AU"/>
        </w:rPr>
      </w:pPr>
      <w:r w:rsidRPr="00F32B2F">
        <w:rPr>
          <w:szCs w:val="25"/>
        </w:rPr>
        <w:t xml:space="preserve">have been used for the </w:t>
      </w:r>
      <w:r w:rsidR="00C2052A">
        <w:rPr>
          <w:szCs w:val="25"/>
        </w:rPr>
        <w:t>use, trafficking</w:t>
      </w:r>
      <w:r w:rsidR="00B95069">
        <w:rPr>
          <w:szCs w:val="25"/>
        </w:rPr>
        <w:t xml:space="preserve"> or</w:t>
      </w:r>
      <w:r w:rsidR="00C2052A">
        <w:rPr>
          <w:szCs w:val="25"/>
        </w:rPr>
        <w:t xml:space="preserve"> cultivation</w:t>
      </w:r>
      <w:r w:rsidRPr="00F32B2F">
        <w:rPr>
          <w:szCs w:val="25"/>
        </w:rPr>
        <w:t xml:space="preserve"> of a drug of dependence</w:t>
      </w:r>
      <w:r w:rsidR="00290B95">
        <w:rPr>
          <w:szCs w:val="25"/>
        </w:rPr>
        <w:t>;</w:t>
      </w:r>
    </w:p>
    <w:p w14:paraId="0D896F22" w14:textId="60BA8015" w:rsidR="00B95069" w:rsidRPr="00B95069" w:rsidRDefault="00B95069" w:rsidP="00B95069">
      <w:pPr>
        <w:pStyle w:val="ListParagraph"/>
        <w:numPr>
          <w:ilvl w:val="1"/>
          <w:numId w:val="91"/>
        </w:numPr>
        <w:rPr>
          <w:szCs w:val="22"/>
        </w:rPr>
      </w:pPr>
      <w:r w:rsidRPr="00B95069">
        <w:rPr>
          <w:szCs w:val="22"/>
        </w:rPr>
        <w:t>have been used for the storage of a drug of dependence;</w:t>
      </w:r>
    </w:p>
    <w:p w14:paraId="0441B465" w14:textId="5849F47F" w:rsidR="00A70509" w:rsidRPr="00B1209E" w:rsidRDefault="00A70509" w:rsidP="0015112B">
      <w:pPr>
        <w:numPr>
          <w:ilvl w:val="1"/>
          <w:numId w:val="91"/>
        </w:numPr>
        <w:rPr>
          <w:szCs w:val="22"/>
          <w:lang w:val="en-AU"/>
        </w:rPr>
      </w:pPr>
      <w:r w:rsidRPr="00B1209E">
        <w:rPr>
          <w:szCs w:val="22"/>
          <w:lang w:val="en-AU"/>
        </w:rPr>
        <w:t xml:space="preserve">have previously been assessed to have </w:t>
      </w:r>
      <w:r w:rsidRPr="00B1209E">
        <w:rPr>
          <w:rFonts w:ascii="Calibri" w:hAnsi="Calibri"/>
          <w:szCs w:val="22"/>
          <w:lang w:val="en-AU"/>
        </w:rPr>
        <w:t>friable</w:t>
      </w:r>
      <w:r w:rsidRPr="00B1209E">
        <w:rPr>
          <w:szCs w:val="22"/>
          <w:lang w:val="en-AU"/>
        </w:rPr>
        <w:t xml:space="preserve"> or non-friable asbestos on the rented premises;</w:t>
      </w:r>
    </w:p>
    <w:p w14:paraId="67B23F09" w14:textId="77777777" w:rsidR="00A70509" w:rsidRPr="00B1209E" w:rsidRDefault="00A70509" w:rsidP="0015112B">
      <w:pPr>
        <w:numPr>
          <w:ilvl w:val="1"/>
          <w:numId w:val="91"/>
        </w:numPr>
        <w:rPr>
          <w:szCs w:val="22"/>
          <w:lang w:val="en-AU"/>
        </w:rPr>
      </w:pPr>
      <w:r w:rsidRPr="00B1209E">
        <w:rPr>
          <w:szCs w:val="22"/>
          <w:lang w:val="en-AU"/>
        </w:rPr>
        <w:t xml:space="preserve">be affected by a building or </w:t>
      </w:r>
      <w:r w:rsidRPr="00B1209E">
        <w:rPr>
          <w:rFonts w:ascii="Calibri" w:hAnsi="Calibri"/>
          <w:szCs w:val="22"/>
          <w:lang w:val="en-AU"/>
        </w:rPr>
        <w:t>planning</w:t>
      </w:r>
      <w:r w:rsidRPr="00B1209E">
        <w:rPr>
          <w:szCs w:val="22"/>
          <w:lang w:val="en-AU"/>
        </w:rPr>
        <w:t xml:space="preserve"> application that has been lodged with the relevant authority;</w:t>
      </w:r>
    </w:p>
    <w:p w14:paraId="3C292CE3" w14:textId="00CB220E" w:rsidR="00A70509" w:rsidRDefault="00A70509">
      <w:pPr>
        <w:numPr>
          <w:ilvl w:val="0"/>
          <w:numId w:val="91"/>
        </w:numPr>
        <w:rPr>
          <w:szCs w:val="22"/>
          <w:lang w:val="en-US"/>
        </w:rPr>
      </w:pPr>
      <w:r w:rsidRPr="00B1209E">
        <w:rPr>
          <w:szCs w:val="22"/>
          <w:lang w:val="en-US"/>
        </w:rPr>
        <w:t xml:space="preserve">any notice, order, declaration, report or recommendation issued by a </w:t>
      </w:r>
      <w:r w:rsidR="003F0578">
        <w:rPr>
          <w:szCs w:val="22"/>
          <w:lang w:val="en-US"/>
        </w:rPr>
        <w:t xml:space="preserve">relevant building surveyor, </w:t>
      </w:r>
      <w:r w:rsidRPr="00B1209E">
        <w:rPr>
          <w:szCs w:val="22"/>
          <w:lang w:val="en-US"/>
        </w:rPr>
        <w:t xml:space="preserve">public authority or </w:t>
      </w:r>
      <w:r w:rsidRPr="00B1209E">
        <w:rPr>
          <w:rFonts w:ascii="Calibri" w:hAnsi="Calibri"/>
          <w:szCs w:val="22"/>
          <w:lang w:val="en-AU"/>
        </w:rPr>
        <w:t>government</w:t>
      </w:r>
      <w:r w:rsidRPr="00B1209E">
        <w:rPr>
          <w:szCs w:val="22"/>
          <w:lang w:val="en-US"/>
        </w:rPr>
        <w:t xml:space="preserve"> department that applies to the rented premises or </w:t>
      </w:r>
      <w:r w:rsidRPr="00B1209E">
        <w:rPr>
          <w:rFonts w:ascii="Calibri" w:hAnsi="Calibri"/>
          <w:szCs w:val="22"/>
          <w:lang w:val="en-AU"/>
        </w:rPr>
        <w:t>common</w:t>
      </w:r>
      <w:r w:rsidRPr="00B1209E">
        <w:rPr>
          <w:szCs w:val="22"/>
          <w:lang w:val="en-US"/>
        </w:rPr>
        <w:t xml:space="preserve"> property at the time of disclosure;</w:t>
      </w:r>
    </w:p>
    <w:p w14:paraId="64239DE8" w14:textId="77777777" w:rsidR="003F0578" w:rsidRPr="003F0578" w:rsidRDefault="003F0578" w:rsidP="008F1891">
      <w:pPr>
        <w:spacing w:after="0"/>
        <w:ind w:left="720"/>
        <w:rPr>
          <w:b/>
          <w:sz w:val="20"/>
        </w:rPr>
      </w:pPr>
      <w:r w:rsidRPr="003F0578">
        <w:rPr>
          <w:b/>
          <w:sz w:val="20"/>
        </w:rPr>
        <w:t xml:space="preserve">Example </w:t>
      </w:r>
    </w:p>
    <w:p w14:paraId="56208253" w14:textId="77777777" w:rsidR="00A825DF" w:rsidRDefault="003F0578" w:rsidP="00A825DF">
      <w:pPr>
        <w:ind w:left="720"/>
        <w:rPr>
          <w:sz w:val="20"/>
        </w:rPr>
      </w:pPr>
      <w:r w:rsidRPr="003F0578">
        <w:rPr>
          <w:sz w:val="20"/>
        </w:rPr>
        <w:t>Any building notices or orders, reports or recommendations issued by the Victorian Building Authority, local councils, relevant building surveyors, or municipal building surveyors, that relate to any building defects or safety concerns such as the presence of combustible cladding, water leaks or structural issues affecting the rented premises or common property.</w:t>
      </w:r>
    </w:p>
    <w:p w14:paraId="0FF3C7CB" w14:textId="20F0EF7E" w:rsidR="00A70509" w:rsidRPr="00A825DF" w:rsidRDefault="00A70509" w:rsidP="00A825DF">
      <w:pPr>
        <w:pStyle w:val="ListParagraph"/>
        <w:numPr>
          <w:ilvl w:val="0"/>
          <w:numId w:val="91"/>
        </w:numPr>
        <w:rPr>
          <w:szCs w:val="22"/>
          <w:lang w:val="en-US"/>
        </w:rPr>
      </w:pPr>
      <w:r w:rsidRPr="00A825DF">
        <w:rPr>
          <w:szCs w:val="22"/>
          <w:lang w:val="en-US"/>
        </w:rPr>
        <w:t>if there is a current domestic building work dispute under the Domestic Building Contracts Act</w:t>
      </w:r>
      <w:r w:rsidR="00F32B2F" w:rsidRPr="00A825DF">
        <w:rPr>
          <w:szCs w:val="22"/>
          <w:lang w:val="en-US"/>
        </w:rPr>
        <w:t xml:space="preserve"> </w:t>
      </w:r>
      <w:r w:rsidRPr="00A825DF">
        <w:rPr>
          <w:szCs w:val="22"/>
          <w:lang w:val="en-US"/>
        </w:rPr>
        <w:t xml:space="preserve">which applies to or </w:t>
      </w:r>
      <w:r w:rsidRPr="00A825DF">
        <w:rPr>
          <w:rFonts w:ascii="Calibri" w:hAnsi="Calibri"/>
          <w:szCs w:val="22"/>
        </w:rPr>
        <w:t>affects</w:t>
      </w:r>
      <w:r w:rsidRPr="00A825DF">
        <w:rPr>
          <w:szCs w:val="22"/>
          <w:lang w:val="en-US"/>
        </w:rPr>
        <w:t xml:space="preserve"> the rented premises; </w:t>
      </w:r>
    </w:p>
    <w:p w14:paraId="16445FBC" w14:textId="4256D2C0" w:rsidR="00A70509" w:rsidRPr="00B1209E" w:rsidRDefault="00A70509" w:rsidP="003F0578">
      <w:pPr>
        <w:numPr>
          <w:ilvl w:val="0"/>
          <w:numId w:val="91"/>
        </w:numPr>
        <w:rPr>
          <w:szCs w:val="22"/>
          <w:lang w:val="en-US"/>
        </w:rPr>
      </w:pPr>
      <w:r w:rsidRPr="00B1209E">
        <w:rPr>
          <w:szCs w:val="22"/>
          <w:lang w:val="en-US"/>
        </w:rPr>
        <w:t xml:space="preserve">if there </w:t>
      </w:r>
      <w:r w:rsidR="0031215C">
        <w:rPr>
          <w:szCs w:val="22"/>
          <w:lang w:val="en-US"/>
        </w:rPr>
        <w:t xml:space="preserve">is </w:t>
      </w:r>
      <w:r w:rsidRPr="00B1209E">
        <w:rPr>
          <w:szCs w:val="22"/>
          <w:lang w:val="en-US"/>
        </w:rPr>
        <w:t xml:space="preserve">a current dispute under Part 10 of the </w:t>
      </w:r>
      <w:r w:rsidRPr="004643E6">
        <w:rPr>
          <w:szCs w:val="22"/>
          <w:lang w:val="en-US"/>
        </w:rPr>
        <w:t xml:space="preserve">Owners Corporations Act </w:t>
      </w:r>
      <w:r w:rsidRPr="00B1209E">
        <w:rPr>
          <w:szCs w:val="22"/>
          <w:lang w:val="en-US"/>
        </w:rPr>
        <w:t>which applies to or affects the rented premises; and</w:t>
      </w:r>
    </w:p>
    <w:p w14:paraId="5819707C" w14:textId="77777777" w:rsidR="00A70509" w:rsidRPr="00B1209E" w:rsidRDefault="00A70509" w:rsidP="003F0578">
      <w:pPr>
        <w:numPr>
          <w:ilvl w:val="0"/>
          <w:numId w:val="91"/>
        </w:numPr>
        <w:rPr>
          <w:szCs w:val="22"/>
          <w:lang w:val="en-US"/>
        </w:rPr>
      </w:pPr>
      <w:r w:rsidRPr="00B1209E">
        <w:rPr>
          <w:szCs w:val="22"/>
          <w:lang w:val="en-US"/>
        </w:rPr>
        <w:t>a copy of any Owners Corporations rules applicable to the rented premises.</w:t>
      </w:r>
    </w:p>
    <w:p w14:paraId="23BEFA54" w14:textId="235582C4" w:rsidR="00A70509" w:rsidRDefault="00A70509" w:rsidP="00A70509">
      <w:r>
        <w:t xml:space="preserve">It is intended that equivalent information will be prescribed (under section 94I(d)) for disclosure by </w:t>
      </w:r>
      <w:r w:rsidRPr="00F9103A">
        <w:t>rooming house operators to residents before occupancy of a room commences</w:t>
      </w:r>
      <w:r>
        <w:t>.</w:t>
      </w:r>
      <w:r w:rsidR="00BC0C01">
        <w:rPr>
          <w:rStyle w:val="FootnoteReference"/>
        </w:rPr>
        <w:footnoteReference w:id="124"/>
      </w:r>
    </w:p>
    <w:p w14:paraId="6AB24284" w14:textId="632A48FF" w:rsidR="00AB3ECC" w:rsidRDefault="00AB3ECC" w:rsidP="00AB3ECC">
      <w:r>
        <w:t>It is proposed to prescribe disclosure of the following information</w:t>
      </w:r>
      <w:r w:rsidR="009133AA">
        <w:t xml:space="preserve"> in relation to caravan </w:t>
      </w:r>
      <w:r w:rsidR="008F1891">
        <w:t xml:space="preserve">parks </w:t>
      </w:r>
      <w:r w:rsidR="009133AA">
        <w:t>and residential parks</w:t>
      </w:r>
      <w:r>
        <w:t xml:space="preserve"> for the purposes of section</w:t>
      </w:r>
      <w:r w:rsidR="009133AA">
        <w:t>s</w:t>
      </w:r>
      <w:r>
        <w:t xml:space="preserve"> 145E(1)(e) and 206JF:</w:t>
      </w:r>
    </w:p>
    <w:p w14:paraId="53AEB378" w14:textId="41A44363" w:rsidR="00AB3ECC" w:rsidRPr="00A02D89" w:rsidRDefault="00AB3ECC" w:rsidP="008C1FED">
      <w:pPr>
        <w:pStyle w:val="ListParagraph"/>
        <w:numPr>
          <w:ilvl w:val="0"/>
          <w:numId w:val="89"/>
        </w:numPr>
      </w:pPr>
      <w:r w:rsidRPr="00604BFC">
        <w:rPr>
          <w:rFonts w:cstheme="minorHAnsi"/>
        </w:rPr>
        <w:t xml:space="preserve">if the </w:t>
      </w:r>
      <w:r>
        <w:rPr>
          <w:rFonts w:cstheme="minorHAnsi"/>
        </w:rPr>
        <w:t xml:space="preserve">caravan </w:t>
      </w:r>
      <w:r w:rsidRPr="00604BFC">
        <w:rPr>
          <w:rFonts w:cstheme="minorHAnsi"/>
        </w:rPr>
        <w:t>park</w:t>
      </w:r>
      <w:r>
        <w:rPr>
          <w:rFonts w:cstheme="minorHAnsi"/>
        </w:rPr>
        <w:t>/</w:t>
      </w:r>
      <w:r w:rsidRPr="00A02D89">
        <w:t>Part</w:t>
      </w:r>
      <w:r>
        <w:rPr>
          <w:rFonts w:cstheme="minorHAnsi"/>
        </w:rPr>
        <w:t xml:space="preserve"> 4A park</w:t>
      </w:r>
      <w:r w:rsidRPr="00604BFC">
        <w:rPr>
          <w:rFonts w:cstheme="minorHAnsi"/>
        </w:rPr>
        <w:t xml:space="preserve"> </w:t>
      </w:r>
      <w:r>
        <w:rPr>
          <w:rFonts w:cstheme="minorHAnsi"/>
        </w:rPr>
        <w:t>is liable to flooding</w:t>
      </w:r>
      <w:r w:rsidR="003B398A">
        <w:rPr>
          <w:rFonts w:cstheme="minorHAnsi"/>
        </w:rPr>
        <w:t>, and</w:t>
      </w:r>
    </w:p>
    <w:p w14:paraId="19E0FAC7" w14:textId="35D867B6" w:rsidR="00AB3ECC" w:rsidRDefault="00AB3ECC" w:rsidP="008C1FED">
      <w:pPr>
        <w:pStyle w:val="ListParagraph"/>
        <w:numPr>
          <w:ilvl w:val="0"/>
          <w:numId w:val="89"/>
        </w:numPr>
      </w:pPr>
      <w:r>
        <w:t>if</w:t>
      </w:r>
      <w:r>
        <w:rPr>
          <w:rFonts w:cstheme="minorHAnsi"/>
        </w:rPr>
        <w:t xml:space="preserve"> the caravan </w:t>
      </w:r>
      <w:r w:rsidRPr="00604BFC">
        <w:rPr>
          <w:rFonts w:cstheme="minorHAnsi"/>
        </w:rPr>
        <w:t>site</w:t>
      </w:r>
      <w:r>
        <w:rPr>
          <w:rFonts w:cstheme="minorHAnsi"/>
        </w:rPr>
        <w:t>/Part 4A site</w:t>
      </w:r>
      <w:r w:rsidRPr="00604BFC">
        <w:rPr>
          <w:rFonts w:cstheme="minorHAnsi"/>
        </w:rPr>
        <w:t xml:space="preserve"> is liable to flooding</w:t>
      </w:r>
      <w:r>
        <w:rPr>
          <w:rFonts w:cstheme="minorHAnsi"/>
        </w:rPr>
        <w:t>.</w:t>
      </w:r>
    </w:p>
    <w:p w14:paraId="70962E92" w14:textId="77777777" w:rsidR="00A70509" w:rsidRDefault="00A70509" w:rsidP="00A70509">
      <w:pPr>
        <w:pStyle w:val="Heading4"/>
      </w:pPr>
      <w:r>
        <w:t>Other options considered</w:t>
      </w:r>
    </w:p>
    <w:p w14:paraId="4EF0FB44" w14:textId="6ABCE571" w:rsidR="009133AA" w:rsidRPr="00557F72" w:rsidRDefault="00557F72" w:rsidP="00EA58BB">
      <w:pPr>
        <w:rPr>
          <w:lang w:val="en-AU"/>
        </w:rPr>
      </w:pPr>
      <w:r>
        <w:rPr>
          <w:lang w:val="en-AU"/>
        </w:rPr>
        <w:t>The proposed information to be disclosed in relation to embedded networks is considered to be the minimum required for the renter to engage with the electricity supplier.</w:t>
      </w:r>
      <w:r w:rsidRPr="00A07E08">
        <w:rPr>
          <w:lang w:val="en-AU"/>
        </w:rPr>
        <w:t xml:space="preserve"> </w:t>
      </w:r>
      <w:r>
        <w:rPr>
          <w:lang w:val="en-AU"/>
        </w:rPr>
        <w:t xml:space="preserve">During consultation on the proposed Regulations, stakeholders agreed with the proposed information, and no other alternatives were identified. </w:t>
      </w:r>
    </w:p>
    <w:p w14:paraId="7B47A996" w14:textId="33ABB289" w:rsidR="00A70509" w:rsidRDefault="00557F72" w:rsidP="00A70509">
      <w:r>
        <w:t>In relation to the broader disclosures proposed, t</w:t>
      </w:r>
      <w:r w:rsidR="00EA58BB">
        <w:t xml:space="preserve">he Department received feedback from renter advocate stakeholders on other types of information which prospective renters may like to be provided with. </w:t>
      </w:r>
      <w:r w:rsidR="00624C58">
        <w:t>M</w:t>
      </w:r>
      <w:r w:rsidR="00A70509">
        <w:t xml:space="preserve">atters </w:t>
      </w:r>
      <w:r w:rsidR="00624C58">
        <w:t xml:space="preserve">that </w:t>
      </w:r>
      <w:r w:rsidR="00A70509">
        <w:t>were suggested for inclusion in the list of prescribed mandatary disclosures</w:t>
      </w:r>
      <w:r w:rsidR="00624C58">
        <w:t xml:space="preserve"> by stakeholders </w:t>
      </w:r>
      <w:r w:rsidR="00A70509">
        <w:t>included:</w:t>
      </w:r>
    </w:p>
    <w:p w14:paraId="0741D25C" w14:textId="083E9353" w:rsidR="00A70509" w:rsidRDefault="00A15264" w:rsidP="00A70509">
      <w:pPr>
        <w:pStyle w:val="Caption"/>
      </w:pPr>
      <w:r>
        <w:lastRenderedPageBreak/>
        <w:t>Table 1</w:t>
      </w:r>
      <w:r w:rsidR="0086617C">
        <w:t>7</w:t>
      </w:r>
      <w:r>
        <w:t xml:space="preserve">: </w:t>
      </w:r>
      <w:r w:rsidR="00A70509">
        <w:t>Other suggestions for mandatory disclosure prior to entering a rental agreement</w:t>
      </w:r>
    </w:p>
    <w:tbl>
      <w:tblPr>
        <w:tblStyle w:val="TableGrid"/>
        <w:tblW w:w="9209" w:type="dxa"/>
        <w:tblLook w:val="04A0" w:firstRow="1" w:lastRow="0" w:firstColumn="1" w:lastColumn="0" w:noHBand="0" w:noVBand="1"/>
        <w:tblCaption w:val="Other suggestions for mandatory disclosure prior to entering a rental agreement"/>
        <w:tblDescription w:val="This table lists other suggestions to the Department for the mandatory disclosure regulation that were not included. If you have any questions about this table, please email rentalreforms@justice.vic.gov.au"/>
      </w:tblPr>
      <w:tblGrid>
        <w:gridCol w:w="3069"/>
        <w:gridCol w:w="3070"/>
        <w:gridCol w:w="3070"/>
      </w:tblGrid>
      <w:tr w:rsidR="00A70509" w:rsidRPr="00EF28AE" w14:paraId="74D3348A" w14:textId="77777777" w:rsidTr="00B245E7">
        <w:trPr>
          <w:cnfStyle w:val="100000000000" w:firstRow="1" w:lastRow="0" w:firstColumn="0" w:lastColumn="0" w:oddVBand="0" w:evenVBand="0" w:oddHBand="0" w:evenHBand="0" w:firstRowFirstColumn="0" w:firstRowLastColumn="0" w:lastRowFirstColumn="0" w:lastRowLastColumn="0"/>
        </w:trPr>
        <w:tc>
          <w:tcPr>
            <w:tcW w:w="3069" w:type="dxa"/>
            <w:shd w:val="clear" w:color="auto" w:fill="auto"/>
          </w:tcPr>
          <w:p w14:paraId="032FD86F" w14:textId="77777777" w:rsidR="00A70509" w:rsidRPr="00EF28AE" w:rsidRDefault="00A70509" w:rsidP="00B245E7">
            <w:pPr>
              <w:spacing w:before="20" w:after="40"/>
              <w:rPr>
                <w:sz w:val="20"/>
                <w:szCs w:val="20"/>
              </w:rPr>
            </w:pPr>
            <w:r w:rsidRPr="00EF28AE">
              <w:rPr>
                <w:sz w:val="20"/>
                <w:szCs w:val="20"/>
              </w:rPr>
              <w:t>The presence of and type of insulation in the home</w:t>
            </w:r>
          </w:p>
        </w:tc>
        <w:tc>
          <w:tcPr>
            <w:tcW w:w="3070" w:type="dxa"/>
            <w:shd w:val="clear" w:color="auto" w:fill="auto"/>
          </w:tcPr>
          <w:p w14:paraId="5D8ED8F6" w14:textId="1D3D6342" w:rsidR="00A70509" w:rsidRPr="00EF28AE" w:rsidRDefault="00BB25C9" w:rsidP="00B245E7">
            <w:pPr>
              <w:spacing w:before="20" w:after="40"/>
              <w:rPr>
                <w:sz w:val="20"/>
                <w:szCs w:val="20"/>
              </w:rPr>
            </w:pPr>
            <w:r>
              <w:rPr>
                <w:sz w:val="20"/>
                <w:szCs w:val="20"/>
              </w:rPr>
              <w:t>‘</w:t>
            </w:r>
            <w:r w:rsidR="00A70509" w:rsidRPr="00EF28AE">
              <w:rPr>
                <w:sz w:val="20"/>
                <w:szCs w:val="20"/>
              </w:rPr>
              <w:t>Material</w:t>
            </w:r>
            <w:r w:rsidR="00A70509">
              <w:rPr>
                <w:sz w:val="20"/>
                <w:szCs w:val="20"/>
              </w:rPr>
              <w:t xml:space="preserve"> facts</w:t>
            </w:r>
            <w:r>
              <w:rPr>
                <w:sz w:val="20"/>
                <w:szCs w:val="20"/>
              </w:rPr>
              <w:t>’</w:t>
            </w:r>
            <w:r w:rsidR="00A70509">
              <w:rPr>
                <w:sz w:val="20"/>
                <w:szCs w:val="20"/>
              </w:rPr>
              <w:t xml:space="preserve"> </w:t>
            </w:r>
            <w:r w:rsidR="00A70509" w:rsidRPr="00EF28AE">
              <w:rPr>
                <w:sz w:val="20"/>
                <w:szCs w:val="20"/>
              </w:rPr>
              <w:t xml:space="preserve">as required for the </w:t>
            </w:r>
            <w:r w:rsidR="00A70509" w:rsidRPr="00565D5B">
              <w:rPr>
                <w:i/>
                <w:sz w:val="20"/>
                <w:szCs w:val="20"/>
              </w:rPr>
              <w:t>Sale of Land Act 1962</w:t>
            </w:r>
          </w:p>
        </w:tc>
        <w:tc>
          <w:tcPr>
            <w:tcW w:w="3070" w:type="dxa"/>
            <w:shd w:val="clear" w:color="auto" w:fill="auto"/>
          </w:tcPr>
          <w:p w14:paraId="4C264FE0" w14:textId="77777777" w:rsidR="00A70509" w:rsidRPr="00EF28AE" w:rsidRDefault="00A70509" w:rsidP="00B245E7">
            <w:pPr>
              <w:spacing w:before="20" w:after="40"/>
              <w:rPr>
                <w:sz w:val="20"/>
                <w:szCs w:val="20"/>
              </w:rPr>
            </w:pPr>
            <w:r w:rsidRPr="00EF28AE">
              <w:rPr>
                <w:sz w:val="20"/>
                <w:szCs w:val="20"/>
              </w:rPr>
              <w:t>Recent use of the premises as a brothel</w:t>
            </w:r>
          </w:p>
        </w:tc>
      </w:tr>
      <w:tr w:rsidR="00A70509" w:rsidRPr="00EF28AE" w14:paraId="3372CE90" w14:textId="77777777" w:rsidTr="00B245E7">
        <w:tc>
          <w:tcPr>
            <w:tcW w:w="3069" w:type="dxa"/>
          </w:tcPr>
          <w:p w14:paraId="65938F1C" w14:textId="77777777" w:rsidR="00A70509" w:rsidRPr="00EF28AE" w:rsidRDefault="00A70509" w:rsidP="00B245E7">
            <w:pPr>
              <w:spacing w:before="20" w:after="40"/>
              <w:rPr>
                <w:sz w:val="20"/>
                <w:szCs w:val="20"/>
              </w:rPr>
            </w:pPr>
            <w:r w:rsidRPr="00EF28AE">
              <w:rPr>
                <w:sz w:val="20"/>
                <w:szCs w:val="20"/>
              </w:rPr>
              <w:t>History of use which increase</w:t>
            </w:r>
            <w:r>
              <w:rPr>
                <w:sz w:val="20"/>
                <w:szCs w:val="20"/>
              </w:rPr>
              <w:t>s</w:t>
            </w:r>
            <w:r w:rsidRPr="00EF28AE">
              <w:rPr>
                <w:sz w:val="20"/>
                <w:szCs w:val="20"/>
              </w:rPr>
              <w:t xml:space="preserve"> the likelihood of chemical contamination in properties and detail</w:t>
            </w:r>
            <w:r>
              <w:rPr>
                <w:sz w:val="20"/>
                <w:szCs w:val="20"/>
              </w:rPr>
              <w:t>ed</w:t>
            </w:r>
            <w:r w:rsidRPr="00EF28AE">
              <w:rPr>
                <w:sz w:val="20"/>
                <w:szCs w:val="20"/>
              </w:rPr>
              <w:t xml:space="preserve"> information on the testing</w:t>
            </w:r>
          </w:p>
        </w:tc>
        <w:tc>
          <w:tcPr>
            <w:tcW w:w="3070" w:type="dxa"/>
          </w:tcPr>
          <w:p w14:paraId="68E62479" w14:textId="77777777" w:rsidR="00A70509" w:rsidRPr="00EF28AE" w:rsidRDefault="00A70509" w:rsidP="00B245E7">
            <w:pPr>
              <w:spacing w:before="20" w:after="40"/>
              <w:rPr>
                <w:sz w:val="20"/>
                <w:szCs w:val="20"/>
              </w:rPr>
            </w:pPr>
            <w:r w:rsidRPr="00EF28AE">
              <w:rPr>
                <w:sz w:val="20"/>
                <w:szCs w:val="20"/>
              </w:rPr>
              <w:t xml:space="preserve">Information about remedial action </w:t>
            </w:r>
            <w:r>
              <w:rPr>
                <w:sz w:val="20"/>
                <w:szCs w:val="20"/>
              </w:rPr>
              <w:t>(</w:t>
            </w:r>
            <w:r w:rsidRPr="00EF28AE">
              <w:rPr>
                <w:sz w:val="20"/>
                <w:szCs w:val="20"/>
              </w:rPr>
              <w:t>if any</w:t>
            </w:r>
            <w:r>
              <w:rPr>
                <w:sz w:val="20"/>
                <w:szCs w:val="20"/>
              </w:rPr>
              <w:t>)</w:t>
            </w:r>
            <w:r w:rsidRPr="00EF28AE">
              <w:rPr>
                <w:sz w:val="20"/>
                <w:szCs w:val="20"/>
              </w:rPr>
              <w:t xml:space="preserve"> </w:t>
            </w:r>
            <w:r>
              <w:rPr>
                <w:sz w:val="20"/>
                <w:szCs w:val="20"/>
              </w:rPr>
              <w:t>i</w:t>
            </w:r>
            <w:r w:rsidRPr="00EF28AE">
              <w:rPr>
                <w:sz w:val="20"/>
                <w:szCs w:val="20"/>
              </w:rPr>
              <w:t>f the supplied appliances have been the subject of a recall but not replaced</w:t>
            </w:r>
          </w:p>
        </w:tc>
        <w:tc>
          <w:tcPr>
            <w:tcW w:w="3070" w:type="dxa"/>
          </w:tcPr>
          <w:p w14:paraId="60122719" w14:textId="77777777" w:rsidR="00A70509" w:rsidRPr="00EF28AE" w:rsidRDefault="00A70509" w:rsidP="00B245E7">
            <w:pPr>
              <w:spacing w:before="20" w:after="40"/>
              <w:rPr>
                <w:sz w:val="20"/>
                <w:szCs w:val="20"/>
              </w:rPr>
            </w:pPr>
            <w:r w:rsidRPr="00EF28AE">
              <w:rPr>
                <w:sz w:val="20"/>
                <w:szCs w:val="20"/>
              </w:rPr>
              <w:t xml:space="preserve">Violent activities, in relation to accepted cultural or religious prohibitions (sourced through the </w:t>
            </w:r>
            <w:r>
              <w:rPr>
                <w:sz w:val="20"/>
                <w:szCs w:val="20"/>
              </w:rPr>
              <w:t>M</w:t>
            </w:r>
            <w:r w:rsidRPr="00EF28AE">
              <w:rPr>
                <w:sz w:val="20"/>
                <w:szCs w:val="20"/>
              </w:rPr>
              <w:t xml:space="preserve">ulticultural </w:t>
            </w:r>
            <w:r>
              <w:rPr>
                <w:sz w:val="20"/>
                <w:szCs w:val="20"/>
              </w:rPr>
              <w:t>C</w:t>
            </w:r>
            <w:r w:rsidRPr="00EF28AE">
              <w:rPr>
                <w:sz w:val="20"/>
                <w:szCs w:val="20"/>
              </w:rPr>
              <w:t>ommission)</w:t>
            </w:r>
          </w:p>
        </w:tc>
      </w:tr>
      <w:tr w:rsidR="00A70509" w:rsidRPr="00EF28AE" w14:paraId="0E91ACC5" w14:textId="77777777" w:rsidTr="00B245E7">
        <w:tc>
          <w:tcPr>
            <w:tcW w:w="3069" w:type="dxa"/>
          </w:tcPr>
          <w:p w14:paraId="566B340A" w14:textId="77777777" w:rsidR="00A70509" w:rsidRPr="00EF28AE" w:rsidRDefault="00A70509" w:rsidP="00B245E7">
            <w:pPr>
              <w:spacing w:before="20" w:after="40"/>
              <w:rPr>
                <w:sz w:val="20"/>
                <w:szCs w:val="20"/>
              </w:rPr>
            </w:pPr>
            <w:r w:rsidRPr="00EF28AE">
              <w:rPr>
                <w:sz w:val="20"/>
                <w:szCs w:val="20"/>
              </w:rPr>
              <w:t>Proof of current safety checks for gas and electricity</w:t>
            </w:r>
          </w:p>
        </w:tc>
        <w:tc>
          <w:tcPr>
            <w:tcW w:w="3070" w:type="dxa"/>
          </w:tcPr>
          <w:p w14:paraId="69B859A5" w14:textId="77777777" w:rsidR="00A70509" w:rsidRPr="00EF28AE" w:rsidRDefault="00A70509" w:rsidP="00B245E7">
            <w:pPr>
              <w:spacing w:before="20" w:after="40"/>
              <w:rPr>
                <w:sz w:val="20"/>
                <w:szCs w:val="20"/>
              </w:rPr>
            </w:pPr>
            <w:r w:rsidRPr="00EF28AE">
              <w:rPr>
                <w:sz w:val="20"/>
                <w:szCs w:val="20"/>
              </w:rPr>
              <w:t>Recent history of mould repairs within 5 years</w:t>
            </w:r>
          </w:p>
        </w:tc>
        <w:tc>
          <w:tcPr>
            <w:tcW w:w="3070" w:type="dxa"/>
          </w:tcPr>
          <w:p w14:paraId="6053EC00" w14:textId="77777777" w:rsidR="00A70509" w:rsidRPr="00EF28AE" w:rsidRDefault="00A70509" w:rsidP="00B245E7">
            <w:pPr>
              <w:spacing w:before="20" w:after="40"/>
              <w:rPr>
                <w:sz w:val="20"/>
                <w:szCs w:val="20"/>
              </w:rPr>
            </w:pPr>
            <w:r w:rsidRPr="00EF28AE">
              <w:rPr>
                <w:sz w:val="20"/>
                <w:szCs w:val="20"/>
              </w:rPr>
              <w:t>Previous illegal use of the dwelling within 5 years</w:t>
            </w:r>
          </w:p>
        </w:tc>
      </w:tr>
      <w:tr w:rsidR="00A70509" w:rsidRPr="00EF28AE" w14:paraId="531A9323" w14:textId="77777777" w:rsidTr="00B245E7">
        <w:tc>
          <w:tcPr>
            <w:tcW w:w="3069" w:type="dxa"/>
          </w:tcPr>
          <w:p w14:paraId="059DC335" w14:textId="77777777" w:rsidR="00A70509" w:rsidRPr="00EF28AE" w:rsidRDefault="00A70509" w:rsidP="00B245E7">
            <w:pPr>
              <w:spacing w:before="20" w:after="40"/>
              <w:rPr>
                <w:sz w:val="20"/>
                <w:szCs w:val="20"/>
              </w:rPr>
            </w:pPr>
            <w:r w:rsidRPr="00EF28AE">
              <w:rPr>
                <w:sz w:val="20"/>
                <w:szCs w:val="20"/>
              </w:rPr>
              <w:t>If the property is zoned in an area subject to water inundation or high</w:t>
            </w:r>
            <w:r>
              <w:rPr>
                <w:sz w:val="20"/>
                <w:szCs w:val="20"/>
              </w:rPr>
              <w:t>-</w:t>
            </w:r>
            <w:r w:rsidRPr="00EF28AE">
              <w:rPr>
                <w:sz w:val="20"/>
                <w:szCs w:val="20"/>
              </w:rPr>
              <w:t>risk flooding</w:t>
            </w:r>
          </w:p>
        </w:tc>
        <w:tc>
          <w:tcPr>
            <w:tcW w:w="3070" w:type="dxa"/>
          </w:tcPr>
          <w:p w14:paraId="1056803B" w14:textId="77777777" w:rsidR="00A70509" w:rsidRPr="00EF28AE" w:rsidRDefault="00A70509" w:rsidP="00B245E7">
            <w:pPr>
              <w:spacing w:before="20" w:after="40"/>
              <w:rPr>
                <w:sz w:val="20"/>
                <w:szCs w:val="20"/>
              </w:rPr>
            </w:pPr>
            <w:r w:rsidRPr="00EF28AE">
              <w:rPr>
                <w:sz w:val="20"/>
                <w:szCs w:val="20"/>
              </w:rPr>
              <w:t>Information on the security provider employed at the dwelling</w:t>
            </w:r>
          </w:p>
        </w:tc>
        <w:tc>
          <w:tcPr>
            <w:tcW w:w="3070" w:type="dxa"/>
          </w:tcPr>
          <w:p w14:paraId="6181FED8" w14:textId="77777777" w:rsidR="00A70509" w:rsidRPr="00EF28AE" w:rsidRDefault="00A70509" w:rsidP="00B245E7">
            <w:pPr>
              <w:spacing w:before="20" w:after="40"/>
              <w:rPr>
                <w:sz w:val="20"/>
                <w:szCs w:val="20"/>
              </w:rPr>
            </w:pPr>
            <w:r w:rsidRPr="00EF28AE">
              <w:rPr>
                <w:sz w:val="20"/>
                <w:szCs w:val="20"/>
              </w:rPr>
              <w:t xml:space="preserve">If the property is zoned in such a way that it is not allowed to be used </w:t>
            </w:r>
            <w:r>
              <w:rPr>
                <w:sz w:val="20"/>
                <w:szCs w:val="20"/>
              </w:rPr>
              <w:t>for</w:t>
            </w:r>
            <w:r w:rsidRPr="00EF28AE">
              <w:rPr>
                <w:sz w:val="20"/>
                <w:szCs w:val="20"/>
              </w:rPr>
              <w:t xml:space="preserve"> residential purposes</w:t>
            </w:r>
          </w:p>
        </w:tc>
      </w:tr>
      <w:tr w:rsidR="00A70509" w:rsidRPr="00EF28AE" w14:paraId="2DD116C7" w14:textId="77777777" w:rsidTr="00B245E7">
        <w:tc>
          <w:tcPr>
            <w:tcW w:w="3069" w:type="dxa"/>
          </w:tcPr>
          <w:p w14:paraId="3D8B8A6B" w14:textId="77777777" w:rsidR="00A70509" w:rsidRPr="00EF28AE" w:rsidRDefault="00A70509" w:rsidP="00B245E7">
            <w:pPr>
              <w:spacing w:before="20" w:after="40"/>
              <w:rPr>
                <w:sz w:val="20"/>
                <w:szCs w:val="20"/>
              </w:rPr>
            </w:pPr>
            <w:r w:rsidRPr="00EF28AE">
              <w:rPr>
                <w:sz w:val="20"/>
                <w:szCs w:val="20"/>
              </w:rPr>
              <w:t>Building occupation certification</w:t>
            </w:r>
          </w:p>
        </w:tc>
        <w:tc>
          <w:tcPr>
            <w:tcW w:w="3070" w:type="dxa"/>
          </w:tcPr>
          <w:p w14:paraId="2D4A0982" w14:textId="77777777" w:rsidR="00A70509" w:rsidRPr="00EF28AE" w:rsidRDefault="00A70509" w:rsidP="00B245E7">
            <w:pPr>
              <w:spacing w:before="20" w:after="40"/>
              <w:rPr>
                <w:sz w:val="20"/>
                <w:szCs w:val="20"/>
              </w:rPr>
            </w:pPr>
            <w:r w:rsidRPr="00EF28AE">
              <w:rPr>
                <w:sz w:val="20"/>
                <w:szCs w:val="20"/>
              </w:rPr>
              <w:t xml:space="preserve">Listing under the </w:t>
            </w:r>
            <w:r w:rsidRPr="00565D5B">
              <w:rPr>
                <w:i/>
                <w:sz w:val="20"/>
                <w:szCs w:val="20"/>
              </w:rPr>
              <w:t>Heritage Act 2017</w:t>
            </w:r>
          </w:p>
        </w:tc>
        <w:tc>
          <w:tcPr>
            <w:tcW w:w="3070" w:type="dxa"/>
          </w:tcPr>
          <w:p w14:paraId="0C5B8384" w14:textId="77777777" w:rsidR="00A70509" w:rsidRPr="00EF28AE" w:rsidRDefault="00A70509" w:rsidP="00B245E7">
            <w:pPr>
              <w:spacing w:before="20" w:after="40"/>
              <w:rPr>
                <w:sz w:val="20"/>
                <w:szCs w:val="20"/>
              </w:rPr>
            </w:pPr>
            <w:r w:rsidRPr="00EF28AE">
              <w:rPr>
                <w:sz w:val="20"/>
                <w:szCs w:val="20"/>
              </w:rPr>
              <w:t xml:space="preserve">Mortgagee dispute in progress </w:t>
            </w:r>
          </w:p>
        </w:tc>
      </w:tr>
      <w:tr w:rsidR="00A70509" w:rsidRPr="00534291" w14:paraId="7B9F67E7" w14:textId="77777777" w:rsidTr="00B245E7">
        <w:tc>
          <w:tcPr>
            <w:tcW w:w="3069" w:type="dxa"/>
          </w:tcPr>
          <w:p w14:paraId="49639022" w14:textId="501A9425" w:rsidR="00A70509" w:rsidRPr="00EF28AE" w:rsidRDefault="00A70509" w:rsidP="00B245E7">
            <w:pPr>
              <w:spacing w:before="20" w:after="40"/>
              <w:rPr>
                <w:sz w:val="20"/>
                <w:szCs w:val="20"/>
              </w:rPr>
            </w:pPr>
            <w:r w:rsidRPr="00EF28AE">
              <w:rPr>
                <w:sz w:val="20"/>
                <w:szCs w:val="20"/>
              </w:rPr>
              <w:t xml:space="preserve">Any </w:t>
            </w:r>
            <w:r w:rsidRPr="00534291">
              <w:rPr>
                <w:sz w:val="20"/>
                <w:szCs w:val="20"/>
              </w:rPr>
              <w:t>current disputes in relation to the home (</w:t>
            </w:r>
            <w:r w:rsidR="00414E1D">
              <w:rPr>
                <w:sz w:val="20"/>
                <w:szCs w:val="20"/>
              </w:rPr>
              <w:t xml:space="preserve">e.g., </w:t>
            </w:r>
            <w:r w:rsidRPr="00534291">
              <w:rPr>
                <w:sz w:val="20"/>
                <w:szCs w:val="20"/>
              </w:rPr>
              <w:t>council disputes)</w:t>
            </w:r>
          </w:p>
        </w:tc>
        <w:tc>
          <w:tcPr>
            <w:tcW w:w="3070" w:type="dxa"/>
          </w:tcPr>
          <w:p w14:paraId="0B9D38E7" w14:textId="77777777" w:rsidR="00A70509" w:rsidRPr="00EF28AE" w:rsidRDefault="00A70509" w:rsidP="00B245E7">
            <w:pPr>
              <w:spacing w:before="20" w:after="40"/>
              <w:rPr>
                <w:sz w:val="20"/>
                <w:szCs w:val="20"/>
              </w:rPr>
            </w:pPr>
            <w:r w:rsidRPr="00EF28AE">
              <w:rPr>
                <w:sz w:val="20"/>
                <w:szCs w:val="20"/>
              </w:rPr>
              <w:t>VCAT orders in relation to the property</w:t>
            </w:r>
          </w:p>
        </w:tc>
        <w:tc>
          <w:tcPr>
            <w:tcW w:w="3070" w:type="dxa"/>
          </w:tcPr>
          <w:p w14:paraId="299CB383" w14:textId="77777777" w:rsidR="00A70509" w:rsidRPr="00EF28AE" w:rsidRDefault="00A70509" w:rsidP="00B245E7">
            <w:pPr>
              <w:spacing w:before="20" w:after="40"/>
              <w:rPr>
                <w:sz w:val="20"/>
                <w:szCs w:val="20"/>
              </w:rPr>
            </w:pPr>
            <w:r w:rsidRPr="00EF28AE">
              <w:rPr>
                <w:sz w:val="20"/>
                <w:szCs w:val="20"/>
              </w:rPr>
              <w:t>List of rooming house managers who may work at the property</w:t>
            </w:r>
          </w:p>
        </w:tc>
      </w:tr>
      <w:tr w:rsidR="00A70509" w:rsidRPr="00EF28AE" w14:paraId="655E3BE0" w14:textId="77777777" w:rsidTr="00B245E7">
        <w:tc>
          <w:tcPr>
            <w:tcW w:w="3069" w:type="dxa"/>
          </w:tcPr>
          <w:p w14:paraId="2D61F56A" w14:textId="77777777" w:rsidR="00A70509" w:rsidRPr="00EF28AE" w:rsidRDefault="00A70509" w:rsidP="00B245E7">
            <w:pPr>
              <w:spacing w:before="20" w:after="40"/>
              <w:rPr>
                <w:sz w:val="20"/>
                <w:szCs w:val="20"/>
              </w:rPr>
            </w:pPr>
            <w:r w:rsidRPr="00EF28AE">
              <w:rPr>
                <w:sz w:val="20"/>
                <w:szCs w:val="20"/>
              </w:rPr>
              <w:t>Any existing applications for development or renovation of neighbouring properties</w:t>
            </w:r>
          </w:p>
        </w:tc>
        <w:tc>
          <w:tcPr>
            <w:tcW w:w="3070" w:type="dxa"/>
          </w:tcPr>
          <w:p w14:paraId="2210BDF3" w14:textId="77777777" w:rsidR="00A70509" w:rsidRPr="00EF28AE" w:rsidRDefault="00A70509" w:rsidP="00B245E7">
            <w:pPr>
              <w:spacing w:before="20" w:after="40"/>
              <w:rPr>
                <w:sz w:val="20"/>
                <w:szCs w:val="20"/>
              </w:rPr>
            </w:pPr>
            <w:r w:rsidRPr="00EF28AE">
              <w:rPr>
                <w:sz w:val="20"/>
                <w:szCs w:val="20"/>
              </w:rPr>
              <w:t>The presence and type of energy efficiency rating of certain appliances</w:t>
            </w:r>
          </w:p>
        </w:tc>
        <w:tc>
          <w:tcPr>
            <w:tcW w:w="3070" w:type="dxa"/>
          </w:tcPr>
          <w:p w14:paraId="7753CFF7" w14:textId="77777777" w:rsidR="00A70509" w:rsidRPr="00EF28AE" w:rsidRDefault="00A70509" w:rsidP="00B245E7">
            <w:pPr>
              <w:spacing w:before="20" w:after="40"/>
              <w:rPr>
                <w:sz w:val="20"/>
                <w:szCs w:val="20"/>
              </w:rPr>
            </w:pPr>
            <w:r w:rsidRPr="00EF28AE">
              <w:rPr>
                <w:sz w:val="20"/>
                <w:szCs w:val="20"/>
              </w:rPr>
              <w:t xml:space="preserve">Rooming house – if the operator is a fit and proper person to be </w:t>
            </w:r>
            <w:r>
              <w:rPr>
                <w:sz w:val="20"/>
                <w:szCs w:val="20"/>
              </w:rPr>
              <w:t xml:space="preserve">a </w:t>
            </w:r>
            <w:r w:rsidRPr="00EF28AE">
              <w:rPr>
                <w:sz w:val="20"/>
                <w:szCs w:val="20"/>
              </w:rPr>
              <w:t>registered</w:t>
            </w:r>
            <w:r>
              <w:rPr>
                <w:sz w:val="20"/>
                <w:szCs w:val="20"/>
              </w:rPr>
              <w:t xml:space="preserve"> rooming house operator</w:t>
            </w:r>
          </w:p>
        </w:tc>
      </w:tr>
      <w:tr w:rsidR="00A70509" w:rsidRPr="00EF28AE" w14:paraId="407D2760" w14:textId="77777777" w:rsidTr="00B245E7">
        <w:tc>
          <w:tcPr>
            <w:tcW w:w="3069" w:type="dxa"/>
          </w:tcPr>
          <w:p w14:paraId="6B2BF808" w14:textId="77777777" w:rsidR="00A70509" w:rsidRPr="00EF28AE" w:rsidRDefault="00A70509" w:rsidP="00B245E7">
            <w:pPr>
              <w:spacing w:before="20" w:after="40"/>
              <w:rPr>
                <w:sz w:val="20"/>
                <w:szCs w:val="20"/>
              </w:rPr>
            </w:pPr>
            <w:r w:rsidRPr="00EF28AE">
              <w:rPr>
                <w:sz w:val="20"/>
                <w:szCs w:val="20"/>
              </w:rPr>
              <w:t>Landlord insurer details</w:t>
            </w:r>
          </w:p>
        </w:tc>
        <w:tc>
          <w:tcPr>
            <w:tcW w:w="3070" w:type="dxa"/>
          </w:tcPr>
          <w:p w14:paraId="10D74E2F" w14:textId="77777777" w:rsidR="00A70509" w:rsidRPr="00EF28AE" w:rsidRDefault="00A70509" w:rsidP="00B245E7">
            <w:pPr>
              <w:spacing w:before="20" w:after="40"/>
              <w:rPr>
                <w:sz w:val="20"/>
                <w:szCs w:val="20"/>
              </w:rPr>
            </w:pPr>
            <w:r w:rsidRPr="00EF28AE">
              <w:rPr>
                <w:sz w:val="20"/>
                <w:szCs w:val="20"/>
              </w:rPr>
              <w:t>NBN status of the property</w:t>
            </w:r>
          </w:p>
        </w:tc>
        <w:tc>
          <w:tcPr>
            <w:tcW w:w="3070" w:type="dxa"/>
          </w:tcPr>
          <w:p w14:paraId="2EDF1D8B" w14:textId="77777777" w:rsidR="00A70509" w:rsidRPr="00EF28AE" w:rsidRDefault="00A70509" w:rsidP="00B245E7">
            <w:pPr>
              <w:spacing w:before="20" w:after="40"/>
              <w:rPr>
                <w:sz w:val="20"/>
                <w:szCs w:val="20"/>
              </w:rPr>
            </w:pPr>
            <w:r w:rsidRPr="00EF28AE">
              <w:rPr>
                <w:sz w:val="20"/>
                <w:szCs w:val="20"/>
              </w:rPr>
              <w:t>Energy efficiency of property</w:t>
            </w:r>
          </w:p>
        </w:tc>
      </w:tr>
    </w:tbl>
    <w:p w14:paraId="1C5C6B77" w14:textId="77777777" w:rsidR="00A70509" w:rsidRPr="000B58DC" w:rsidRDefault="00A70509" w:rsidP="00A70509">
      <w:pPr>
        <w:ind w:left="360" w:hanging="360"/>
        <w:rPr>
          <w:sz w:val="13"/>
        </w:rPr>
      </w:pPr>
    </w:p>
    <w:p w14:paraId="716A0198" w14:textId="4D52F0E4" w:rsidR="00396579" w:rsidRDefault="00396579" w:rsidP="00396579">
      <w:r>
        <w:t xml:space="preserve">However, a smaller list of mandatory disclosures has been proposed in the Regulations because of the cumulative burden that managing a larger list of required disclosures would impose on rental providers, particularly institutional rental providers. </w:t>
      </w:r>
    </w:p>
    <w:p w14:paraId="209362B0" w14:textId="6D2421BD" w:rsidR="00A70509" w:rsidRDefault="00396579" w:rsidP="00A70509">
      <w:r>
        <w:t xml:space="preserve">Reasons for not including particular examples in the list of </w:t>
      </w:r>
      <w:r w:rsidR="00A70509" w:rsidRPr="0093357A">
        <w:t xml:space="preserve">prescribed information </w:t>
      </w:r>
      <w:r w:rsidR="00A70509">
        <w:t xml:space="preserve">that must be disclosed before entering a rental agreement </w:t>
      </w:r>
      <w:r>
        <w:t>include</w:t>
      </w:r>
      <w:r w:rsidR="00A70509">
        <w:t>:</w:t>
      </w:r>
    </w:p>
    <w:p w14:paraId="513DC517" w14:textId="12B32749" w:rsidR="00A70509" w:rsidRDefault="00A70509" w:rsidP="0015112B">
      <w:pPr>
        <w:pStyle w:val="ListParagraph"/>
        <w:numPr>
          <w:ilvl w:val="0"/>
          <w:numId w:val="34"/>
        </w:numPr>
      </w:pPr>
      <w:bookmarkStart w:id="68" w:name="_Hlk18570938"/>
      <w:r>
        <w:t xml:space="preserve">some are subject to other parts of the proposed Regulations </w:t>
      </w:r>
      <w:r w:rsidR="00B3116A">
        <w:t>–</w:t>
      </w:r>
      <w:r>
        <w:t xml:space="preserve"> </w:t>
      </w:r>
      <w:bookmarkStart w:id="69" w:name="_Hlk22906099"/>
      <w:r w:rsidR="00D43B5B">
        <w:t xml:space="preserve">the will be </w:t>
      </w:r>
      <w:bookmarkEnd w:id="69"/>
      <w:r>
        <w:t>obligation</w:t>
      </w:r>
      <w:r w:rsidR="00D43B5B">
        <w:t>s</w:t>
      </w:r>
      <w:r>
        <w:t xml:space="preserve"> on rental providers to undertake safety-related </w:t>
      </w:r>
      <w:r w:rsidR="00B3116A">
        <w:t xml:space="preserve">activities </w:t>
      </w:r>
      <w:r>
        <w:t>and comply with rental minimum standards including a heating energy efficiency standard</w:t>
      </w:r>
      <w:r w:rsidR="00B3116A">
        <w:t xml:space="preserve"> (for example,</w:t>
      </w:r>
      <w:r w:rsidR="00FC7AEB">
        <w:t xml:space="preserve"> mould is included in the proposed minimum standards</w:t>
      </w:r>
      <w:r w:rsidR="00B3116A">
        <w:t xml:space="preserve"> and </w:t>
      </w:r>
      <w:r w:rsidR="00FC7AEB">
        <w:t>insulation will be considered in future work on minimum energy efficiency standards</w:t>
      </w:r>
      <w:r>
        <w:t>)</w:t>
      </w:r>
      <w:r w:rsidR="003B398A">
        <w:t>;</w:t>
      </w:r>
    </w:p>
    <w:p w14:paraId="49BEE450" w14:textId="10DDDB22" w:rsidR="00A70509" w:rsidRPr="00EE29B1" w:rsidRDefault="00A70509" w:rsidP="0015112B">
      <w:pPr>
        <w:pStyle w:val="ListParagraph"/>
        <w:numPr>
          <w:ilvl w:val="0"/>
          <w:numId w:val="34"/>
        </w:numPr>
        <w:rPr>
          <w:lang w:val="en-GB"/>
        </w:rPr>
      </w:pPr>
      <w:r>
        <w:t>some are easily discoverable by the renter (e.g., the NBN status</w:t>
      </w:r>
      <w:r w:rsidRPr="00F558A6">
        <w:t xml:space="preserve"> </w:t>
      </w:r>
      <w:r>
        <w:t>of the rented premises)</w:t>
      </w:r>
      <w:r w:rsidR="00C2192A">
        <w:t>—in many instances</w:t>
      </w:r>
      <w:r w:rsidR="00C2192A" w:rsidRPr="00C2192A">
        <w:rPr>
          <w:sz w:val="16"/>
          <w:szCs w:val="16"/>
        </w:rPr>
        <w:t xml:space="preserve"> </w:t>
      </w:r>
      <w:r w:rsidR="00C2192A" w:rsidRPr="00C2192A">
        <w:rPr>
          <w:lang w:val="en-GB"/>
        </w:rPr>
        <w:t>prospective renters would have the ability to ask for any of this information and if they do</w:t>
      </w:r>
      <w:r w:rsidR="00FC7AEB">
        <w:rPr>
          <w:lang w:val="en-GB"/>
        </w:rPr>
        <w:t xml:space="preserve"> </w:t>
      </w:r>
      <w:r w:rsidR="00C2192A" w:rsidRPr="00C2192A">
        <w:rPr>
          <w:lang w:val="en-GB"/>
        </w:rPr>
        <w:t>n</w:t>
      </w:r>
      <w:r w:rsidR="00FC7AEB">
        <w:rPr>
          <w:lang w:val="en-GB"/>
        </w:rPr>
        <w:t>o</w:t>
      </w:r>
      <w:r w:rsidR="00C2192A" w:rsidRPr="00C2192A">
        <w:rPr>
          <w:lang w:val="en-GB"/>
        </w:rPr>
        <w:t xml:space="preserve">t get the </w:t>
      </w:r>
      <w:r w:rsidR="00FC7AEB">
        <w:rPr>
          <w:lang w:val="en-GB"/>
        </w:rPr>
        <w:t xml:space="preserve">satisfactory information, they </w:t>
      </w:r>
      <w:r w:rsidR="00B3116A">
        <w:rPr>
          <w:lang w:val="en-GB"/>
        </w:rPr>
        <w:t xml:space="preserve">have the option of </w:t>
      </w:r>
      <w:r w:rsidR="00C2192A" w:rsidRPr="00C2192A">
        <w:rPr>
          <w:lang w:val="en-GB"/>
        </w:rPr>
        <w:t>rent</w:t>
      </w:r>
      <w:r w:rsidR="00B3116A">
        <w:rPr>
          <w:lang w:val="en-GB"/>
        </w:rPr>
        <w:t>ing</w:t>
      </w:r>
      <w:r w:rsidR="00C2192A" w:rsidRPr="00C2192A">
        <w:rPr>
          <w:lang w:val="en-GB"/>
        </w:rPr>
        <w:t xml:space="preserve"> some</w:t>
      </w:r>
      <w:r w:rsidR="00B3116A">
        <w:rPr>
          <w:lang w:val="en-GB"/>
        </w:rPr>
        <w:t xml:space="preserve">where </w:t>
      </w:r>
      <w:r w:rsidR="00C2192A" w:rsidRPr="00C2192A">
        <w:rPr>
          <w:lang w:val="en-GB"/>
        </w:rPr>
        <w:t>else</w:t>
      </w:r>
      <w:r w:rsidR="003B398A">
        <w:rPr>
          <w:lang w:val="en-GB"/>
        </w:rPr>
        <w:t>;</w:t>
      </w:r>
    </w:p>
    <w:p w14:paraId="3B49AC8D" w14:textId="21AC40E5" w:rsidR="00A70509" w:rsidRDefault="00A70509" w:rsidP="0015112B">
      <w:pPr>
        <w:pStyle w:val="ListParagraph"/>
        <w:numPr>
          <w:ilvl w:val="0"/>
          <w:numId w:val="34"/>
        </w:numPr>
      </w:pPr>
      <w:r>
        <w:t>some are already managed by other means (e.g., registration of rooming house operators)</w:t>
      </w:r>
      <w:r w:rsidR="003B398A">
        <w:t>; and</w:t>
      </w:r>
    </w:p>
    <w:p w14:paraId="146D6EBF" w14:textId="77777777" w:rsidR="00A70509" w:rsidRPr="00277ACF" w:rsidRDefault="00A70509" w:rsidP="0015112B">
      <w:pPr>
        <w:pStyle w:val="ListParagraph"/>
        <w:numPr>
          <w:ilvl w:val="0"/>
          <w:numId w:val="34"/>
        </w:numPr>
      </w:pPr>
      <w:r>
        <w:t>other suggestions may require the rental provider to undertake significant investigations and effort to provide the information, and/or it is unclear how the information would be directly relevant to the renter.</w:t>
      </w:r>
    </w:p>
    <w:bookmarkEnd w:id="68"/>
    <w:p w14:paraId="453E60D7" w14:textId="44E0B974" w:rsidR="00A70509" w:rsidRDefault="00A70509" w:rsidP="00A70509">
      <w:pPr>
        <w:rPr>
          <w:lang w:val="en-AU"/>
        </w:rPr>
      </w:pPr>
      <w:r>
        <w:t>The Department also recognises that while individual disclosure requirements may be a small impost, a large list of required disclosures may add up to become a more material burden. For this reason, the Department has preferred to keep the list of required discloses to what it understands are most important to renters. Future work in this area may consider expanding the list of disclosures where there is clear evidence of sufficiently widespread benefit.</w:t>
      </w:r>
    </w:p>
    <w:p w14:paraId="402FF55A" w14:textId="71AC7C7A" w:rsidR="008703A1" w:rsidRDefault="00A70509" w:rsidP="00A70509">
      <w:pPr>
        <w:pStyle w:val="Heading3"/>
      </w:pPr>
      <w:r>
        <w:lastRenderedPageBreak/>
        <w:t>Costs and benefits of proposed Regulations</w:t>
      </w:r>
    </w:p>
    <w:p w14:paraId="241D018B" w14:textId="5DC7FA9C" w:rsidR="00A7618B" w:rsidRDefault="00A7618B" w:rsidP="00A7618B">
      <w:pPr>
        <w:pStyle w:val="Heading4"/>
      </w:pPr>
      <w:r>
        <w:t>Information on embedded networks</w:t>
      </w:r>
    </w:p>
    <w:p w14:paraId="1097FDBE" w14:textId="030FBC7B" w:rsidR="00A7618B" w:rsidRPr="00F954D4" w:rsidRDefault="00A7618B" w:rsidP="00A7618B">
      <w:pPr>
        <w:rPr>
          <w:szCs w:val="22"/>
          <w:lang w:val="en-AU"/>
        </w:rPr>
      </w:pPr>
      <w:r w:rsidRPr="00F954D4">
        <w:rPr>
          <w:szCs w:val="22"/>
          <w:lang w:val="en-AU"/>
        </w:rPr>
        <w:t>The proposed information is considered the minimum required for the renter to engage with the electricity supplier. Stakeholders agreed with the proposed information, and no alternatives were identified. This part of proposed mandatory disclosures is considered to be a very minor compliance burden, as the information would be known or readily available to the rental provider and would impose no material burden to include this information with other information provided to renters. It is expected that this requirement will save renters time in finding the information themselves.</w:t>
      </w:r>
    </w:p>
    <w:p w14:paraId="31EE1341" w14:textId="18AA0392" w:rsidR="00A7618B" w:rsidRPr="00F954D4" w:rsidRDefault="00A7618B" w:rsidP="00A7618B">
      <w:pPr>
        <w:rPr>
          <w:szCs w:val="22"/>
          <w:lang w:val="en-AU"/>
        </w:rPr>
      </w:pPr>
      <w:r w:rsidRPr="00F954D4">
        <w:rPr>
          <w:szCs w:val="22"/>
          <w:lang w:val="en-AU"/>
        </w:rPr>
        <w:t>The Australian Energy Market Commission (AEMC) understands that in Victoria there are approximately 117,000 residential customers (premises) connected to registered embedded networks.</w:t>
      </w:r>
      <w:r w:rsidRPr="00F954D4">
        <w:rPr>
          <w:rStyle w:val="FootnoteReference"/>
          <w:szCs w:val="22"/>
          <w:lang w:val="en-AU"/>
        </w:rPr>
        <w:footnoteReference w:id="125"/>
      </w:r>
      <w:r w:rsidRPr="00F954D4">
        <w:rPr>
          <w:szCs w:val="22"/>
          <w:lang w:val="en-AU"/>
        </w:rPr>
        <w:t xml:space="preserve"> With around 28.7 per cent of residential premises being rented</w:t>
      </w:r>
      <w:r w:rsidRPr="00F954D4">
        <w:rPr>
          <w:rStyle w:val="FootnoteReference"/>
          <w:szCs w:val="22"/>
          <w:lang w:val="en-AU"/>
        </w:rPr>
        <w:footnoteReference w:id="126"/>
      </w:r>
      <w:r w:rsidRPr="00F954D4">
        <w:rPr>
          <w:szCs w:val="22"/>
          <w:lang w:val="en-AU"/>
        </w:rPr>
        <w:t xml:space="preserve"> and an average turnover of around 3</w:t>
      </w:r>
      <w:r w:rsidR="0088271F">
        <w:rPr>
          <w:szCs w:val="22"/>
          <w:lang w:val="en-AU"/>
        </w:rPr>
        <w:t>0</w:t>
      </w:r>
      <w:r w:rsidRPr="00F954D4">
        <w:rPr>
          <w:szCs w:val="22"/>
          <w:lang w:val="en-AU"/>
        </w:rPr>
        <w:t xml:space="preserve"> per cent per year</w:t>
      </w:r>
      <w:r w:rsidRPr="00F954D4">
        <w:rPr>
          <w:rStyle w:val="FootnoteReference"/>
          <w:szCs w:val="22"/>
          <w:lang w:val="en-AU"/>
        </w:rPr>
        <w:footnoteReference w:id="127"/>
      </w:r>
      <w:r w:rsidRPr="00F954D4">
        <w:rPr>
          <w:szCs w:val="22"/>
          <w:lang w:val="en-AU"/>
        </w:rPr>
        <w:t xml:space="preserve"> this suggests there would be around 10,</w:t>
      </w:r>
      <w:r w:rsidR="0088271F">
        <w:rPr>
          <w:szCs w:val="22"/>
          <w:lang w:val="en-AU"/>
        </w:rPr>
        <w:t>073</w:t>
      </w:r>
      <w:r w:rsidRPr="00F954D4">
        <w:rPr>
          <w:szCs w:val="22"/>
          <w:lang w:val="en-AU"/>
        </w:rPr>
        <w:t xml:space="preserve"> rental agreements each year</w:t>
      </w:r>
      <w:r w:rsidRPr="00F954D4">
        <w:rPr>
          <w:rStyle w:val="FootnoteReference"/>
          <w:szCs w:val="22"/>
          <w:lang w:val="en-AU"/>
        </w:rPr>
        <w:footnoteReference w:id="128"/>
      </w:r>
      <w:r w:rsidRPr="00F954D4">
        <w:rPr>
          <w:szCs w:val="22"/>
          <w:lang w:val="en-AU"/>
        </w:rPr>
        <w:t xml:space="preserve"> where the prescribed information about the embedded network provider would need to be given to the new renter.</w:t>
      </w:r>
    </w:p>
    <w:p w14:paraId="1565650E" w14:textId="1D477DE4" w:rsidR="00A7618B" w:rsidRDefault="000D6315" w:rsidP="00A7618B">
      <w:pPr>
        <w:pStyle w:val="CAVBody"/>
        <w:spacing w:after="60" w:line="240" w:lineRule="auto"/>
        <w:ind w:right="2"/>
      </w:pPr>
      <w:r>
        <w:rPr>
          <w:sz w:val="22"/>
          <w:szCs w:val="22"/>
        </w:rPr>
        <w:t>The Department</w:t>
      </w:r>
      <w:r w:rsidR="00A7618B" w:rsidRPr="006F77A0">
        <w:rPr>
          <w:sz w:val="22"/>
          <w:szCs w:val="22"/>
        </w:rPr>
        <w:t xml:space="preserve"> estimate</w:t>
      </w:r>
      <w:r>
        <w:rPr>
          <w:sz w:val="22"/>
          <w:szCs w:val="22"/>
        </w:rPr>
        <w:t>s</w:t>
      </w:r>
      <w:r w:rsidR="00A7618B" w:rsidRPr="006F77A0">
        <w:rPr>
          <w:sz w:val="22"/>
          <w:szCs w:val="22"/>
        </w:rPr>
        <w:t xml:space="preserve"> that </w:t>
      </w:r>
      <w:r w:rsidR="00A7618B">
        <w:rPr>
          <w:sz w:val="22"/>
          <w:szCs w:val="22"/>
        </w:rPr>
        <w:t>providing this information</w:t>
      </w:r>
      <w:r w:rsidR="00A7618B" w:rsidRPr="006F77A0">
        <w:rPr>
          <w:sz w:val="22"/>
          <w:szCs w:val="22"/>
        </w:rPr>
        <w:t xml:space="preserve"> will add around </w:t>
      </w:r>
      <w:r w:rsidR="00A7618B" w:rsidRPr="00571D75">
        <w:rPr>
          <w:sz w:val="22"/>
          <w:szCs w:val="22"/>
        </w:rPr>
        <w:t>1-2 minutes time</w:t>
      </w:r>
      <w:r w:rsidR="00A7618B">
        <w:rPr>
          <w:sz w:val="22"/>
          <w:szCs w:val="22"/>
        </w:rPr>
        <w:t xml:space="preserve"> for a rental provider (incremental to the information that is already expected to be provided to a renter)</w:t>
      </w:r>
      <w:r w:rsidR="00A7618B" w:rsidRPr="006F77A0">
        <w:rPr>
          <w:sz w:val="22"/>
          <w:szCs w:val="22"/>
        </w:rPr>
        <w:t>.</w:t>
      </w:r>
      <w:r w:rsidR="00A7618B">
        <w:rPr>
          <w:sz w:val="22"/>
          <w:szCs w:val="22"/>
        </w:rPr>
        <w:t xml:space="preserve"> </w:t>
      </w:r>
      <w:r w:rsidR="00A7618B" w:rsidRPr="006F77A0">
        <w:rPr>
          <w:sz w:val="22"/>
          <w:szCs w:val="22"/>
        </w:rPr>
        <w:t xml:space="preserve">This is an average cost per </w:t>
      </w:r>
      <w:r w:rsidR="00A7618B">
        <w:rPr>
          <w:sz w:val="22"/>
          <w:szCs w:val="22"/>
        </w:rPr>
        <w:t>rental agreement</w:t>
      </w:r>
      <w:r w:rsidR="00A7618B" w:rsidRPr="006F77A0">
        <w:rPr>
          <w:sz w:val="22"/>
          <w:szCs w:val="22"/>
        </w:rPr>
        <w:t xml:space="preserve"> of around $</w:t>
      </w:r>
      <w:r w:rsidR="00A7618B">
        <w:rPr>
          <w:sz w:val="22"/>
          <w:szCs w:val="22"/>
        </w:rPr>
        <w:t>2</w:t>
      </w:r>
      <w:r w:rsidR="00A7618B" w:rsidRPr="006F77A0">
        <w:rPr>
          <w:sz w:val="22"/>
          <w:szCs w:val="22"/>
        </w:rPr>
        <w:t>.</w:t>
      </w:r>
      <w:r w:rsidR="00A7618B" w:rsidRPr="006F77A0">
        <w:rPr>
          <w:rStyle w:val="FootnoteReference"/>
          <w:sz w:val="22"/>
          <w:szCs w:val="22"/>
        </w:rPr>
        <w:footnoteReference w:id="129"/>
      </w:r>
      <w:r w:rsidR="00A7618B" w:rsidRPr="006F77A0">
        <w:rPr>
          <w:sz w:val="22"/>
          <w:szCs w:val="22"/>
        </w:rPr>
        <w:t xml:space="preserve"> For the </w:t>
      </w:r>
      <w:r w:rsidR="00A7618B">
        <w:rPr>
          <w:sz w:val="22"/>
          <w:szCs w:val="22"/>
        </w:rPr>
        <w:t>10,</w:t>
      </w:r>
      <w:r w:rsidR="0088271F">
        <w:rPr>
          <w:sz w:val="22"/>
          <w:szCs w:val="22"/>
        </w:rPr>
        <w:t>073</w:t>
      </w:r>
      <w:r w:rsidR="00A7618B" w:rsidRPr="006F77A0">
        <w:rPr>
          <w:sz w:val="22"/>
          <w:szCs w:val="22"/>
        </w:rPr>
        <w:t xml:space="preserve"> new rental agreements each year</w:t>
      </w:r>
      <w:r w:rsidR="00A7618B">
        <w:rPr>
          <w:sz w:val="22"/>
          <w:szCs w:val="22"/>
        </w:rPr>
        <w:t xml:space="preserve"> that involve an embedded network</w:t>
      </w:r>
      <w:r w:rsidR="00A7618B" w:rsidRPr="006F77A0">
        <w:rPr>
          <w:sz w:val="22"/>
          <w:szCs w:val="22"/>
        </w:rPr>
        <w:t>, this is a total incremental cost of $</w:t>
      </w:r>
      <w:r w:rsidR="0088271F">
        <w:rPr>
          <w:sz w:val="22"/>
          <w:szCs w:val="22"/>
        </w:rPr>
        <w:t>20,147</w:t>
      </w:r>
      <w:r w:rsidR="00A7618B" w:rsidRPr="006F77A0">
        <w:rPr>
          <w:sz w:val="22"/>
          <w:szCs w:val="22"/>
        </w:rPr>
        <w:t xml:space="preserve"> per annum. </w:t>
      </w:r>
      <w:r w:rsidR="00A7618B">
        <w:rPr>
          <w:sz w:val="22"/>
          <w:szCs w:val="22"/>
        </w:rPr>
        <w:t xml:space="preserve">However, this is expected to be less than the cost to a renter from having to find the relevant information about the embedded network </w:t>
      </w:r>
      <w:r w:rsidR="00F92F41">
        <w:rPr>
          <w:sz w:val="22"/>
          <w:szCs w:val="22"/>
        </w:rPr>
        <w:t>themselves and</w:t>
      </w:r>
      <w:r w:rsidR="00A728F6">
        <w:rPr>
          <w:sz w:val="22"/>
          <w:szCs w:val="22"/>
        </w:rPr>
        <w:t xml:space="preserve"> it</w:t>
      </w:r>
      <w:r w:rsidR="00A7618B">
        <w:rPr>
          <w:sz w:val="22"/>
          <w:szCs w:val="22"/>
        </w:rPr>
        <w:t xml:space="preserve"> is therefore considered that the benefits outweigh the costs.</w:t>
      </w:r>
      <w:r w:rsidR="00224F62">
        <w:rPr>
          <w:sz w:val="22"/>
          <w:szCs w:val="22"/>
        </w:rPr>
        <w:t xml:space="preserve"> Having the information is beneficial to renters as it may be relevant to their rental decision, and will in all cases be required for them to arrange energy supply.</w:t>
      </w:r>
    </w:p>
    <w:p w14:paraId="6DE285A7" w14:textId="62C427CB" w:rsidR="00A7618B" w:rsidRPr="004F6780" w:rsidRDefault="00A7618B" w:rsidP="00A7618B">
      <w:pPr>
        <w:pStyle w:val="Heading4"/>
      </w:pPr>
      <w:r w:rsidRPr="00CA1AA3">
        <w:t>Other mandatory disclosures</w:t>
      </w:r>
    </w:p>
    <w:p w14:paraId="09ADB836" w14:textId="69474E2D" w:rsidR="00DB47DC" w:rsidRDefault="00D9549D" w:rsidP="00A7618B">
      <w:r>
        <w:t xml:space="preserve">An efficient market requires both parties to have relevant information in order to reach a fair bargain. The </w:t>
      </w:r>
      <w:r w:rsidR="004414D8">
        <w:t xml:space="preserve">other </w:t>
      </w:r>
      <w:r>
        <w:t xml:space="preserve">mandatory disclosures included in the proposed Regulations are considered the minimum information that potential renters should know when considering whether to enter a rental agreement. Requiring the rental provider to disclose this information at the time of entering the rental agreement is considered to be the most efficient way for the renter to gain this information. </w:t>
      </w:r>
    </w:p>
    <w:p w14:paraId="37422FF5" w14:textId="51687072" w:rsidR="00EA58BB" w:rsidRDefault="00A7618B" w:rsidP="00A7618B">
      <w:r>
        <w:t>The nature of the information means it only applies to properties where these circumstances exist, and</w:t>
      </w:r>
      <w:r w:rsidR="00502050">
        <w:t>/or</w:t>
      </w:r>
      <w:r>
        <w:t xml:space="preserve"> only where the rental provider is aware of them. For each individual premises, there is not expected to be a material compliance cost of the disclosure requirements—the information would be already known to the rental provider (information about the property that is not known to the rental provider in relation to </w:t>
      </w:r>
      <w:r w:rsidRPr="005748DF">
        <w:t xml:space="preserve">asbestos, combustible cladding, drug </w:t>
      </w:r>
      <w:r w:rsidR="00CC468C">
        <w:t>use</w:t>
      </w:r>
      <w:r w:rsidR="001E3A95">
        <w:t>/trafficking/</w:t>
      </w:r>
      <w:r w:rsidR="00CC468C">
        <w:t xml:space="preserve">storage </w:t>
      </w:r>
      <w:r w:rsidRPr="005748DF">
        <w:t xml:space="preserve">or the location of a homicide </w:t>
      </w:r>
      <w:r>
        <w:t xml:space="preserve">are not required to be disclosed). The information required to be provided is only the known existence of certain circumstances—the rental provider would not be required to make other investigations or produce new documents. </w:t>
      </w:r>
    </w:p>
    <w:p w14:paraId="3F855800" w14:textId="428E7D46" w:rsidR="00EA58BB" w:rsidRDefault="00EA58BB" w:rsidP="00EA58BB">
      <w:r>
        <w:t xml:space="preserve">It is not known how many rental providers and rooming house operators would need to provide additional information because of the pre-contractual disclosure requirements in the proposed </w:t>
      </w:r>
      <w:r>
        <w:lastRenderedPageBreak/>
        <w:t xml:space="preserve">Regulations. </w:t>
      </w:r>
      <w:r w:rsidR="005E3EC1">
        <w:t>If the rental provider has breached any of the disclosure requirement</w:t>
      </w:r>
      <w:r w:rsidR="005F071E">
        <w:t>s</w:t>
      </w:r>
      <w:r w:rsidR="005E3EC1">
        <w:t>, the renter may apply to VCAT under the general dispute provision.</w:t>
      </w:r>
      <w:r w:rsidR="005E3EC1">
        <w:rPr>
          <w:rStyle w:val="FootnoteReference"/>
        </w:rPr>
        <w:footnoteReference w:id="130"/>
      </w:r>
    </w:p>
    <w:p w14:paraId="65DCCD9E" w14:textId="56A3E7D4" w:rsidR="00A7618B" w:rsidRDefault="00A7618B" w:rsidP="00A7618B">
      <w:pPr>
        <w:rPr>
          <w:lang w:val="en-US"/>
        </w:rPr>
      </w:pPr>
      <w:r>
        <w:rPr>
          <w:lang w:val="en-AU"/>
        </w:rPr>
        <w:t xml:space="preserve">The only element expected to apply to a significant number of rental agreements is the requirement to give a renter any owners corporation rules applicable to the rented premises. In 2017 </w:t>
      </w:r>
      <w:r w:rsidRPr="00C90F14">
        <w:rPr>
          <w:lang w:val="en-US"/>
        </w:rPr>
        <w:t xml:space="preserve">there </w:t>
      </w:r>
      <w:r>
        <w:rPr>
          <w:lang w:val="en-US"/>
        </w:rPr>
        <w:t>were around</w:t>
      </w:r>
      <w:r w:rsidRPr="00C90F14">
        <w:rPr>
          <w:lang w:val="en-US"/>
        </w:rPr>
        <w:t xml:space="preserve"> 85,800 active owners corporations in Victoria registered in respect of over</w:t>
      </w:r>
      <w:r>
        <w:rPr>
          <w:lang w:val="en-US"/>
        </w:rPr>
        <w:t xml:space="preserve"> </w:t>
      </w:r>
      <w:r w:rsidRPr="00C90F14">
        <w:rPr>
          <w:lang w:val="en-US"/>
        </w:rPr>
        <w:t>772,200 lots</w:t>
      </w:r>
      <w:r>
        <w:rPr>
          <w:lang w:val="en-US"/>
        </w:rPr>
        <w:t>.</w:t>
      </w:r>
      <w:r>
        <w:rPr>
          <w:rStyle w:val="FootnoteReference"/>
          <w:lang w:val="en-US"/>
        </w:rPr>
        <w:footnoteReference w:id="131"/>
      </w:r>
      <w:r>
        <w:rPr>
          <w:lang w:val="en-US"/>
        </w:rPr>
        <w:t xml:space="preserve"> However, the number of lots in an owners corporation can include areas such as parking spots and storage areas—the precise number of lots that are habitable is not known, but for the purposes of analysis it is assumed this could be around 500,000. Of these, around 143,500 would be rented, and around </w:t>
      </w:r>
      <w:r w:rsidR="000B5FE0">
        <w:rPr>
          <w:lang w:val="en-US"/>
        </w:rPr>
        <w:t>43,050</w:t>
      </w:r>
      <w:r>
        <w:rPr>
          <w:lang w:val="en-US"/>
        </w:rPr>
        <w:t xml:space="preserve"> would be subject to a new rental agreement each year.</w:t>
      </w:r>
      <w:r>
        <w:rPr>
          <w:rStyle w:val="FootnoteReference"/>
          <w:lang w:val="en-US"/>
        </w:rPr>
        <w:footnoteReference w:id="132"/>
      </w:r>
      <w:r>
        <w:rPr>
          <w:lang w:val="en-US"/>
        </w:rPr>
        <w:t xml:space="preserve"> </w:t>
      </w:r>
    </w:p>
    <w:p w14:paraId="62C90ABA" w14:textId="6880B3CD" w:rsidR="00A7618B" w:rsidRDefault="00A7618B" w:rsidP="00A7618B">
      <w:r>
        <w:rPr>
          <w:lang w:val="en-AU"/>
        </w:rPr>
        <w:t xml:space="preserve">However, section 136 of the </w:t>
      </w:r>
      <w:r w:rsidRPr="004643E6">
        <w:rPr>
          <w:lang w:val="en-AU"/>
        </w:rPr>
        <w:t>Owners Corporation Act</w:t>
      </w:r>
      <w:r w:rsidR="00DB47DC">
        <w:rPr>
          <w:lang w:val="en-AU"/>
        </w:rPr>
        <w:t xml:space="preserve"> </w:t>
      </w:r>
      <w:r>
        <w:rPr>
          <w:lang w:val="en-AU"/>
        </w:rPr>
        <w:t>already requires an owner of a property that is part of an owners corporation to give an occupier a copy of the rules at the commencement of the occupation. The requirement in the proposed Regulations would only change the timing of this obligation (for the rules to be provided to the renter before they enter the rental agreement). This means that there is no real additional burden on a rental provider to provide this information before entering the rental agreement, but the proposed Regulation will enable the renter to be fully informed about their use of the premises before they enter the rental agreement.</w:t>
      </w:r>
    </w:p>
    <w:p w14:paraId="1F0D9CDB" w14:textId="783958B9" w:rsidR="00502050" w:rsidRDefault="00A7618B" w:rsidP="00A7618B">
      <w:r>
        <w:t>While the proposed disclosure requirements are not expected to impose a material compliance burden on rental providers, there may be an indirect cost by reducing the rent that is able to be charged on properties where certain information is disclosed—in particular disclosure of the premises as a location of homicide</w:t>
      </w:r>
      <w:r w:rsidRPr="005748DF">
        <w:t xml:space="preserve"> or drug </w:t>
      </w:r>
      <w:r w:rsidR="00502050">
        <w:t>use</w:t>
      </w:r>
      <w:r w:rsidR="00CC468C">
        <w:t>/trafficking/storage</w:t>
      </w:r>
      <w:r w:rsidR="00502050">
        <w:t xml:space="preserve"> </w:t>
      </w:r>
      <w:r>
        <w:t xml:space="preserve">would likely deter some people from wanting to live there (reducing demand) or lowering the amount they would be willing to pay. </w:t>
      </w:r>
    </w:p>
    <w:p w14:paraId="55AD63BA" w14:textId="7E147BC7" w:rsidR="00A7618B" w:rsidRDefault="00A7618B" w:rsidP="00A7618B">
      <w:r>
        <w:t xml:space="preserve">Evidence about a lack of pre-contractual disclosure is anecdotal, deriving from stakeholder submissions during public consultation. Stakeholders have cited cases of insecure tenure, reduced amenity and financial loss that have resulted from renters entering into rental agreements that they would not have if facts were disclosed. It is difficult to model this impact on rent, as there may still be a sufficient number of people who are indifferent to this information, or understand that previous </w:t>
      </w:r>
      <w:r w:rsidRPr="005748DF">
        <w:t>drug</w:t>
      </w:r>
      <w:r w:rsidR="00CC468C">
        <w:t xml:space="preserve"> use/trafficking/storage</w:t>
      </w:r>
      <w:r>
        <w:t xml:space="preserve"> should not pose a risk if it has been adequately remediated. Therefore, the impact on rent may be small, but it may change which people ultimately become renters of the property. The mandatory disclosures will also assist renters who are looking for more secure forms of tenure, as they will know about any current plans that may affect how long they are able to rent the property.</w:t>
      </w:r>
    </w:p>
    <w:p w14:paraId="77D7AE75" w14:textId="77777777" w:rsidR="00A7618B" w:rsidRDefault="00A7618B" w:rsidP="00A7618B">
      <w:r>
        <w:t>However, overall, mandatory pre-contractual disclosure improves the efficiency and fairness of the rental market. Where rent is agreed in the absence of these disclosures, the renter may be paying more than the fair market price for that property. The disclosures promote more informed decision making and support consumer choice.</w:t>
      </w:r>
    </w:p>
    <w:p w14:paraId="284CC12E" w14:textId="7571E4CD" w:rsidR="00A7618B" w:rsidRDefault="00A7618B" w:rsidP="00A7618B">
      <w:r>
        <w:t>Any potential impact on rents of affected properties is unlikely to be reflected in the overall rental market, as the number of properties that are adversely affected by these requirements is expected to be very small compared to the total market. It is also therefore unlikely to have a material impact on competition.</w:t>
      </w:r>
    </w:p>
    <w:p w14:paraId="5EB11F40" w14:textId="77777777" w:rsidR="0044071E" w:rsidRDefault="0044071E" w:rsidP="0044071E">
      <w:pPr>
        <w:pStyle w:val="Heading4"/>
      </w:pPr>
      <w:r>
        <w:t>Impacts on the Director of Housing</w:t>
      </w:r>
    </w:p>
    <w:p w14:paraId="05284593" w14:textId="55375C8D" w:rsidR="0044071E" w:rsidRDefault="0044071E" w:rsidP="0044071E">
      <w:r w:rsidRPr="00ED077E">
        <w:t xml:space="preserve">With around </w:t>
      </w:r>
      <w:r w:rsidR="000B5FE0">
        <w:t>7</w:t>
      </w:r>
      <w:r w:rsidRPr="00ED077E">
        <w:t xml:space="preserve">5,000 public housing dwellings under the Director of Housing’s management, the proposed items for disclosure relating to homicide and drug </w:t>
      </w:r>
      <w:r w:rsidR="00CC468C">
        <w:t>trafficking/storage</w:t>
      </w:r>
      <w:r w:rsidRPr="00ED077E">
        <w:t xml:space="preserve"> would place a significant record keeping burden on the </w:t>
      </w:r>
      <w:r w:rsidR="004414D8">
        <w:t>DoH</w:t>
      </w:r>
      <w:r w:rsidRPr="00ED077E">
        <w:t>.</w:t>
      </w:r>
      <w:r>
        <w:t xml:space="preserve"> </w:t>
      </w:r>
    </w:p>
    <w:p w14:paraId="128C45C4" w14:textId="2099AD35" w:rsidR="00502050" w:rsidRDefault="00502050" w:rsidP="0044071E">
      <w:pPr>
        <w:pStyle w:val="Heading4"/>
        <w:ind w:left="0" w:firstLine="0"/>
      </w:pPr>
      <w:r>
        <w:lastRenderedPageBreak/>
        <w:t>Caravan and residential parks</w:t>
      </w:r>
    </w:p>
    <w:p w14:paraId="0F5D3986" w14:textId="136E8AEB" w:rsidR="007A631A" w:rsidRDefault="006B7C86" w:rsidP="00A7618B">
      <w:r>
        <w:t>It is noted that r</w:t>
      </w:r>
      <w:r w:rsidR="007A631A">
        <w:t xml:space="preserve">egulation 25(2) of the </w:t>
      </w:r>
      <w:r w:rsidR="007A631A" w:rsidRPr="007A631A">
        <w:t xml:space="preserve">Residential Tenancies (Caravan Parks and Movable Dwellings Registration and Standards) Regulations 2010 </w:t>
      </w:r>
      <w:r w:rsidR="007A631A">
        <w:t xml:space="preserve">already requires the caravan park owner to give written notice </w:t>
      </w:r>
      <w:r w:rsidR="00855E74">
        <w:t xml:space="preserve">if the caravan park is liable to flooding, </w:t>
      </w:r>
      <w:r w:rsidR="007A631A">
        <w:t>to a person who proposes to be a resident</w:t>
      </w:r>
      <w:r w:rsidR="004414D8">
        <w:t>,</w:t>
      </w:r>
      <w:r w:rsidR="007A631A">
        <w:t xml:space="preserve"> before </w:t>
      </w:r>
      <w:r w:rsidR="00855E74">
        <w:t>they</w:t>
      </w:r>
      <w:r w:rsidR="007A631A">
        <w:t xml:space="preserve"> take up residency of the dwelling. </w:t>
      </w:r>
    </w:p>
    <w:p w14:paraId="6B1604AD" w14:textId="20ECBBEB" w:rsidR="0084458D" w:rsidRDefault="00304CD2" w:rsidP="0084458D">
      <w:r>
        <w:t>The Department considers that the prescribed information on the risk of flooding in caravan parks</w:t>
      </w:r>
      <w:r w:rsidR="00502050">
        <w:t xml:space="preserve"> and residential parks</w:t>
      </w:r>
      <w:r>
        <w:t xml:space="preserve"> would assist potential residents and site tenants when making a decision to enter </w:t>
      </w:r>
      <w:r w:rsidR="00502050">
        <w:t xml:space="preserve">an </w:t>
      </w:r>
      <w:r>
        <w:t xml:space="preserve">agreement, and the information should be readily available at all caravan and residential parks, meaning the additional burden on </w:t>
      </w:r>
      <w:r w:rsidR="00502050">
        <w:t xml:space="preserve">park operators </w:t>
      </w:r>
      <w:r>
        <w:t>will be small.</w:t>
      </w:r>
      <w:r w:rsidR="007A631A">
        <w:t xml:space="preserve"> </w:t>
      </w:r>
    </w:p>
    <w:p w14:paraId="0130440B" w14:textId="11865FCD" w:rsidR="00A70509" w:rsidRPr="0084458D" w:rsidRDefault="00FD5275" w:rsidP="0084458D">
      <w:pPr>
        <w:pStyle w:val="Heading2"/>
        <w:rPr>
          <w:rStyle w:val="Heading2Char"/>
        </w:rPr>
      </w:pPr>
      <w:bookmarkStart w:id="70" w:name="_Toc23428707"/>
      <w:r w:rsidRPr="0084458D">
        <w:rPr>
          <w:rStyle w:val="Heading2Char"/>
        </w:rPr>
        <w:t>Mandatory disclosures—</w:t>
      </w:r>
      <w:r w:rsidRPr="0084458D">
        <w:t>exit</w:t>
      </w:r>
      <w:r w:rsidRPr="0084458D">
        <w:rPr>
          <w:rStyle w:val="Heading2Char"/>
        </w:rPr>
        <w:t xml:space="preserve"> fees</w:t>
      </w:r>
      <w:bookmarkEnd w:id="70"/>
    </w:p>
    <w:p w14:paraId="758EADF9" w14:textId="74C2D989" w:rsidR="008703A1" w:rsidRDefault="00FD5275" w:rsidP="00FD5275">
      <w:pPr>
        <w:pStyle w:val="Heading3"/>
      </w:pPr>
      <w:r>
        <w:t>The problem to be addressed</w:t>
      </w:r>
    </w:p>
    <w:p w14:paraId="1ABB4B1D" w14:textId="77777777" w:rsidR="00B62ABB" w:rsidRDefault="00B62ABB" w:rsidP="00B62ABB">
      <w:pPr>
        <w:spacing w:before="40"/>
      </w:pPr>
      <w:r>
        <w:t>For Part 4A site agreements, the RTA requires that a site agreement must set out details of all rent, fees and other charges to be paid while the site tenant resides in the park and how these are calculated.</w:t>
      </w:r>
      <w:r>
        <w:rPr>
          <w:rStyle w:val="FootnoteReference"/>
        </w:rPr>
        <w:footnoteReference w:id="133"/>
      </w:r>
      <w:r>
        <w:t xml:space="preserve">  The site agreement must also set out any charges (such as exit fees) that apply when the site tenant leaves the park.</w:t>
      </w:r>
    </w:p>
    <w:p w14:paraId="1E3D4851" w14:textId="77777777" w:rsidR="00B62ABB" w:rsidRDefault="00B62ABB" w:rsidP="00B62ABB">
      <w:r>
        <w:t xml:space="preserve">Exit fees, such as deferred management fees (DMFs) and administration fees, common in the retirement villages sector, are becoming increasingly used in the parks sector, particularly in residential parks purpose-built for retirement living. </w:t>
      </w:r>
      <w:r w:rsidRPr="00904DA1">
        <w:t xml:space="preserve">Exit fees are generally structured so that the amount that is payable </w:t>
      </w:r>
      <w:r>
        <w:t xml:space="preserve">increases </w:t>
      </w:r>
      <w:r w:rsidRPr="00904DA1">
        <w:t xml:space="preserve">over time, depending on how many years a site </w:t>
      </w:r>
      <w:r>
        <w:t>tenant</w:t>
      </w:r>
      <w:r w:rsidRPr="00904DA1">
        <w:t xml:space="preserve"> has lived in the park</w:t>
      </w:r>
      <w:r>
        <w:t>. They may also be calculated as a percentage of the sale price of the dwelling, so the exact amount payable often cannot be confirmed until the dwelling is sold at the end of the site tenant’s time in the park</w:t>
      </w:r>
      <w:r w:rsidRPr="00904DA1">
        <w:t>.</w:t>
      </w:r>
    </w:p>
    <w:p w14:paraId="300C086B" w14:textId="77777777" w:rsidR="00B62ABB" w:rsidRDefault="00B62ABB" w:rsidP="00B62ABB">
      <w:r>
        <w:t xml:space="preserve">The </w:t>
      </w:r>
      <w:r w:rsidRPr="004D6192">
        <w:t>Amendment Act inserts a new section into the RTA to require that a site owner must disclose prescribed information in relation to the Part 4A park or site.</w:t>
      </w:r>
      <w:r>
        <w:t xml:space="preserve"> It is intended that the proposed Regulations will prescribe </w:t>
      </w:r>
      <w:r w:rsidRPr="00605FE7">
        <w:t>additional information</w:t>
      </w:r>
      <w:r w:rsidRPr="003A6C6E">
        <w:rPr>
          <w:rFonts w:cstheme="minorHAnsi"/>
        </w:rPr>
        <w:t xml:space="preserve"> about exit fees to help prospective site </w:t>
      </w:r>
      <w:r>
        <w:rPr>
          <w:rFonts w:cstheme="minorHAnsi"/>
        </w:rPr>
        <w:t>tenants</w:t>
      </w:r>
      <w:r w:rsidRPr="003A6C6E">
        <w:rPr>
          <w:rFonts w:cstheme="minorHAnsi"/>
        </w:rPr>
        <w:t xml:space="preserve"> better understand their future liability.</w:t>
      </w:r>
    </w:p>
    <w:p w14:paraId="50B7C35C" w14:textId="77777777" w:rsidR="00B62ABB" w:rsidRDefault="00B62ABB" w:rsidP="00B62ABB">
      <w:r>
        <w:t>Feedback from stakeholders suggested there is a growing concern that many site tenants may not fully understand the actual amount to be paid in exit fees under different situations. Anecdotally, people are entering site agreements with DMFs without a clear appreciation of the actual costs involved of their exit from the park.</w:t>
      </w:r>
    </w:p>
    <w:p w14:paraId="0EC15847" w14:textId="39B172C5" w:rsidR="00232FAF" w:rsidRDefault="00B62ABB" w:rsidP="00B62ABB">
      <w:pPr>
        <w:rPr>
          <w:lang w:val="en-AU"/>
        </w:rPr>
      </w:pPr>
      <w:r w:rsidRPr="00525AAE">
        <w:rPr>
          <w:lang w:val="en-AU"/>
        </w:rPr>
        <w:t>These factors can severely impact a site tenant’s financial outcomes, sometimes leading to difficulties affording aged care.</w:t>
      </w:r>
      <w:r>
        <w:rPr>
          <w:lang w:val="en-AU"/>
        </w:rPr>
        <w:t xml:space="preserve"> </w:t>
      </w:r>
      <w:r w:rsidRPr="009D2887">
        <w:rPr>
          <w:lang w:val="en-AU"/>
        </w:rPr>
        <w:t xml:space="preserve">Market research undertaken by </w:t>
      </w:r>
      <w:r>
        <w:rPr>
          <w:lang w:val="en-AU"/>
        </w:rPr>
        <w:t>the Department</w:t>
      </w:r>
      <w:r w:rsidRPr="009D2887">
        <w:rPr>
          <w:lang w:val="en-AU"/>
        </w:rPr>
        <w:t xml:space="preserve"> indicated that 53</w:t>
      </w:r>
      <w:r w:rsidR="00DA47C3">
        <w:rPr>
          <w:lang w:val="en-AU"/>
        </w:rPr>
        <w:t> </w:t>
      </w:r>
      <w:r w:rsidRPr="009D2887">
        <w:rPr>
          <w:lang w:val="en-AU"/>
        </w:rPr>
        <w:t xml:space="preserve">per cent of site tenants said they were aware they will be charged DMFs or exit fees if they vacate the park or sell their movable home, 28 per cent knew that they would not be charged exit fees and 19 per cent did not know if they will be charged. Of those that knew they will be charged exit fees, </w:t>
      </w:r>
      <w:r>
        <w:rPr>
          <w:lang w:val="en-AU"/>
        </w:rPr>
        <w:t xml:space="preserve">only </w:t>
      </w:r>
      <w:r w:rsidRPr="009D2887">
        <w:rPr>
          <w:lang w:val="en-AU"/>
        </w:rPr>
        <w:t>69 per cent were aware of how much those fees will be.</w:t>
      </w:r>
    </w:p>
    <w:p w14:paraId="5F53489D" w14:textId="1769C2B2" w:rsidR="00232FAF" w:rsidRDefault="00AB3ECC" w:rsidP="00AB3ECC">
      <w:pPr>
        <w:pStyle w:val="Heading3"/>
      </w:pPr>
      <w:bookmarkStart w:id="71" w:name="_Ref21358288"/>
      <w:r>
        <w:t>Identification of feasible options</w:t>
      </w:r>
      <w:bookmarkEnd w:id="71"/>
    </w:p>
    <w:p w14:paraId="76902A26" w14:textId="6C51161B" w:rsidR="003B03BE" w:rsidRDefault="003B03BE" w:rsidP="00EE5043">
      <w:pPr>
        <w:rPr>
          <w:rFonts w:cstheme="minorHAnsi"/>
        </w:rPr>
      </w:pPr>
      <w:r w:rsidRPr="00DA4E02">
        <w:t xml:space="preserve">The Amendment Act </w:t>
      </w:r>
      <w:r>
        <w:t>inserts a new section into the</w:t>
      </w:r>
      <w:r w:rsidRPr="00DA4E02">
        <w:t xml:space="preserve"> RTA to require that </w:t>
      </w:r>
      <w:r>
        <w:t>site owners</w:t>
      </w:r>
      <w:r w:rsidRPr="00DA4E02">
        <w:t xml:space="preserve"> who charge an exit fee provide prospective site </w:t>
      </w:r>
      <w:r>
        <w:t>tenants</w:t>
      </w:r>
      <w:r w:rsidRPr="00605FE7">
        <w:t xml:space="preserve"> with additional information</w:t>
      </w:r>
      <w:r w:rsidRPr="003A6C6E">
        <w:rPr>
          <w:rFonts w:cstheme="minorHAnsi"/>
        </w:rPr>
        <w:t xml:space="preserve"> about exit fees to help prospective site </w:t>
      </w:r>
      <w:r>
        <w:rPr>
          <w:rFonts w:cstheme="minorHAnsi"/>
        </w:rPr>
        <w:t>tenants</w:t>
      </w:r>
      <w:r w:rsidRPr="003A6C6E">
        <w:rPr>
          <w:rFonts w:cstheme="minorHAnsi"/>
        </w:rPr>
        <w:t xml:space="preserve"> better understand their future liability.</w:t>
      </w:r>
      <w:r>
        <w:rPr>
          <w:rFonts w:cstheme="minorHAnsi"/>
        </w:rPr>
        <w:t xml:space="preserve"> New s</w:t>
      </w:r>
      <w:r w:rsidRPr="00344546">
        <w:rPr>
          <w:rFonts w:cstheme="minorHAnsi"/>
        </w:rPr>
        <w:t>ection 206JF(1)(f</w:t>
      </w:r>
      <w:r>
        <w:rPr>
          <w:rFonts w:cstheme="minorHAnsi"/>
        </w:rPr>
        <w:t>)</w:t>
      </w:r>
      <w:r w:rsidRPr="00344546">
        <w:rPr>
          <w:rFonts w:cstheme="minorHAnsi"/>
        </w:rPr>
        <w:t xml:space="preserve"> </w:t>
      </w:r>
      <w:r w:rsidR="00A05DDA">
        <w:rPr>
          <w:rFonts w:cstheme="minorHAnsi"/>
        </w:rPr>
        <w:t xml:space="preserve">will </w:t>
      </w:r>
      <w:r w:rsidRPr="00344546">
        <w:rPr>
          <w:rFonts w:cstheme="minorHAnsi"/>
        </w:rPr>
        <w:t xml:space="preserve">provide that a site </w:t>
      </w:r>
      <w:r>
        <w:rPr>
          <w:rFonts w:cstheme="minorHAnsi"/>
        </w:rPr>
        <w:t>owner</w:t>
      </w:r>
      <w:r w:rsidRPr="00344546">
        <w:rPr>
          <w:rFonts w:cstheme="minorHAnsi"/>
        </w:rPr>
        <w:t xml:space="preserve"> must disclose prescribed information in relation to the Part 4A park or site</w:t>
      </w:r>
      <w:r>
        <w:rPr>
          <w:rFonts w:cstheme="minorHAnsi"/>
        </w:rPr>
        <w:t>.</w:t>
      </w:r>
    </w:p>
    <w:p w14:paraId="4361773D" w14:textId="00C0597A" w:rsidR="00B75F47" w:rsidRDefault="00B75F47" w:rsidP="00B75F47">
      <w:pPr>
        <w:pStyle w:val="Heading4"/>
      </w:pPr>
      <w:r>
        <w:lastRenderedPageBreak/>
        <w:t>Proposed Regulation</w:t>
      </w:r>
    </w:p>
    <w:p w14:paraId="1201BBBE" w14:textId="20ECBA18" w:rsidR="00EE5043" w:rsidRDefault="00EE5043" w:rsidP="00EE5043">
      <w:pPr>
        <w:rPr>
          <w:rFonts w:cstheme="minorHAnsi"/>
        </w:rPr>
      </w:pPr>
      <w:r>
        <w:rPr>
          <w:rFonts w:cstheme="minorHAnsi"/>
        </w:rPr>
        <w:t>It is proposed that p</w:t>
      </w:r>
      <w:r w:rsidRPr="003A6C6E">
        <w:rPr>
          <w:rFonts w:cstheme="minorHAnsi"/>
        </w:rPr>
        <w:t xml:space="preserve">ark operators who charge an exit fee will be required to provide prospective site </w:t>
      </w:r>
      <w:r>
        <w:rPr>
          <w:rFonts w:cstheme="minorHAnsi"/>
        </w:rPr>
        <w:t>renters</w:t>
      </w:r>
      <w:r w:rsidRPr="003A6C6E">
        <w:rPr>
          <w:rFonts w:cstheme="minorHAnsi"/>
        </w:rPr>
        <w:t xml:space="preserve"> with additional information about the exit fees to help prospective site </w:t>
      </w:r>
      <w:r>
        <w:rPr>
          <w:rFonts w:cstheme="minorHAnsi"/>
        </w:rPr>
        <w:t>renters</w:t>
      </w:r>
      <w:r w:rsidRPr="003A6C6E">
        <w:rPr>
          <w:rFonts w:cstheme="minorHAnsi"/>
        </w:rPr>
        <w:t xml:space="preserve"> better understand their future liability.</w:t>
      </w:r>
      <w:r>
        <w:rPr>
          <w:rFonts w:cstheme="minorHAnsi"/>
        </w:rPr>
        <w:t xml:space="preserve"> It is proposed that the prescribed information will be:</w:t>
      </w:r>
    </w:p>
    <w:p w14:paraId="7841C6FE" w14:textId="77777777" w:rsidR="00A05DDA" w:rsidRPr="00923510" w:rsidRDefault="00A05DDA" w:rsidP="0015112B">
      <w:pPr>
        <w:pStyle w:val="ListParagraph"/>
        <w:numPr>
          <w:ilvl w:val="0"/>
          <w:numId w:val="34"/>
        </w:numPr>
      </w:pPr>
      <w:r w:rsidRPr="00923510">
        <w:t xml:space="preserve">details of the site </w:t>
      </w:r>
      <w:r>
        <w:t>tenant’s</w:t>
      </w:r>
      <w:r w:rsidRPr="00923510">
        <w:t xml:space="preserve"> liabilities on permanent departure from the park</w:t>
      </w:r>
      <w:r>
        <w:t>,</w:t>
      </w:r>
      <w:r w:rsidRPr="00923510">
        <w:t xml:space="preserve"> and </w:t>
      </w:r>
    </w:p>
    <w:p w14:paraId="07C80F7E" w14:textId="0E7C0260" w:rsidR="00EE5043" w:rsidRPr="00923510" w:rsidRDefault="00A05DDA" w:rsidP="0015112B">
      <w:pPr>
        <w:pStyle w:val="ListParagraph"/>
        <w:numPr>
          <w:ilvl w:val="0"/>
          <w:numId w:val="34"/>
        </w:numPr>
      </w:pPr>
      <w:r w:rsidRPr="00923510">
        <w:t xml:space="preserve">details of the site </w:t>
      </w:r>
      <w:r>
        <w:t>tenant’s</w:t>
      </w:r>
      <w:r w:rsidRPr="00923510">
        <w:t xml:space="preserve"> liabilities, or estimated liabilities, if the site </w:t>
      </w:r>
      <w:r>
        <w:t xml:space="preserve">tenant </w:t>
      </w:r>
      <w:r w:rsidRPr="00923510">
        <w:t>permanently departed after 1, 2, 5 and 10 years</w:t>
      </w:r>
      <w:r>
        <w:t>’</w:t>
      </w:r>
      <w:r w:rsidRPr="00923510">
        <w:t xml:space="preserve"> residence in the park</w:t>
      </w:r>
      <w:r w:rsidR="00EE5043" w:rsidRPr="00923510">
        <w:rPr>
          <w:rFonts w:cstheme="minorHAnsi"/>
        </w:rPr>
        <w:t>.</w:t>
      </w:r>
    </w:p>
    <w:p w14:paraId="2106FB97" w14:textId="353B3FE4" w:rsidR="00EE5043" w:rsidRDefault="00EE5043" w:rsidP="00EE5043">
      <w:pPr>
        <w:rPr>
          <w:rFonts w:cstheme="minorHAnsi"/>
        </w:rPr>
      </w:pPr>
      <w:r>
        <w:rPr>
          <w:lang w:val="en-AU"/>
        </w:rPr>
        <w:t xml:space="preserve">These requirements are </w:t>
      </w:r>
      <w:r w:rsidRPr="003A6C6E">
        <w:rPr>
          <w:rFonts w:cstheme="minorHAnsi"/>
        </w:rPr>
        <w:t>similar to the enhanced disclosure requirements that exist for exit fees in retirement villages</w:t>
      </w:r>
      <w:r>
        <w:rPr>
          <w:rFonts w:cstheme="minorHAnsi"/>
        </w:rPr>
        <w:t xml:space="preserve"> introduced in 2015.</w:t>
      </w:r>
    </w:p>
    <w:p w14:paraId="0F58090D" w14:textId="18F92EC1" w:rsidR="00B75F47" w:rsidRDefault="00B75F47" w:rsidP="00B75F47">
      <w:pPr>
        <w:pStyle w:val="Heading4"/>
      </w:pPr>
      <w:r>
        <w:t>Other options considered</w:t>
      </w:r>
    </w:p>
    <w:p w14:paraId="7E4ACEC4" w14:textId="6E355703" w:rsidR="000422E0" w:rsidRDefault="00A05DDA" w:rsidP="000422E0">
      <w:pPr>
        <w:rPr>
          <w:lang w:val="en-AU"/>
        </w:rPr>
      </w:pPr>
      <w:r>
        <w:rPr>
          <w:lang w:val="en-AU"/>
        </w:rPr>
        <w:t>T</w:t>
      </w:r>
      <w:r w:rsidR="00FB0152">
        <w:rPr>
          <w:lang w:val="en-AU"/>
        </w:rPr>
        <w:t>he Department</w:t>
      </w:r>
      <w:r w:rsidR="000422E0">
        <w:rPr>
          <w:lang w:val="en-AU"/>
        </w:rPr>
        <w:t xml:space="preserve"> did not identify any alternative options to addressing this problem. Under the base case, prospective </w:t>
      </w:r>
      <w:r>
        <w:rPr>
          <w:lang w:val="en-AU"/>
        </w:rPr>
        <w:t>site tenants</w:t>
      </w:r>
      <w:r w:rsidR="000422E0">
        <w:rPr>
          <w:lang w:val="en-AU"/>
        </w:rPr>
        <w:t xml:space="preserve"> would need to undertake their own calculations to estimate exit fees, or obtain additional financial advice. The proposed disclosure requirements are considered to be the most efficient means to allow </w:t>
      </w:r>
      <w:r>
        <w:rPr>
          <w:lang w:val="en-AU"/>
        </w:rPr>
        <w:t>site tenants</w:t>
      </w:r>
      <w:r w:rsidR="000422E0">
        <w:rPr>
          <w:lang w:val="en-AU"/>
        </w:rPr>
        <w:t xml:space="preserve"> to obtain this information.</w:t>
      </w:r>
    </w:p>
    <w:p w14:paraId="16EB3256" w14:textId="61FFB42A" w:rsidR="000422E0" w:rsidRDefault="000422E0" w:rsidP="000422E0">
      <w:pPr>
        <w:rPr>
          <w:lang w:val="en-AU"/>
        </w:rPr>
      </w:pPr>
      <w:r>
        <w:rPr>
          <w:lang w:val="en-AU"/>
        </w:rPr>
        <w:t>An alternative to addressing the core problem of a lack of understanding of the potential costs of exit fees would be to ban these type</w:t>
      </w:r>
      <w:r w:rsidR="005650A6">
        <w:rPr>
          <w:lang w:val="en-AU"/>
        </w:rPr>
        <w:t>s</w:t>
      </w:r>
      <w:r>
        <w:rPr>
          <w:lang w:val="en-AU"/>
        </w:rPr>
        <w:t xml:space="preserve"> of exit fees. Some stakeholders indicated that DMFs should not be allowed at all. This is considered a disproportionate response to the problem, as DMFs</w:t>
      </w:r>
      <w:r w:rsidR="005650A6">
        <w:rPr>
          <w:lang w:val="en-AU"/>
        </w:rPr>
        <w:t xml:space="preserve"> can</w:t>
      </w:r>
      <w:r>
        <w:rPr>
          <w:lang w:val="en-AU"/>
        </w:rPr>
        <w:t xml:space="preserve"> provide flexibility and choice in renting </w:t>
      </w:r>
      <w:r w:rsidR="00F92F41">
        <w:rPr>
          <w:lang w:val="en-AU"/>
        </w:rPr>
        <w:t>options</w:t>
      </w:r>
      <w:r w:rsidR="005547F4">
        <w:rPr>
          <w:lang w:val="en-AU"/>
        </w:rPr>
        <w:t>,</w:t>
      </w:r>
      <w:r w:rsidR="00F92F41">
        <w:rPr>
          <w:lang w:val="en-AU"/>
        </w:rPr>
        <w:t xml:space="preserve"> and</w:t>
      </w:r>
      <w:r>
        <w:rPr>
          <w:lang w:val="en-AU"/>
        </w:rPr>
        <w:t xml:space="preserve"> may lower the costs of entry. A ban on these types of exit fees was therefore not considered appropriate to the scale of the problem or the overarching objectives of the </w:t>
      </w:r>
      <w:r w:rsidR="00A05DDA">
        <w:rPr>
          <w:lang w:val="en-AU"/>
        </w:rPr>
        <w:t>RTA</w:t>
      </w:r>
      <w:r>
        <w:rPr>
          <w:lang w:val="en-AU"/>
        </w:rPr>
        <w:t>.</w:t>
      </w:r>
    </w:p>
    <w:p w14:paraId="56FA4AAD" w14:textId="0AE4A78F" w:rsidR="00AB3ECC" w:rsidRDefault="00AB3ECC" w:rsidP="004231D9">
      <w:pPr>
        <w:pStyle w:val="Heading3"/>
      </w:pPr>
      <w:r>
        <w:t>Costs and benefits of proposed Regulation</w:t>
      </w:r>
    </w:p>
    <w:p w14:paraId="564857F1" w14:textId="77777777" w:rsidR="004231D9" w:rsidRDefault="004231D9" w:rsidP="004231D9">
      <w:pPr>
        <w:rPr>
          <w:lang w:val="en-AU"/>
        </w:rPr>
      </w:pPr>
      <w:r>
        <w:rPr>
          <w:rFonts w:cstheme="minorHAnsi"/>
        </w:rPr>
        <w:t xml:space="preserve">New section 206JF(2) provides that </w:t>
      </w:r>
      <w:r>
        <w:rPr>
          <w:lang w:val="en-AU"/>
        </w:rPr>
        <w:t xml:space="preserve">disclosures must be in a form approved by the Director of CAV. The proposed form to be approved will include the disclosure of exit fees under the proposed Regulations as well as other information required to be disclosed under section 206JF(1) of the RTA. This form will be approved prior to the commencement of the proposed Regulations, and will be similar to the </w:t>
      </w:r>
      <w:r w:rsidRPr="00674CA1">
        <w:rPr>
          <w:lang w:val="en-AU"/>
        </w:rPr>
        <w:t>disclosure statement required to be given to strata title residents of retirement villages</w:t>
      </w:r>
      <w:r>
        <w:rPr>
          <w:lang w:val="en-AU"/>
        </w:rPr>
        <w:t>.</w:t>
      </w:r>
    </w:p>
    <w:p w14:paraId="3062A190" w14:textId="36EB0A3B" w:rsidR="004231D9" w:rsidRDefault="004231D9" w:rsidP="004231D9">
      <w:pPr>
        <w:rPr>
          <w:lang w:val="en-AU"/>
        </w:rPr>
      </w:pPr>
      <w:r>
        <w:rPr>
          <w:lang w:val="en-AU"/>
        </w:rPr>
        <w:t xml:space="preserve">Therefore, there will be no material </w:t>
      </w:r>
      <w:r w:rsidR="000B5FE0">
        <w:rPr>
          <w:lang w:val="en-AU"/>
        </w:rPr>
        <w:t xml:space="preserve">additional </w:t>
      </w:r>
      <w:r>
        <w:rPr>
          <w:lang w:val="en-AU"/>
        </w:rPr>
        <w:t>burden on the disclosure of the information about exit fees to potential site tenants. However, there may be additional costs to site owners in calculating the exit fees to be included in the disclosure statement.</w:t>
      </w:r>
    </w:p>
    <w:p w14:paraId="52DCEDC6" w14:textId="77777777" w:rsidR="004231D9" w:rsidRDefault="004231D9" w:rsidP="004231D9">
      <w:pPr>
        <w:rPr>
          <w:lang w:val="en-AU"/>
        </w:rPr>
      </w:pPr>
      <w:r>
        <w:rPr>
          <w:lang w:val="en-AU"/>
        </w:rPr>
        <w:t xml:space="preserve">The incremental cost of implementing this requirement is $8,700 in the first year only. This cost includes the cost to the Department ($5,000) to set out the exit fee disclosure elements in the approved discourse statement form and provide guidance on how to complete the form, around $2,000 for the </w:t>
      </w:r>
      <w:r w:rsidRPr="007220A1">
        <w:rPr>
          <w:lang w:val="en-AU"/>
        </w:rPr>
        <w:t>V</w:t>
      </w:r>
      <w:r>
        <w:rPr>
          <w:lang w:val="en-AU"/>
        </w:rPr>
        <w:t xml:space="preserve">ictorian </w:t>
      </w:r>
      <w:r w:rsidRPr="007220A1">
        <w:rPr>
          <w:lang w:val="en-AU"/>
        </w:rPr>
        <w:t>C</w:t>
      </w:r>
      <w:r>
        <w:rPr>
          <w:lang w:val="en-AU"/>
        </w:rPr>
        <w:t xml:space="preserve">aravan </w:t>
      </w:r>
      <w:r w:rsidRPr="007220A1">
        <w:rPr>
          <w:lang w:val="en-AU"/>
        </w:rPr>
        <w:t>P</w:t>
      </w:r>
      <w:r>
        <w:rPr>
          <w:lang w:val="en-AU"/>
        </w:rPr>
        <w:t xml:space="preserve">arks </w:t>
      </w:r>
      <w:r w:rsidRPr="007220A1">
        <w:rPr>
          <w:lang w:val="en-AU"/>
        </w:rPr>
        <w:t>A</w:t>
      </w:r>
      <w:r>
        <w:rPr>
          <w:lang w:val="en-AU"/>
        </w:rPr>
        <w:t>ssociation (VCPA) to develop an exit fee calculator that can be used by park operators, and around $1,700 for site owners (that charge exit fees) to become familiar with the disclosure requirements and how to use the VCPA calculator.</w:t>
      </w:r>
      <w:r>
        <w:rPr>
          <w:rStyle w:val="FootnoteReference"/>
          <w:lang w:val="en-AU"/>
        </w:rPr>
        <w:footnoteReference w:id="134"/>
      </w:r>
      <w:r>
        <w:rPr>
          <w:lang w:val="en-AU"/>
        </w:rPr>
        <w:t xml:space="preserve"> There are not expected to be ongoing costs with the requirements, as the use of the calculator would make the calculation of exit fees for inclusion in the disclosure statement very fast, and the disclosure statement would already need to be provided to prospective site tenants in relation to the other mandatory disclosures specified in the RTA.</w:t>
      </w:r>
    </w:p>
    <w:p w14:paraId="00FCC310" w14:textId="16E19CBF" w:rsidR="00AB3ECC" w:rsidRPr="005C06F4" w:rsidRDefault="00F64804" w:rsidP="000422E0">
      <w:r>
        <w:rPr>
          <w:lang w:val="en-AU"/>
        </w:rPr>
        <w:t>During previous consultations, s</w:t>
      </w:r>
      <w:r w:rsidR="004231D9">
        <w:rPr>
          <w:lang w:val="en-AU"/>
        </w:rPr>
        <w:t xml:space="preserve">takeholders generally supported the proposal to ensure that the total cost or financial commitment of a Part 4A site agreement is clear to all prospective site tenants, </w:t>
      </w:r>
      <w:r w:rsidR="004231D9">
        <w:rPr>
          <w:lang w:val="en-AU"/>
        </w:rPr>
        <w:lastRenderedPageBreak/>
        <w:t xml:space="preserve">including the development of a disclosure statement to support site tenants understand their future financial liability. </w:t>
      </w:r>
    </w:p>
    <w:p w14:paraId="3FE9D94C" w14:textId="189300FB" w:rsidR="00214BA8" w:rsidRPr="00F1665A" w:rsidRDefault="00214BA8" w:rsidP="00214BA8">
      <w:pPr>
        <w:pStyle w:val="Heading2"/>
      </w:pPr>
      <w:bookmarkStart w:id="72" w:name="_Toc23428708"/>
      <w:r w:rsidRPr="00F1665A">
        <w:t>Urgent repairs</w:t>
      </w:r>
      <w:r w:rsidR="000D58CB">
        <w:t xml:space="preserve"> and urgent site repairs</w:t>
      </w:r>
      <w:bookmarkEnd w:id="72"/>
    </w:p>
    <w:p w14:paraId="4F15253B" w14:textId="2BF83F7E" w:rsidR="00214BA8" w:rsidRDefault="00214BA8" w:rsidP="00214BA8">
      <w:pPr>
        <w:pStyle w:val="Heading3"/>
      </w:pPr>
      <w:r>
        <w:t>The problems to be addressed</w:t>
      </w:r>
    </w:p>
    <w:p w14:paraId="26AA0D55" w14:textId="77777777" w:rsidR="00B10CBC" w:rsidRDefault="00B10CBC" w:rsidP="00B10CBC">
      <w:pPr>
        <w:pStyle w:val="Heading4"/>
      </w:pPr>
      <w:r>
        <w:t>Authorised amount for urgent repairs and urgent site repairs</w:t>
      </w:r>
    </w:p>
    <w:p w14:paraId="094204F7" w14:textId="3D39022C" w:rsidR="00214BA8" w:rsidRDefault="00214BA8" w:rsidP="00214BA8">
      <w:pPr>
        <w:rPr>
          <w:szCs w:val="22"/>
          <w:lang w:val="en-AU"/>
        </w:rPr>
      </w:pPr>
      <w:r>
        <w:rPr>
          <w:szCs w:val="22"/>
          <w:lang w:val="en-AU"/>
        </w:rPr>
        <w:t>The amended definition of ‘urgent repairs’ in the RTA provides that an urgent repair is any work necessary to repair or remedy:</w:t>
      </w:r>
      <w:r>
        <w:rPr>
          <w:rStyle w:val="FootnoteReference"/>
          <w:szCs w:val="22"/>
          <w:lang w:val="en-AU"/>
        </w:rPr>
        <w:footnoteReference w:id="135"/>
      </w:r>
    </w:p>
    <w:p w14:paraId="44C52EBA" w14:textId="68424EDB" w:rsidR="00214BA8" w:rsidRPr="00021235" w:rsidRDefault="00214BA8" w:rsidP="0015112B">
      <w:pPr>
        <w:pStyle w:val="ListParagraph"/>
        <w:numPr>
          <w:ilvl w:val="0"/>
          <w:numId w:val="41"/>
        </w:numPr>
        <w:rPr>
          <w:szCs w:val="22"/>
        </w:rPr>
      </w:pPr>
      <w:r w:rsidRPr="00021235">
        <w:rPr>
          <w:szCs w:val="22"/>
        </w:rPr>
        <w:t>a burst water service</w:t>
      </w:r>
      <w:r w:rsidR="003B398A">
        <w:rPr>
          <w:szCs w:val="22"/>
        </w:rPr>
        <w:t>;</w:t>
      </w:r>
    </w:p>
    <w:p w14:paraId="5B9E7BD9" w14:textId="52D81434" w:rsidR="00214BA8" w:rsidRPr="00021235" w:rsidRDefault="00214BA8" w:rsidP="0015112B">
      <w:pPr>
        <w:pStyle w:val="ListParagraph"/>
        <w:numPr>
          <w:ilvl w:val="0"/>
          <w:numId w:val="41"/>
        </w:numPr>
        <w:rPr>
          <w:szCs w:val="22"/>
        </w:rPr>
      </w:pPr>
      <w:r w:rsidRPr="00021235">
        <w:rPr>
          <w:szCs w:val="22"/>
        </w:rPr>
        <w:t>a blocked or broken lavatory system</w:t>
      </w:r>
      <w:r w:rsidR="003B398A">
        <w:rPr>
          <w:szCs w:val="22"/>
        </w:rPr>
        <w:t>;</w:t>
      </w:r>
    </w:p>
    <w:p w14:paraId="6A020B59" w14:textId="468BF744" w:rsidR="00214BA8" w:rsidRPr="00021235" w:rsidRDefault="00214BA8" w:rsidP="0015112B">
      <w:pPr>
        <w:pStyle w:val="ListParagraph"/>
        <w:numPr>
          <w:ilvl w:val="0"/>
          <w:numId w:val="41"/>
        </w:numPr>
        <w:rPr>
          <w:szCs w:val="22"/>
        </w:rPr>
      </w:pPr>
      <w:r w:rsidRPr="00021235">
        <w:rPr>
          <w:szCs w:val="22"/>
        </w:rPr>
        <w:t>a serious roof leak</w:t>
      </w:r>
      <w:r w:rsidR="003B398A">
        <w:rPr>
          <w:szCs w:val="22"/>
        </w:rPr>
        <w:t>;</w:t>
      </w:r>
    </w:p>
    <w:p w14:paraId="6B7A352A" w14:textId="0299C685" w:rsidR="00214BA8" w:rsidRPr="00021235" w:rsidRDefault="00214BA8" w:rsidP="0015112B">
      <w:pPr>
        <w:pStyle w:val="ListParagraph"/>
        <w:numPr>
          <w:ilvl w:val="0"/>
          <w:numId w:val="41"/>
        </w:numPr>
        <w:rPr>
          <w:szCs w:val="22"/>
        </w:rPr>
      </w:pPr>
      <w:r w:rsidRPr="00021235">
        <w:rPr>
          <w:szCs w:val="22"/>
        </w:rPr>
        <w:t>a gas leak</w:t>
      </w:r>
      <w:r w:rsidR="003B398A">
        <w:rPr>
          <w:szCs w:val="22"/>
        </w:rPr>
        <w:t>;</w:t>
      </w:r>
    </w:p>
    <w:p w14:paraId="4A56724F" w14:textId="6061957C" w:rsidR="00214BA8" w:rsidRPr="00021235" w:rsidRDefault="00214BA8" w:rsidP="0015112B">
      <w:pPr>
        <w:pStyle w:val="ListParagraph"/>
        <w:numPr>
          <w:ilvl w:val="0"/>
          <w:numId w:val="41"/>
        </w:numPr>
        <w:rPr>
          <w:szCs w:val="22"/>
        </w:rPr>
      </w:pPr>
      <w:r w:rsidRPr="00021235">
        <w:rPr>
          <w:szCs w:val="22"/>
        </w:rPr>
        <w:t>a dangerous electrical fault</w:t>
      </w:r>
      <w:r w:rsidR="003B398A">
        <w:rPr>
          <w:szCs w:val="22"/>
        </w:rPr>
        <w:t>;</w:t>
      </w:r>
    </w:p>
    <w:p w14:paraId="716C29D2" w14:textId="1AB0A698" w:rsidR="00214BA8" w:rsidRPr="00021235" w:rsidRDefault="00214BA8" w:rsidP="0015112B">
      <w:pPr>
        <w:pStyle w:val="ListParagraph"/>
        <w:numPr>
          <w:ilvl w:val="0"/>
          <w:numId w:val="41"/>
        </w:numPr>
        <w:rPr>
          <w:szCs w:val="22"/>
        </w:rPr>
      </w:pPr>
      <w:r w:rsidRPr="00021235">
        <w:rPr>
          <w:szCs w:val="22"/>
        </w:rPr>
        <w:t>flooding or serious flood damage</w:t>
      </w:r>
      <w:r w:rsidR="003B398A">
        <w:rPr>
          <w:szCs w:val="22"/>
        </w:rPr>
        <w:t>;</w:t>
      </w:r>
    </w:p>
    <w:p w14:paraId="5D8D576C" w14:textId="05F3D8F5" w:rsidR="00214BA8" w:rsidRPr="00021235" w:rsidRDefault="00214BA8" w:rsidP="0015112B">
      <w:pPr>
        <w:pStyle w:val="ListParagraph"/>
        <w:numPr>
          <w:ilvl w:val="0"/>
          <w:numId w:val="41"/>
        </w:numPr>
        <w:rPr>
          <w:szCs w:val="22"/>
        </w:rPr>
      </w:pPr>
      <w:r w:rsidRPr="00021235">
        <w:rPr>
          <w:szCs w:val="22"/>
        </w:rPr>
        <w:t>serious storm or fire damage</w:t>
      </w:r>
      <w:r w:rsidR="003B398A">
        <w:rPr>
          <w:szCs w:val="22"/>
        </w:rPr>
        <w:t>;</w:t>
      </w:r>
    </w:p>
    <w:p w14:paraId="125FA713" w14:textId="77777777" w:rsidR="00214BA8" w:rsidRDefault="00214BA8" w:rsidP="0015112B">
      <w:pPr>
        <w:pStyle w:val="ListParagraph"/>
        <w:numPr>
          <w:ilvl w:val="0"/>
          <w:numId w:val="41"/>
        </w:numPr>
        <w:rPr>
          <w:szCs w:val="22"/>
        </w:rPr>
      </w:pPr>
      <w:r w:rsidRPr="00021235">
        <w:rPr>
          <w:szCs w:val="22"/>
        </w:rPr>
        <w:t xml:space="preserve">a failure or breakdown of any essential service or appliance provided for hot water, water, cooking, heating or laundering </w:t>
      </w:r>
      <w:r>
        <w:rPr>
          <w:szCs w:val="22"/>
        </w:rPr>
        <w:t>by a:</w:t>
      </w:r>
    </w:p>
    <w:p w14:paraId="7A993966" w14:textId="76D6EA45" w:rsidR="00214BA8" w:rsidRDefault="00214BA8" w:rsidP="0015112B">
      <w:pPr>
        <w:pStyle w:val="ListParagraph"/>
        <w:numPr>
          <w:ilvl w:val="1"/>
          <w:numId w:val="41"/>
        </w:numPr>
        <w:rPr>
          <w:szCs w:val="22"/>
        </w:rPr>
      </w:pPr>
      <w:r>
        <w:rPr>
          <w:szCs w:val="22"/>
        </w:rPr>
        <w:t>rental provider in rented premises</w:t>
      </w:r>
      <w:r w:rsidR="003B398A">
        <w:rPr>
          <w:szCs w:val="22"/>
        </w:rPr>
        <w:t>;</w:t>
      </w:r>
    </w:p>
    <w:p w14:paraId="633BF26B" w14:textId="2DE64CE8" w:rsidR="00214BA8" w:rsidRDefault="00214BA8" w:rsidP="0015112B">
      <w:pPr>
        <w:pStyle w:val="ListParagraph"/>
        <w:numPr>
          <w:ilvl w:val="1"/>
          <w:numId w:val="41"/>
        </w:numPr>
        <w:rPr>
          <w:szCs w:val="22"/>
        </w:rPr>
      </w:pPr>
      <w:r>
        <w:rPr>
          <w:szCs w:val="22"/>
        </w:rPr>
        <w:t>rooming house operator in a rooming house</w:t>
      </w:r>
      <w:r w:rsidR="003B398A">
        <w:rPr>
          <w:szCs w:val="22"/>
        </w:rPr>
        <w:t>;</w:t>
      </w:r>
    </w:p>
    <w:p w14:paraId="0DCFD029" w14:textId="77213339" w:rsidR="00214BA8" w:rsidRDefault="00214BA8" w:rsidP="0015112B">
      <w:pPr>
        <w:pStyle w:val="ListParagraph"/>
        <w:numPr>
          <w:ilvl w:val="1"/>
          <w:numId w:val="41"/>
        </w:numPr>
        <w:rPr>
          <w:szCs w:val="22"/>
        </w:rPr>
      </w:pPr>
      <w:r w:rsidRPr="00021235">
        <w:rPr>
          <w:szCs w:val="22"/>
        </w:rPr>
        <w:t>caravan park owner</w:t>
      </w:r>
      <w:r>
        <w:rPr>
          <w:szCs w:val="22"/>
        </w:rPr>
        <w:t xml:space="preserve"> or</w:t>
      </w:r>
      <w:r w:rsidRPr="00021235">
        <w:rPr>
          <w:szCs w:val="22"/>
        </w:rPr>
        <w:t xml:space="preserve"> caravan owner</w:t>
      </w:r>
      <w:r>
        <w:rPr>
          <w:szCs w:val="22"/>
        </w:rPr>
        <w:t xml:space="preserve"> in a caravan park or caravan</w:t>
      </w:r>
      <w:r w:rsidR="003B398A">
        <w:rPr>
          <w:szCs w:val="22"/>
        </w:rPr>
        <w:t>;</w:t>
      </w:r>
    </w:p>
    <w:p w14:paraId="78716DD6" w14:textId="4FB714D5" w:rsidR="00214BA8" w:rsidRPr="00021235" w:rsidRDefault="00214BA8" w:rsidP="0015112B">
      <w:pPr>
        <w:pStyle w:val="ListParagraph"/>
        <w:numPr>
          <w:ilvl w:val="1"/>
          <w:numId w:val="41"/>
        </w:numPr>
        <w:rPr>
          <w:szCs w:val="22"/>
        </w:rPr>
      </w:pPr>
      <w:r>
        <w:rPr>
          <w:szCs w:val="22"/>
        </w:rPr>
        <w:t>specialist disability accommodation (SDA) provider in an SDA enrolled dwelling</w:t>
      </w:r>
      <w:r w:rsidR="003B398A">
        <w:rPr>
          <w:szCs w:val="22"/>
        </w:rPr>
        <w:t>;</w:t>
      </w:r>
      <w:r w:rsidR="00B10CBC">
        <w:rPr>
          <w:rStyle w:val="FootnoteReference"/>
          <w:szCs w:val="22"/>
        </w:rPr>
        <w:footnoteReference w:id="136"/>
      </w:r>
    </w:p>
    <w:p w14:paraId="328FACBE" w14:textId="3DA7046C" w:rsidR="00214BA8" w:rsidRPr="00021235" w:rsidRDefault="00214BA8" w:rsidP="0015112B">
      <w:pPr>
        <w:pStyle w:val="ListParagraph"/>
        <w:numPr>
          <w:ilvl w:val="0"/>
          <w:numId w:val="41"/>
        </w:numPr>
        <w:rPr>
          <w:szCs w:val="22"/>
        </w:rPr>
      </w:pPr>
      <w:r w:rsidRPr="00021235">
        <w:rPr>
          <w:szCs w:val="22"/>
        </w:rPr>
        <w:t>a failure or breakdown of the gas, electricity or water supply to rented premises, a rooming house, a caravan or an SDA enrolled dwelling</w:t>
      </w:r>
      <w:r w:rsidR="003B398A">
        <w:rPr>
          <w:szCs w:val="22"/>
        </w:rPr>
        <w:t>;</w:t>
      </w:r>
    </w:p>
    <w:p w14:paraId="4CE2D48E" w14:textId="4B61834B" w:rsidR="00214BA8" w:rsidRDefault="00214BA8" w:rsidP="0015112B">
      <w:pPr>
        <w:pStyle w:val="ListParagraph"/>
        <w:numPr>
          <w:ilvl w:val="0"/>
          <w:numId w:val="41"/>
        </w:numPr>
        <w:rPr>
          <w:szCs w:val="22"/>
        </w:rPr>
      </w:pPr>
      <w:r w:rsidRPr="00E45043">
        <w:rPr>
          <w:szCs w:val="22"/>
        </w:rPr>
        <w:t>a failure or breakdown of any cooling appliance or cooling service provided by a rental provider, rooming house operator, caravan park owner or caravan owner</w:t>
      </w:r>
      <w:r w:rsidR="003B398A">
        <w:rPr>
          <w:szCs w:val="22"/>
        </w:rPr>
        <w:t>;</w:t>
      </w:r>
    </w:p>
    <w:p w14:paraId="35013C21" w14:textId="76F6A8D6" w:rsidR="00214BA8" w:rsidRPr="00E45043" w:rsidRDefault="00214BA8" w:rsidP="0015112B">
      <w:pPr>
        <w:pStyle w:val="ListParagraph"/>
        <w:numPr>
          <w:ilvl w:val="0"/>
          <w:numId w:val="41"/>
        </w:numPr>
        <w:rPr>
          <w:szCs w:val="22"/>
        </w:rPr>
      </w:pPr>
      <w:r w:rsidRPr="00E45043">
        <w:rPr>
          <w:szCs w:val="22"/>
        </w:rPr>
        <w:t>a failure to comply with any rental minimum standards</w:t>
      </w:r>
      <w:r w:rsidR="003B398A">
        <w:rPr>
          <w:szCs w:val="22"/>
        </w:rPr>
        <w:t>;</w:t>
      </w:r>
    </w:p>
    <w:p w14:paraId="0B6C9116" w14:textId="6FB81CB7" w:rsidR="00214BA8" w:rsidRPr="00E45043" w:rsidRDefault="00214BA8" w:rsidP="0015112B">
      <w:pPr>
        <w:pStyle w:val="ListParagraph"/>
        <w:numPr>
          <w:ilvl w:val="0"/>
          <w:numId w:val="41"/>
        </w:numPr>
        <w:rPr>
          <w:szCs w:val="22"/>
        </w:rPr>
      </w:pPr>
      <w:r w:rsidRPr="00E45043">
        <w:rPr>
          <w:szCs w:val="22"/>
        </w:rPr>
        <w:t>a failure or breakdown of any safety</w:t>
      </w:r>
      <w:r w:rsidRPr="00E45043">
        <w:rPr>
          <w:szCs w:val="22"/>
        </w:rPr>
        <w:noBreakHyphen/>
        <w:t>related devices, including a smoke alarm or pool fence</w:t>
      </w:r>
      <w:r w:rsidR="003B398A">
        <w:rPr>
          <w:szCs w:val="22"/>
        </w:rPr>
        <w:t>;</w:t>
      </w:r>
    </w:p>
    <w:p w14:paraId="5F06BD53" w14:textId="053285CE" w:rsidR="00214BA8" w:rsidRPr="00021235" w:rsidRDefault="00214BA8" w:rsidP="0015112B">
      <w:pPr>
        <w:pStyle w:val="ListParagraph"/>
        <w:numPr>
          <w:ilvl w:val="0"/>
          <w:numId w:val="41"/>
        </w:numPr>
        <w:rPr>
          <w:szCs w:val="22"/>
        </w:rPr>
      </w:pPr>
      <w:r w:rsidRPr="00021235">
        <w:rPr>
          <w:szCs w:val="22"/>
        </w:rPr>
        <w:t xml:space="preserve">an appliance, fitting or fixture provided by a </w:t>
      </w:r>
      <w:r>
        <w:rPr>
          <w:szCs w:val="22"/>
        </w:rPr>
        <w:t>rental provider</w:t>
      </w:r>
      <w:r w:rsidRPr="00021235">
        <w:rPr>
          <w:szCs w:val="22"/>
        </w:rPr>
        <w:t xml:space="preserve">, rooming house </w:t>
      </w:r>
      <w:r>
        <w:rPr>
          <w:szCs w:val="22"/>
        </w:rPr>
        <w:t>operator</w:t>
      </w:r>
      <w:r w:rsidRPr="00021235">
        <w:rPr>
          <w:szCs w:val="22"/>
        </w:rPr>
        <w:t>, caravan park owner, caravan owner or SDA provider that uses or supplies water and that is malfunctioning in a way that results or will result in a substantial amount of water being wasted</w:t>
      </w:r>
      <w:r w:rsidR="003B398A">
        <w:rPr>
          <w:szCs w:val="22"/>
        </w:rPr>
        <w:t>;</w:t>
      </w:r>
    </w:p>
    <w:p w14:paraId="209A0C2B" w14:textId="77777777" w:rsidR="00214BA8" w:rsidRDefault="00214BA8" w:rsidP="0015112B">
      <w:pPr>
        <w:pStyle w:val="ListParagraph"/>
        <w:numPr>
          <w:ilvl w:val="0"/>
          <w:numId w:val="41"/>
        </w:numPr>
        <w:rPr>
          <w:szCs w:val="22"/>
        </w:rPr>
      </w:pPr>
      <w:r w:rsidRPr="00021235">
        <w:rPr>
          <w:szCs w:val="22"/>
        </w:rPr>
        <w:t>any fault or damage that makes rented premises, a rooming house, a room, a caravan or an SDA enrolled dwelling unsafe or insecure</w:t>
      </w:r>
      <w:r>
        <w:rPr>
          <w:szCs w:val="22"/>
        </w:rPr>
        <w:t>, including:</w:t>
      </w:r>
    </w:p>
    <w:p w14:paraId="50D1A07E" w14:textId="7E43E3E8" w:rsidR="00214BA8" w:rsidRDefault="00214BA8" w:rsidP="0015112B">
      <w:pPr>
        <w:pStyle w:val="ListParagraph"/>
        <w:numPr>
          <w:ilvl w:val="1"/>
          <w:numId w:val="41"/>
        </w:numPr>
        <w:rPr>
          <w:szCs w:val="22"/>
        </w:rPr>
      </w:pPr>
      <w:r>
        <w:rPr>
          <w:szCs w:val="22"/>
        </w:rPr>
        <w:t>a pest infestation</w:t>
      </w:r>
      <w:r w:rsidR="003B398A">
        <w:rPr>
          <w:szCs w:val="22"/>
        </w:rPr>
        <w:t>;</w:t>
      </w:r>
    </w:p>
    <w:p w14:paraId="1506D792" w14:textId="29C9A1BF" w:rsidR="00214BA8" w:rsidRPr="00021235" w:rsidRDefault="00214BA8" w:rsidP="0015112B">
      <w:pPr>
        <w:pStyle w:val="ListParagraph"/>
        <w:numPr>
          <w:ilvl w:val="1"/>
          <w:numId w:val="41"/>
        </w:numPr>
        <w:rPr>
          <w:szCs w:val="22"/>
        </w:rPr>
      </w:pPr>
      <w:r>
        <w:rPr>
          <w:szCs w:val="22"/>
        </w:rPr>
        <w:t>the presence of mould or damp cause by or related to the building structure</w:t>
      </w:r>
      <w:r w:rsidR="003B398A">
        <w:rPr>
          <w:szCs w:val="22"/>
        </w:rPr>
        <w:t>; or</w:t>
      </w:r>
    </w:p>
    <w:p w14:paraId="4288AEB1" w14:textId="77777777" w:rsidR="00214BA8" w:rsidRPr="00167DB5" w:rsidRDefault="00214BA8" w:rsidP="0015112B">
      <w:pPr>
        <w:pStyle w:val="ListParagraph"/>
        <w:numPr>
          <w:ilvl w:val="0"/>
          <w:numId w:val="41"/>
        </w:numPr>
        <w:rPr>
          <w:szCs w:val="22"/>
        </w:rPr>
      </w:pPr>
      <w:r w:rsidRPr="00021235">
        <w:rPr>
          <w:szCs w:val="22"/>
        </w:rPr>
        <w:lastRenderedPageBreak/>
        <w:t>a serious fault in a lift or staircase</w:t>
      </w:r>
      <w:r w:rsidRPr="00167DB5">
        <w:rPr>
          <w:szCs w:val="22"/>
        </w:rPr>
        <w:t>.</w:t>
      </w:r>
    </w:p>
    <w:p w14:paraId="10A28E0D" w14:textId="4446EE21" w:rsidR="00214BA8" w:rsidRDefault="00214BA8" w:rsidP="00214BA8">
      <w:pPr>
        <w:rPr>
          <w:szCs w:val="22"/>
          <w:lang w:val="en-AU"/>
        </w:rPr>
      </w:pPr>
      <w:r>
        <w:rPr>
          <w:szCs w:val="22"/>
          <w:lang w:val="en-AU"/>
        </w:rPr>
        <w:t>There is also a power</w:t>
      </w:r>
      <w:r w:rsidR="000A7D9C">
        <w:rPr>
          <w:szCs w:val="22"/>
          <w:lang w:val="en-AU"/>
        </w:rPr>
        <w:t xml:space="preserve"> in the RTA</w:t>
      </w:r>
      <w:r>
        <w:rPr>
          <w:szCs w:val="22"/>
          <w:lang w:val="en-AU"/>
        </w:rPr>
        <w:t xml:space="preserve"> to prescribed other types of repairs as ‘urgent repairs’.</w:t>
      </w:r>
    </w:p>
    <w:p w14:paraId="473042B8" w14:textId="77777777" w:rsidR="00214BA8" w:rsidRDefault="00214BA8" w:rsidP="00214BA8">
      <w:pPr>
        <w:rPr>
          <w:szCs w:val="22"/>
          <w:lang w:val="en-AU"/>
        </w:rPr>
      </w:pPr>
      <w:r>
        <w:rPr>
          <w:szCs w:val="22"/>
          <w:lang w:val="en-AU"/>
        </w:rPr>
        <w:t>Urgent repairs are defined so that, if a rental provider or their agent fails to respond immediately after being notified by the renter, the renter can arrange for the repairs to be done themselves and seek reimbursement from the rental provider, or can apply to VCAT for an order requiring the rental provider to make the repairs.</w:t>
      </w:r>
      <w:r>
        <w:rPr>
          <w:rStyle w:val="FootnoteReference"/>
          <w:szCs w:val="22"/>
          <w:lang w:val="en-AU"/>
        </w:rPr>
        <w:footnoteReference w:id="137"/>
      </w:r>
    </w:p>
    <w:p w14:paraId="217C56F3" w14:textId="77777777" w:rsidR="00214BA8" w:rsidRDefault="00214BA8" w:rsidP="00214BA8">
      <w:pPr>
        <w:rPr>
          <w:szCs w:val="22"/>
        </w:rPr>
      </w:pPr>
      <w:r>
        <w:rPr>
          <w:szCs w:val="22"/>
        </w:rPr>
        <w:t>The urgent repair process is replicated in Parts 3 and 4 of the RTA for residents of rooming houses and residents of caravan parks.</w:t>
      </w:r>
      <w:r>
        <w:rPr>
          <w:rStyle w:val="FootnoteReference"/>
          <w:szCs w:val="22"/>
        </w:rPr>
        <w:footnoteReference w:id="138"/>
      </w:r>
      <w:r>
        <w:rPr>
          <w:szCs w:val="22"/>
        </w:rPr>
        <w:t xml:space="preserve"> </w:t>
      </w:r>
    </w:p>
    <w:p w14:paraId="3A207468" w14:textId="77777777" w:rsidR="00214BA8" w:rsidRPr="006B3307" w:rsidRDefault="00214BA8" w:rsidP="00214BA8">
      <w:pPr>
        <w:rPr>
          <w:szCs w:val="22"/>
          <w:lang w:val="en-AU"/>
        </w:rPr>
      </w:pPr>
      <w:r w:rsidRPr="00CA4AA0">
        <w:rPr>
          <w:szCs w:val="22"/>
        </w:rPr>
        <w:t xml:space="preserve">Delays in responding to repair requests can have significant health and amenity impacts for </w:t>
      </w:r>
      <w:r>
        <w:rPr>
          <w:szCs w:val="22"/>
        </w:rPr>
        <w:t>renter</w:t>
      </w:r>
      <w:r w:rsidRPr="00CA4AA0">
        <w:rPr>
          <w:szCs w:val="22"/>
        </w:rPr>
        <w:t xml:space="preserve">s living in rental housing. They can also cause financial hardship for </w:t>
      </w:r>
      <w:r>
        <w:rPr>
          <w:szCs w:val="22"/>
        </w:rPr>
        <w:t>renter</w:t>
      </w:r>
      <w:r w:rsidRPr="00CA4AA0">
        <w:rPr>
          <w:szCs w:val="22"/>
        </w:rPr>
        <w:t xml:space="preserve">s who have paid for an ‘urgent repair’ due to the </w:t>
      </w:r>
      <w:r>
        <w:rPr>
          <w:szCs w:val="22"/>
        </w:rPr>
        <w:t>rental provider</w:t>
      </w:r>
      <w:r w:rsidRPr="00CA4AA0">
        <w:rPr>
          <w:szCs w:val="22"/>
        </w:rPr>
        <w:t>’s refusal or failure to respond to their request.</w:t>
      </w:r>
      <w:r>
        <w:rPr>
          <w:szCs w:val="22"/>
        </w:rPr>
        <w:t xml:space="preserve"> </w:t>
      </w:r>
      <w:r w:rsidRPr="006B3307">
        <w:rPr>
          <w:szCs w:val="22"/>
          <w:lang w:val="en-AU"/>
        </w:rPr>
        <w:t xml:space="preserve">Repairs complaints are currently the second biggest cause of </w:t>
      </w:r>
      <w:r>
        <w:rPr>
          <w:szCs w:val="22"/>
          <w:lang w:val="en-AU"/>
        </w:rPr>
        <w:t>renter</w:t>
      </w:r>
      <w:r w:rsidRPr="006B3307">
        <w:rPr>
          <w:szCs w:val="22"/>
          <w:lang w:val="en-AU"/>
        </w:rPr>
        <w:t>s contacting CAV (8,521 or 14 per cent of total complaints).</w:t>
      </w:r>
    </w:p>
    <w:p w14:paraId="0A1E823E" w14:textId="77777777" w:rsidR="00214BA8" w:rsidRDefault="00214BA8" w:rsidP="00214BA8">
      <w:pPr>
        <w:rPr>
          <w:szCs w:val="22"/>
          <w:lang w:val="en-AU"/>
        </w:rPr>
      </w:pPr>
      <w:r>
        <w:rPr>
          <w:szCs w:val="22"/>
          <w:lang w:val="en-AU"/>
        </w:rPr>
        <w:t>To manage the financial risk to rental providers, where a renter arranges for the repairs themselves, the rental provider is only liable to reimburse the renter the lesser of:</w:t>
      </w:r>
    </w:p>
    <w:p w14:paraId="4F772A70" w14:textId="77777777" w:rsidR="00214BA8" w:rsidRPr="002B0369" w:rsidRDefault="00214BA8" w:rsidP="0015112B">
      <w:pPr>
        <w:pStyle w:val="ListParagraph"/>
        <w:numPr>
          <w:ilvl w:val="0"/>
          <w:numId w:val="42"/>
        </w:numPr>
        <w:rPr>
          <w:szCs w:val="22"/>
        </w:rPr>
      </w:pPr>
      <w:r>
        <w:rPr>
          <w:szCs w:val="22"/>
        </w:rPr>
        <w:t>t</w:t>
      </w:r>
      <w:r w:rsidRPr="002B0369">
        <w:rPr>
          <w:szCs w:val="22"/>
        </w:rPr>
        <w:t>he reasonable cost of the repairs, or</w:t>
      </w:r>
    </w:p>
    <w:p w14:paraId="29A3E115" w14:textId="77777777" w:rsidR="00214BA8" w:rsidRPr="002B0369" w:rsidRDefault="00214BA8" w:rsidP="0015112B">
      <w:pPr>
        <w:pStyle w:val="ListParagraph"/>
        <w:numPr>
          <w:ilvl w:val="0"/>
          <w:numId w:val="42"/>
        </w:numPr>
        <w:rPr>
          <w:szCs w:val="22"/>
        </w:rPr>
      </w:pPr>
      <w:r>
        <w:rPr>
          <w:szCs w:val="22"/>
        </w:rPr>
        <w:t xml:space="preserve">if a </w:t>
      </w:r>
      <w:r w:rsidRPr="002B0369">
        <w:rPr>
          <w:szCs w:val="22"/>
        </w:rPr>
        <w:t xml:space="preserve">greater </w:t>
      </w:r>
      <w:r>
        <w:rPr>
          <w:szCs w:val="22"/>
        </w:rPr>
        <w:t xml:space="preserve">amount is </w:t>
      </w:r>
      <w:r w:rsidRPr="002B0369">
        <w:rPr>
          <w:szCs w:val="22"/>
        </w:rPr>
        <w:t>prescribed</w:t>
      </w:r>
      <w:r>
        <w:rPr>
          <w:szCs w:val="22"/>
        </w:rPr>
        <w:t>, the prescribed</w:t>
      </w:r>
      <w:r w:rsidRPr="002B0369">
        <w:rPr>
          <w:szCs w:val="22"/>
        </w:rPr>
        <w:t xml:space="preserve"> amount.</w:t>
      </w:r>
    </w:p>
    <w:p w14:paraId="0EFEA6AB" w14:textId="77777777" w:rsidR="00214BA8" w:rsidRDefault="00214BA8" w:rsidP="00214BA8">
      <w:pPr>
        <w:rPr>
          <w:szCs w:val="22"/>
          <w:lang w:val="en-AU"/>
        </w:rPr>
      </w:pPr>
      <w:r>
        <w:rPr>
          <w:szCs w:val="22"/>
          <w:lang w:val="en-AU"/>
        </w:rPr>
        <w:t xml:space="preserve">The prescribed amount is therefore a cap on the reimbursed amount of urgent repairs that a renter can arrange and pay for. Repairs above this amount would require an application to VCAT, which can delay the repairs from being done. </w:t>
      </w:r>
    </w:p>
    <w:p w14:paraId="5A4C9EE6" w14:textId="34B24B16" w:rsidR="00214BA8" w:rsidRPr="00232F81" w:rsidRDefault="00214BA8" w:rsidP="00214BA8">
      <w:r w:rsidRPr="004D1142">
        <w:rPr>
          <w:szCs w:val="22"/>
          <w:lang w:val="en-AU"/>
        </w:rPr>
        <w:t xml:space="preserve">The </w:t>
      </w:r>
      <w:r>
        <w:rPr>
          <w:szCs w:val="22"/>
          <w:lang w:val="en-AU"/>
        </w:rPr>
        <w:t>current R</w:t>
      </w:r>
      <w:r w:rsidRPr="004D1142">
        <w:rPr>
          <w:szCs w:val="22"/>
          <w:lang w:val="en-AU"/>
        </w:rPr>
        <w:t xml:space="preserve">egulations </w:t>
      </w:r>
      <w:r>
        <w:rPr>
          <w:szCs w:val="22"/>
          <w:lang w:val="en-AU"/>
        </w:rPr>
        <w:t xml:space="preserve">prescribe an </w:t>
      </w:r>
      <w:r w:rsidRPr="004D1142">
        <w:rPr>
          <w:szCs w:val="22"/>
          <w:lang w:val="en-AU"/>
        </w:rPr>
        <w:t>amount of $1</w:t>
      </w:r>
      <w:r w:rsidR="001D16EF">
        <w:rPr>
          <w:szCs w:val="22"/>
          <w:lang w:val="en-AU"/>
        </w:rPr>
        <w:t>,</w:t>
      </w:r>
      <w:r w:rsidRPr="004D1142">
        <w:rPr>
          <w:szCs w:val="22"/>
          <w:lang w:val="en-AU"/>
        </w:rPr>
        <w:t xml:space="preserve">800, a value which was inserted into the </w:t>
      </w:r>
      <w:r>
        <w:rPr>
          <w:szCs w:val="22"/>
          <w:lang w:val="en-AU"/>
        </w:rPr>
        <w:t>R</w:t>
      </w:r>
      <w:r w:rsidRPr="004D1142">
        <w:rPr>
          <w:szCs w:val="22"/>
          <w:lang w:val="en-AU"/>
        </w:rPr>
        <w:t>egulations in 2011. That amount in 201</w:t>
      </w:r>
      <w:r>
        <w:rPr>
          <w:szCs w:val="22"/>
          <w:lang w:val="en-AU"/>
        </w:rPr>
        <w:t>9</w:t>
      </w:r>
      <w:r w:rsidRPr="004D1142">
        <w:rPr>
          <w:szCs w:val="22"/>
          <w:lang w:val="en-AU"/>
        </w:rPr>
        <w:t xml:space="preserve"> is equivalent to $2</w:t>
      </w:r>
      <w:r w:rsidR="001D16EF">
        <w:rPr>
          <w:szCs w:val="22"/>
          <w:lang w:val="en-AU"/>
        </w:rPr>
        <w:t>,</w:t>
      </w:r>
      <w:r w:rsidRPr="004D1142">
        <w:rPr>
          <w:szCs w:val="22"/>
          <w:lang w:val="en-AU"/>
        </w:rPr>
        <w:t>0</w:t>
      </w:r>
      <w:r>
        <w:rPr>
          <w:szCs w:val="22"/>
          <w:lang w:val="en-AU"/>
        </w:rPr>
        <w:t>96</w:t>
      </w:r>
      <w:r w:rsidRPr="004D1142">
        <w:rPr>
          <w:szCs w:val="22"/>
          <w:lang w:val="en-AU"/>
        </w:rPr>
        <w:t xml:space="preserve"> (adjusted for CPI and rounded to the nearest dollar).</w:t>
      </w:r>
      <w:r>
        <w:rPr>
          <w:szCs w:val="22"/>
          <w:lang w:val="en-AU"/>
        </w:rPr>
        <w:t xml:space="preserve"> </w:t>
      </w:r>
    </w:p>
    <w:p w14:paraId="4878C0E9" w14:textId="77777777" w:rsidR="00214BA8" w:rsidRDefault="00214BA8" w:rsidP="00214BA8">
      <w:pPr>
        <w:rPr>
          <w:szCs w:val="22"/>
          <w:lang w:val="en-AU"/>
        </w:rPr>
      </w:pPr>
      <w:r>
        <w:rPr>
          <w:szCs w:val="22"/>
          <w:lang w:val="en-AU"/>
        </w:rPr>
        <w:t>It is appropriate that the maximum reimbursable amount reflect general increases in prices, so that renters remain in a position to arrange urgent repairs of an amount that does not represent a high financial exposure to the rental provider.</w:t>
      </w:r>
    </w:p>
    <w:p w14:paraId="5B8D7EF0" w14:textId="77777777" w:rsidR="00214BA8" w:rsidRDefault="00214BA8" w:rsidP="00214BA8">
      <w:pPr>
        <w:rPr>
          <w:szCs w:val="22"/>
          <w:lang w:val="en-AU"/>
        </w:rPr>
      </w:pPr>
      <w:r w:rsidRPr="003174C3">
        <w:rPr>
          <w:szCs w:val="22"/>
          <w:lang w:val="en-AU"/>
        </w:rPr>
        <w:t xml:space="preserve">The average length of time taken to complete an ‘urgent’ repair was approximately two weeks (14.4 days). Delays may be caused by the rental provider’s deliberate refusal to comply with the law, or genuine confusion about what constitutes a reasonable time frame for responding to a repair request. </w:t>
      </w:r>
      <w:r>
        <w:rPr>
          <w:szCs w:val="22"/>
          <w:lang w:val="en-AU"/>
        </w:rPr>
        <w:t>The Department’s</w:t>
      </w:r>
      <w:r w:rsidRPr="003174C3">
        <w:rPr>
          <w:szCs w:val="22"/>
          <w:lang w:val="en-AU"/>
        </w:rPr>
        <w:t xml:space="preserve"> 2016 market research found that for renters who have requested repairs, around one in two (53 per cent) experienced problems in getting the work completed. Delays in responding to repair requests can have significant health and amenity impacts for </w:t>
      </w:r>
      <w:r>
        <w:rPr>
          <w:szCs w:val="22"/>
          <w:lang w:val="en-AU"/>
        </w:rPr>
        <w:t>renter</w:t>
      </w:r>
      <w:r w:rsidRPr="003174C3">
        <w:rPr>
          <w:szCs w:val="22"/>
          <w:lang w:val="en-AU"/>
        </w:rPr>
        <w:t>s living in rental housing.</w:t>
      </w:r>
    </w:p>
    <w:p w14:paraId="5E4BA44A" w14:textId="77777777" w:rsidR="00214BA8" w:rsidRDefault="00214BA8" w:rsidP="00214BA8">
      <w:pPr>
        <w:rPr>
          <w:lang w:val="en-AU"/>
        </w:rPr>
      </w:pPr>
      <w:r>
        <w:rPr>
          <w:szCs w:val="22"/>
          <w:lang w:val="en-AU"/>
        </w:rPr>
        <w:t xml:space="preserve">The provisions for urgent repairs in the RTA deal with rented premises, rooming houses and caravan parks. </w:t>
      </w:r>
      <w:r w:rsidRPr="00F47D30">
        <w:rPr>
          <w:lang w:val="en-AU"/>
        </w:rPr>
        <w:t xml:space="preserve">The </w:t>
      </w:r>
      <w:r>
        <w:rPr>
          <w:lang w:val="en-AU"/>
        </w:rPr>
        <w:t xml:space="preserve">Amendment Act </w:t>
      </w:r>
      <w:r w:rsidRPr="00F47D30">
        <w:rPr>
          <w:lang w:val="en-AU"/>
        </w:rPr>
        <w:t>amend</w:t>
      </w:r>
      <w:r>
        <w:rPr>
          <w:lang w:val="en-AU"/>
        </w:rPr>
        <w:t xml:space="preserve">s </w:t>
      </w:r>
      <w:r w:rsidRPr="00F47D30">
        <w:rPr>
          <w:lang w:val="en-AU"/>
        </w:rPr>
        <w:t>the RTA</w:t>
      </w:r>
      <w:r>
        <w:rPr>
          <w:lang w:val="en-AU"/>
        </w:rPr>
        <w:t xml:space="preserve"> to</w:t>
      </w:r>
      <w:r w:rsidRPr="00F47D30">
        <w:rPr>
          <w:lang w:val="en-AU"/>
        </w:rPr>
        <w:t xml:space="preserve"> allow a resident of a caravan park </w:t>
      </w:r>
      <w:r>
        <w:rPr>
          <w:lang w:val="en-AU"/>
        </w:rPr>
        <w:t xml:space="preserve">or site tenant of a Part 4A residential park </w:t>
      </w:r>
      <w:r w:rsidRPr="00F47D30">
        <w:rPr>
          <w:lang w:val="en-AU"/>
        </w:rPr>
        <w:t xml:space="preserve">to carry out </w:t>
      </w:r>
      <w:r>
        <w:rPr>
          <w:lang w:val="en-AU"/>
        </w:rPr>
        <w:t>‘</w:t>
      </w:r>
      <w:r w:rsidRPr="00F47D30">
        <w:rPr>
          <w:lang w:val="en-AU"/>
        </w:rPr>
        <w:t xml:space="preserve">urgent site </w:t>
      </w:r>
      <w:r>
        <w:rPr>
          <w:lang w:val="en-AU"/>
        </w:rPr>
        <w:t>repairs’,</w:t>
      </w:r>
      <w:r w:rsidRPr="00F47D30">
        <w:rPr>
          <w:lang w:val="en-AU"/>
        </w:rPr>
        <w:t xml:space="preserve"> if the resident</w:t>
      </w:r>
      <w:r>
        <w:rPr>
          <w:lang w:val="en-AU"/>
        </w:rPr>
        <w:t xml:space="preserve"> or site tenant</w:t>
      </w:r>
      <w:r w:rsidRPr="00F47D30">
        <w:rPr>
          <w:lang w:val="en-AU"/>
        </w:rPr>
        <w:t xml:space="preserve"> has taken reasonable steps to arrange for the </w:t>
      </w:r>
      <w:r>
        <w:rPr>
          <w:lang w:val="en-AU"/>
        </w:rPr>
        <w:t>caravan owner/site</w:t>
      </w:r>
      <w:r w:rsidRPr="00F47D30">
        <w:rPr>
          <w:lang w:val="en-AU"/>
        </w:rPr>
        <w:t xml:space="preserve"> owner to immedi</w:t>
      </w:r>
      <w:r>
        <w:rPr>
          <w:lang w:val="en-AU"/>
        </w:rPr>
        <w:t>ately</w:t>
      </w:r>
      <w:r w:rsidRPr="00F47D30">
        <w:rPr>
          <w:lang w:val="en-AU"/>
        </w:rPr>
        <w:t xml:space="preserve"> carry out the repairs, and the</w:t>
      </w:r>
      <w:r>
        <w:rPr>
          <w:lang w:val="en-AU"/>
        </w:rPr>
        <w:t xml:space="preserve"> caravan park owner/site</w:t>
      </w:r>
      <w:r w:rsidRPr="00F47D30">
        <w:rPr>
          <w:lang w:val="en-AU"/>
        </w:rPr>
        <w:t xml:space="preserve"> owner did not carry out those repairs.</w:t>
      </w:r>
      <w:r w:rsidRPr="00F47D30">
        <w:rPr>
          <w:rStyle w:val="FootnoteReference"/>
          <w:lang w:val="en-AU"/>
        </w:rPr>
        <w:footnoteReference w:id="139"/>
      </w:r>
      <w:r>
        <w:rPr>
          <w:lang w:val="en-AU"/>
        </w:rPr>
        <w:t xml:space="preserve"> </w:t>
      </w:r>
    </w:p>
    <w:p w14:paraId="16EA8254" w14:textId="0C229F6A" w:rsidR="00214BA8" w:rsidRDefault="00214BA8" w:rsidP="00214BA8">
      <w:pPr>
        <w:rPr>
          <w:rFonts w:cstheme="minorHAnsi"/>
        </w:rPr>
      </w:pPr>
      <w:r>
        <w:rPr>
          <w:rFonts w:cstheme="minorHAnsi"/>
        </w:rPr>
        <w:t xml:space="preserve">The changes to the RTA are intended to provide for urgent repairs to </w:t>
      </w:r>
      <w:r w:rsidR="00944B9A">
        <w:rPr>
          <w:rFonts w:cstheme="minorHAnsi"/>
        </w:rPr>
        <w:t xml:space="preserve">the </w:t>
      </w:r>
      <w:r w:rsidRPr="00944B9A">
        <w:rPr>
          <w:rFonts w:cstheme="minorHAnsi"/>
          <w:u w:val="single"/>
        </w:rPr>
        <w:t>sites</w:t>
      </w:r>
      <w:r>
        <w:rPr>
          <w:rFonts w:cstheme="minorHAnsi"/>
        </w:rPr>
        <w:t xml:space="preserve"> on which caravans</w:t>
      </w:r>
      <w:r w:rsidR="00944B9A">
        <w:rPr>
          <w:rFonts w:cstheme="minorHAnsi"/>
        </w:rPr>
        <w:t xml:space="preserve"> and moveable dwellings</w:t>
      </w:r>
      <w:r>
        <w:rPr>
          <w:rFonts w:cstheme="minorHAnsi"/>
        </w:rPr>
        <w:t xml:space="preserve"> are located, as the Review recognised that existing provisions only allowed for urgent repairs to the caravans themselves, not to parts of the site that was necessary for the use </w:t>
      </w:r>
      <w:r>
        <w:rPr>
          <w:rFonts w:cstheme="minorHAnsi"/>
        </w:rPr>
        <w:lastRenderedPageBreak/>
        <w:t>of the caravan. There was no previous provision for urgent repairs to Part 4A sites, i</w:t>
      </w:r>
      <w:r w:rsidRPr="00772335">
        <w:rPr>
          <w:rFonts w:cstheme="minorHAnsi"/>
        </w:rPr>
        <w:t xml:space="preserve">ncluding any structures and fixtures on the site owned by the </w:t>
      </w:r>
      <w:r>
        <w:rPr>
          <w:rFonts w:cstheme="minorHAnsi"/>
        </w:rPr>
        <w:t xml:space="preserve">site owner (usually the </w:t>
      </w:r>
      <w:r w:rsidRPr="00772335">
        <w:rPr>
          <w:rFonts w:cstheme="minorHAnsi"/>
        </w:rPr>
        <w:t>park operator</w:t>
      </w:r>
      <w:r>
        <w:rPr>
          <w:rFonts w:cstheme="minorHAnsi"/>
        </w:rPr>
        <w:t>).</w:t>
      </w:r>
    </w:p>
    <w:p w14:paraId="218BABE9" w14:textId="77777777" w:rsidR="00B10CBC" w:rsidRPr="004E4EF0" w:rsidRDefault="00B10CBC" w:rsidP="00B10CBC">
      <w:pPr>
        <w:pStyle w:val="Heading4"/>
      </w:pPr>
      <w:r>
        <w:t>Definition of u</w:t>
      </w:r>
      <w:r w:rsidRPr="004E4EF0">
        <w:t>rgent site repairs</w:t>
      </w:r>
    </w:p>
    <w:p w14:paraId="3D968305" w14:textId="77777777" w:rsidR="00214BA8" w:rsidRDefault="00214BA8" w:rsidP="00214BA8">
      <w:r>
        <w:t>The RTA does not define what amounts to urgent site repairs. The Amendment Act inserts of a new definition into the RTA to provide that ‘urgent site repairs’ means any work prescribed as urgent repairs to:</w:t>
      </w:r>
    </w:p>
    <w:p w14:paraId="522D1AA0" w14:textId="77777777" w:rsidR="00214BA8" w:rsidRDefault="00214BA8" w:rsidP="0015112B">
      <w:pPr>
        <w:pStyle w:val="ListParagraph"/>
        <w:numPr>
          <w:ilvl w:val="0"/>
          <w:numId w:val="74"/>
        </w:numPr>
      </w:pPr>
      <w:r>
        <w:t>a site or a Part 4A site; or</w:t>
      </w:r>
    </w:p>
    <w:p w14:paraId="276354BA" w14:textId="77777777" w:rsidR="00214BA8" w:rsidRDefault="00214BA8" w:rsidP="0015112B">
      <w:pPr>
        <w:pStyle w:val="ListParagraph"/>
        <w:numPr>
          <w:ilvl w:val="0"/>
          <w:numId w:val="74"/>
        </w:numPr>
      </w:pPr>
      <w:r>
        <w:t>in the case of a caravan park, any structure or fixture owned by a caravan park owner on a site; or</w:t>
      </w:r>
    </w:p>
    <w:p w14:paraId="28B62CED" w14:textId="77777777" w:rsidR="00214BA8" w:rsidRDefault="00214BA8" w:rsidP="0015112B">
      <w:pPr>
        <w:pStyle w:val="ListParagraph"/>
        <w:numPr>
          <w:ilvl w:val="0"/>
          <w:numId w:val="74"/>
        </w:numPr>
      </w:pPr>
      <w:r>
        <w:t>in the case of a Part 4A park, any structure or fixture owned by a site owner on a site; or</w:t>
      </w:r>
    </w:p>
    <w:p w14:paraId="6FE65344" w14:textId="77777777" w:rsidR="00214BA8" w:rsidRDefault="00214BA8" w:rsidP="0015112B">
      <w:pPr>
        <w:pStyle w:val="ListParagraph"/>
        <w:numPr>
          <w:ilvl w:val="0"/>
          <w:numId w:val="74"/>
        </w:numPr>
      </w:pPr>
      <w:r>
        <w:t>any damage of a prescribed class.</w:t>
      </w:r>
    </w:p>
    <w:p w14:paraId="7215495E" w14:textId="3B000F67" w:rsidR="00214BA8" w:rsidRDefault="00214BA8" w:rsidP="00214BA8">
      <w:pPr>
        <w:rPr>
          <w:szCs w:val="22"/>
          <w:lang w:val="en-AU"/>
        </w:rPr>
      </w:pPr>
      <w:r>
        <w:t xml:space="preserve">As such, the RTA does not define what amounts to ‘urgent site repairs’. This is left to be prescribed in the proposed Regulations. If no types of repairs are prescribed to be urgent site repairs, the new sections in the RTA would be ineffective. </w:t>
      </w:r>
      <w:r>
        <w:rPr>
          <w:szCs w:val="22"/>
          <w:lang w:val="en-AU"/>
        </w:rPr>
        <w:t xml:space="preserve">Unless prescribed, the processes for undertaking urgent repairs to foundations of the site that may compromise stability, fixtures which supply gas, electricity or water to the site (as these are not fixtures </w:t>
      </w:r>
      <w:r w:rsidR="00BB25C9">
        <w:rPr>
          <w:szCs w:val="22"/>
          <w:lang w:val="en-AU"/>
        </w:rPr>
        <w:t>‘</w:t>
      </w:r>
      <w:r>
        <w:rPr>
          <w:szCs w:val="22"/>
          <w:lang w:val="en-AU"/>
        </w:rPr>
        <w:t>owned</w:t>
      </w:r>
      <w:r w:rsidR="00BB25C9">
        <w:rPr>
          <w:szCs w:val="22"/>
          <w:lang w:val="en-AU"/>
        </w:rPr>
        <w:t>’</w:t>
      </w:r>
      <w:r>
        <w:rPr>
          <w:szCs w:val="22"/>
          <w:lang w:val="en-AU"/>
        </w:rPr>
        <w:t xml:space="preserve"> by the caravan park owner/site owner), or fences that provide security to residents/site tenants, would </w:t>
      </w:r>
      <w:r w:rsidR="00EC6BFF">
        <w:rPr>
          <w:szCs w:val="22"/>
          <w:lang w:val="en-AU"/>
        </w:rPr>
        <w:t>be in</w:t>
      </w:r>
      <w:r>
        <w:rPr>
          <w:szCs w:val="22"/>
          <w:lang w:val="en-AU"/>
        </w:rPr>
        <w:t>opera</w:t>
      </w:r>
      <w:r w:rsidR="00EC6BFF">
        <w:rPr>
          <w:szCs w:val="22"/>
          <w:lang w:val="en-AU"/>
        </w:rPr>
        <w:t>ble</w:t>
      </w:r>
      <w:r>
        <w:rPr>
          <w:szCs w:val="22"/>
          <w:lang w:val="en-AU"/>
        </w:rPr>
        <w:t>.</w:t>
      </w:r>
    </w:p>
    <w:p w14:paraId="35AC8A1E" w14:textId="77777777" w:rsidR="00214BA8" w:rsidRDefault="00214BA8" w:rsidP="00214BA8">
      <w:pPr>
        <w:rPr>
          <w:rFonts w:cstheme="minorHAnsi"/>
        </w:rPr>
      </w:pPr>
      <w:r>
        <w:rPr>
          <w:rFonts w:cstheme="minorHAnsi"/>
        </w:rPr>
        <w:t>The proposed list of urgent site repairs considers the elements of the site that would be of immediate impact to the health or safety of residents/site tenants of a caravan or moveable dwelling on the site, and mirror what would equivalently be considered an ‘urgent repair’</w:t>
      </w:r>
      <w:r>
        <w:rPr>
          <w:rStyle w:val="FootnoteReference"/>
          <w:rFonts w:cstheme="minorHAnsi"/>
        </w:rPr>
        <w:footnoteReference w:id="140"/>
      </w:r>
      <w:r>
        <w:rPr>
          <w:rFonts w:cstheme="minorHAnsi"/>
        </w:rPr>
        <w:t xml:space="preserve"> for other tenure types under the RTA.</w:t>
      </w:r>
    </w:p>
    <w:p w14:paraId="373B7B30" w14:textId="77777777" w:rsidR="00214BA8" w:rsidRDefault="00214BA8" w:rsidP="00214BA8">
      <w:pPr>
        <w:rPr>
          <w:rFonts w:cstheme="minorHAnsi"/>
        </w:rPr>
      </w:pPr>
      <w:r>
        <w:rPr>
          <w:rFonts w:cstheme="minorHAnsi"/>
        </w:rPr>
        <w:t xml:space="preserve">In the base case, where no types of urgent site repairs were prescribed for these purposes, the new urgent site repairs process under the RTA would be frustrated/inoperable. </w:t>
      </w:r>
    </w:p>
    <w:p w14:paraId="7FF1B58D" w14:textId="265E7514" w:rsidR="00214BA8" w:rsidRDefault="00214BA8" w:rsidP="0015112B">
      <w:pPr>
        <w:pStyle w:val="CAVBullet1"/>
        <w:numPr>
          <w:ilvl w:val="0"/>
          <w:numId w:val="75"/>
        </w:numPr>
        <w:spacing w:before="120" w:after="120"/>
        <w:ind w:left="454"/>
        <w:rPr>
          <w:color w:val="auto"/>
          <w:sz w:val="22"/>
          <w:szCs w:val="22"/>
        </w:rPr>
      </w:pPr>
      <w:r w:rsidRPr="00137CC8">
        <w:rPr>
          <w:color w:val="auto"/>
          <w:sz w:val="22"/>
          <w:szCs w:val="22"/>
        </w:rPr>
        <w:t xml:space="preserve">Currently, the Part 4 repairs provisions provide processes for </w:t>
      </w:r>
      <w:r w:rsidR="00EC6BFF">
        <w:rPr>
          <w:color w:val="auto"/>
          <w:sz w:val="22"/>
          <w:szCs w:val="22"/>
        </w:rPr>
        <w:t>‘</w:t>
      </w:r>
      <w:r w:rsidRPr="00137CC8">
        <w:rPr>
          <w:color w:val="auto"/>
          <w:sz w:val="22"/>
          <w:szCs w:val="22"/>
        </w:rPr>
        <w:t>urgent</w:t>
      </w:r>
      <w:r w:rsidR="00EC6BFF">
        <w:rPr>
          <w:color w:val="auto"/>
          <w:sz w:val="22"/>
          <w:szCs w:val="22"/>
        </w:rPr>
        <w:t>’</w:t>
      </w:r>
      <w:r w:rsidRPr="00137CC8">
        <w:rPr>
          <w:color w:val="auto"/>
          <w:sz w:val="22"/>
          <w:szCs w:val="22"/>
        </w:rPr>
        <w:t xml:space="preserve"> and </w:t>
      </w:r>
      <w:r w:rsidR="00EC6BFF">
        <w:rPr>
          <w:color w:val="auto"/>
          <w:sz w:val="22"/>
          <w:szCs w:val="22"/>
        </w:rPr>
        <w:t>‘</w:t>
      </w:r>
      <w:r w:rsidRPr="00137CC8">
        <w:rPr>
          <w:color w:val="auto"/>
          <w:sz w:val="22"/>
          <w:szCs w:val="22"/>
        </w:rPr>
        <w:t>non-urgent</w:t>
      </w:r>
      <w:r w:rsidR="00EC6BFF">
        <w:rPr>
          <w:color w:val="auto"/>
          <w:sz w:val="22"/>
          <w:szCs w:val="22"/>
        </w:rPr>
        <w:t>’</w:t>
      </w:r>
      <w:r w:rsidRPr="00137CC8">
        <w:rPr>
          <w:color w:val="auto"/>
          <w:sz w:val="22"/>
          <w:szCs w:val="22"/>
        </w:rPr>
        <w:t xml:space="preserve"> repairs to a caravan, which are the responsibility of the caravan owner. While residents owe a duty to keep their caravan site clean and tidy (and maintain it in a manner and condition that do</w:t>
      </w:r>
      <w:r>
        <w:rPr>
          <w:color w:val="auto"/>
          <w:sz w:val="22"/>
          <w:szCs w:val="22"/>
        </w:rPr>
        <w:t>es</w:t>
      </w:r>
      <w:r w:rsidRPr="00137CC8">
        <w:rPr>
          <w:color w:val="auto"/>
          <w:sz w:val="22"/>
          <w:szCs w:val="22"/>
        </w:rPr>
        <w:t xml:space="preserve"> not detract from the general standard of the park), the RTA is silent on responsibility for repairs to </w:t>
      </w:r>
      <w:r>
        <w:rPr>
          <w:color w:val="auto"/>
          <w:sz w:val="22"/>
          <w:szCs w:val="22"/>
        </w:rPr>
        <w:t>the underlying</w:t>
      </w:r>
      <w:r w:rsidRPr="00137CC8">
        <w:rPr>
          <w:color w:val="auto"/>
          <w:sz w:val="22"/>
          <w:szCs w:val="22"/>
        </w:rPr>
        <w:t xml:space="preserve"> caravan site.</w:t>
      </w:r>
    </w:p>
    <w:p w14:paraId="76CEEF9C" w14:textId="77777777" w:rsidR="00214BA8" w:rsidRPr="00137CC8" w:rsidRDefault="00214BA8" w:rsidP="0015112B">
      <w:pPr>
        <w:pStyle w:val="CAVBullet1"/>
        <w:numPr>
          <w:ilvl w:val="0"/>
          <w:numId w:val="75"/>
        </w:numPr>
        <w:spacing w:before="120" w:after="120"/>
        <w:ind w:left="454"/>
        <w:rPr>
          <w:sz w:val="22"/>
          <w:szCs w:val="22"/>
        </w:rPr>
      </w:pPr>
      <w:r>
        <w:rPr>
          <w:color w:val="auto"/>
          <w:sz w:val="22"/>
          <w:szCs w:val="22"/>
        </w:rPr>
        <w:t>The</w:t>
      </w:r>
      <w:r w:rsidRPr="00137CC8">
        <w:rPr>
          <w:color w:val="auto"/>
          <w:sz w:val="22"/>
          <w:szCs w:val="22"/>
        </w:rPr>
        <w:t xml:space="preserve"> RTA is</w:t>
      </w:r>
      <w:r>
        <w:rPr>
          <w:color w:val="auto"/>
          <w:sz w:val="22"/>
          <w:szCs w:val="22"/>
        </w:rPr>
        <w:t xml:space="preserve"> also</w:t>
      </w:r>
      <w:r w:rsidRPr="00137CC8">
        <w:rPr>
          <w:color w:val="auto"/>
          <w:sz w:val="22"/>
          <w:szCs w:val="22"/>
        </w:rPr>
        <w:t xml:space="preserve"> currently silent on repairs</w:t>
      </w:r>
      <w:r>
        <w:rPr>
          <w:color w:val="auto"/>
          <w:sz w:val="22"/>
          <w:szCs w:val="22"/>
        </w:rPr>
        <w:t xml:space="preserve"> for Part 4A sites</w:t>
      </w:r>
      <w:r w:rsidRPr="00137CC8">
        <w:rPr>
          <w:color w:val="auto"/>
          <w:sz w:val="22"/>
          <w:szCs w:val="22"/>
        </w:rPr>
        <w:t>. While i</w:t>
      </w:r>
      <w:r w:rsidRPr="00137CC8">
        <w:rPr>
          <w:sz w:val="22"/>
          <w:szCs w:val="22"/>
        </w:rPr>
        <w:t>t is appropriate that repairs to dwellings and other structures owned by the site tenant remain the responsibility of the site tenant, the park operator is the owner of the site itself.</w:t>
      </w:r>
    </w:p>
    <w:p w14:paraId="7BCB2A94" w14:textId="77777777" w:rsidR="00214BA8" w:rsidRDefault="00214BA8" w:rsidP="00214BA8">
      <w:pPr>
        <w:rPr>
          <w:rFonts w:cstheme="minorHAnsi"/>
        </w:rPr>
      </w:pPr>
      <w:r w:rsidRPr="00137CC8">
        <w:rPr>
          <w:rFonts w:cstheme="minorHAnsi"/>
        </w:rPr>
        <w:t>Introduction of an urgent site repairs process in respect of Part 4 and 4A sites allocates appropriate liability for repairs based on who owns the site/structure</w:t>
      </w:r>
      <w:r w:rsidRPr="00B707E6">
        <w:rPr>
          <w:rFonts w:cstheme="minorHAnsi"/>
        </w:rPr>
        <w:t xml:space="preserve"> and ensures that repairs </w:t>
      </w:r>
      <w:r w:rsidRPr="00130D86">
        <w:rPr>
          <w:rFonts w:cstheme="minorHAnsi"/>
        </w:rPr>
        <w:t>are attended to</w:t>
      </w:r>
      <w:r>
        <w:rPr>
          <w:rFonts w:cstheme="minorHAnsi"/>
        </w:rPr>
        <w:t xml:space="preserve"> </w:t>
      </w:r>
      <w:r w:rsidRPr="00137CC8">
        <w:rPr>
          <w:rFonts w:cstheme="minorHAnsi"/>
        </w:rPr>
        <w:t xml:space="preserve">when they are needed. </w:t>
      </w:r>
    </w:p>
    <w:p w14:paraId="3C2D7A29" w14:textId="0C5BAD33" w:rsidR="00214BA8" w:rsidRDefault="00214BA8" w:rsidP="00214BA8">
      <w:pPr>
        <w:rPr>
          <w:szCs w:val="22"/>
          <w:lang w:val="en-AU"/>
        </w:rPr>
      </w:pPr>
      <w:r>
        <w:rPr>
          <w:szCs w:val="22"/>
          <w:lang w:val="en-AU"/>
        </w:rPr>
        <w:t xml:space="preserve">As with other urgent repairs, regulations are also needed to prescribe an authorised amount for urgent site repairs, to ensure low value site repairs can be done efficiently if the caravan park owner/site owner does not </w:t>
      </w:r>
      <w:r w:rsidR="00EC6BFF">
        <w:rPr>
          <w:szCs w:val="22"/>
          <w:lang w:val="en-AU"/>
        </w:rPr>
        <w:t xml:space="preserve">carry out </w:t>
      </w:r>
      <w:r>
        <w:rPr>
          <w:szCs w:val="22"/>
          <w:lang w:val="en-AU"/>
        </w:rPr>
        <w:t xml:space="preserve">the repairs immediately. </w:t>
      </w:r>
    </w:p>
    <w:p w14:paraId="765DDE5B" w14:textId="67A5EB9D" w:rsidR="00214BA8" w:rsidRDefault="00214BA8" w:rsidP="00214BA8">
      <w:pPr>
        <w:pStyle w:val="Heading3"/>
      </w:pPr>
      <w:r>
        <w:lastRenderedPageBreak/>
        <w:t>Identification of feasible options</w:t>
      </w:r>
    </w:p>
    <w:p w14:paraId="1580BEAF" w14:textId="2F32C2E2" w:rsidR="00214BA8" w:rsidRDefault="007F4A96" w:rsidP="007F4A96">
      <w:pPr>
        <w:pStyle w:val="Heading4"/>
      </w:pPr>
      <w:r>
        <w:t xml:space="preserve">Proposed Regulation – </w:t>
      </w:r>
      <w:r w:rsidR="00F20201">
        <w:t>Authorised amount</w:t>
      </w:r>
      <w:r w:rsidR="00214BA8">
        <w:t xml:space="preserve"> for urgent repairs </w:t>
      </w:r>
      <w:r w:rsidR="00B10CBC">
        <w:t>and urgent site repairs</w:t>
      </w:r>
    </w:p>
    <w:p w14:paraId="03D02B2F" w14:textId="054EF8C9" w:rsidR="00214BA8" w:rsidRDefault="00214BA8" w:rsidP="00214BA8">
      <w:r>
        <w:t xml:space="preserve">It is proposed to update the prescribed </w:t>
      </w:r>
      <w:r w:rsidR="00472DF8">
        <w:t>‘</w:t>
      </w:r>
      <w:r>
        <w:t>urgent repairs</w:t>
      </w:r>
      <w:r w:rsidR="00472DF8">
        <w:t>’</w:t>
      </w:r>
      <w:r>
        <w:t xml:space="preserve"> </w:t>
      </w:r>
      <w:r w:rsidR="00F20201">
        <w:t xml:space="preserve">authorised </w:t>
      </w:r>
      <w:r>
        <w:t>amount from $1</w:t>
      </w:r>
      <w:r w:rsidR="001D16EF">
        <w:t>,</w:t>
      </w:r>
      <w:r>
        <w:t>800 to $2</w:t>
      </w:r>
      <w:r w:rsidR="001D16EF">
        <w:t>,</w:t>
      </w:r>
      <w:r>
        <w:t xml:space="preserve">500. </w:t>
      </w:r>
      <w:r w:rsidR="001D16EF">
        <w:t>This will allow</w:t>
      </w:r>
      <w:r w:rsidR="001D16EF">
        <w:rPr>
          <w:rStyle w:val="FootnoteReference"/>
        </w:rPr>
        <w:footnoteReference w:id="141"/>
      </w:r>
      <w:r w:rsidR="001D16EF">
        <w:t xml:space="preserve"> renters to arrange for a greater amount of urgent repairs themselves, when the rental provider has failed to arrange </w:t>
      </w:r>
      <w:r w:rsidR="00C3303F">
        <w:t xml:space="preserve">the relevant </w:t>
      </w:r>
      <w:r w:rsidR="001D16EF">
        <w:t>repair</w:t>
      </w:r>
      <w:r w:rsidR="00472DF8">
        <w:t xml:space="preserve"> within 7 days</w:t>
      </w:r>
      <w:r w:rsidR="001D16EF">
        <w:t>.</w:t>
      </w:r>
    </w:p>
    <w:p w14:paraId="109B5742" w14:textId="72731D48" w:rsidR="00F20201" w:rsidRPr="00232F81" w:rsidRDefault="00214BA8" w:rsidP="00F20201">
      <w:r>
        <w:t xml:space="preserve">Revising the current </w:t>
      </w:r>
      <w:r w:rsidR="00F20201">
        <w:t>amount</w:t>
      </w:r>
      <w:r>
        <w:t xml:space="preserve"> </w:t>
      </w:r>
      <w:r w:rsidR="00126F55">
        <w:t xml:space="preserve">(which applied since June 2011) </w:t>
      </w:r>
      <w:r>
        <w:t xml:space="preserve">up to </w:t>
      </w:r>
      <w:r w:rsidR="00F20201">
        <w:t xml:space="preserve">its 2019 equivalent would be </w:t>
      </w:r>
      <w:r w:rsidRPr="002E3A0A">
        <w:t>$2</w:t>
      </w:r>
      <w:r w:rsidR="001D16EF">
        <w:t>,</w:t>
      </w:r>
      <w:r w:rsidRPr="002E3A0A">
        <w:t>0</w:t>
      </w:r>
      <w:r>
        <w:t>96</w:t>
      </w:r>
      <w:r w:rsidR="00F20201">
        <w:t>,</w:t>
      </w:r>
      <w:r w:rsidR="00F20201">
        <w:rPr>
          <w:rStyle w:val="FootnoteReference"/>
        </w:rPr>
        <w:footnoteReference w:id="142"/>
      </w:r>
      <w:r w:rsidR="00F20201">
        <w:t xml:space="preserve"> however, </w:t>
      </w:r>
      <w:r w:rsidR="00F20201">
        <w:rPr>
          <w:szCs w:val="22"/>
        </w:rPr>
        <w:t>to ensure the authorised amount remains current during the ten</w:t>
      </w:r>
      <w:r w:rsidR="003C5DEF">
        <w:rPr>
          <w:szCs w:val="22"/>
        </w:rPr>
        <w:t>-</w:t>
      </w:r>
      <w:r w:rsidR="00F20201">
        <w:rPr>
          <w:szCs w:val="22"/>
        </w:rPr>
        <w:t>year life of the proposed Regulations (i.e., to 2030), a higher amount of $2,500 is proposed.</w:t>
      </w:r>
      <w:r w:rsidR="00BE460B">
        <w:rPr>
          <w:rStyle w:val="FootnoteReference"/>
          <w:szCs w:val="22"/>
        </w:rPr>
        <w:footnoteReference w:id="143"/>
      </w:r>
      <w:r w:rsidR="00F20201">
        <w:rPr>
          <w:szCs w:val="22"/>
        </w:rPr>
        <w:t xml:space="preserve"> </w:t>
      </w:r>
      <w:r w:rsidR="00F20201">
        <w:t xml:space="preserve">The higher amount would also incentivise rental providers to undertake repairs quicker, which is </w:t>
      </w:r>
      <w:r w:rsidR="006F7D15">
        <w:t>a key</w:t>
      </w:r>
      <w:r w:rsidR="00F20201">
        <w:t xml:space="preserve"> objective of the reforms to the repair provisions in the RTA.</w:t>
      </w:r>
    </w:p>
    <w:p w14:paraId="19F44B1A" w14:textId="66AAE5DF" w:rsidR="006F7D15" w:rsidRDefault="00092AA8" w:rsidP="006F7D15">
      <w:r>
        <w:t>Alternative f</w:t>
      </w:r>
      <w:r w:rsidR="00214BA8">
        <w:t xml:space="preserve">easible options are any </w:t>
      </w:r>
      <w:r>
        <w:t xml:space="preserve">other </w:t>
      </w:r>
      <w:r w:rsidR="00214BA8">
        <w:t>monetary amount. The intention is to provide a level up to which a renter has comfort that they will be reimbursed for any urgent repairs they pay for themselves (having already requested the rental provider to undertake the repairs). The proposed amount of $2</w:t>
      </w:r>
      <w:r w:rsidR="002F5A82">
        <w:t>,</w:t>
      </w:r>
      <w:r w:rsidR="00214BA8">
        <w:t xml:space="preserve">500 is considered a reasonable level, given the likely costs of most types of repairs (and inflation since the level was last set). </w:t>
      </w:r>
      <w:r w:rsidR="006F7D15">
        <w:t xml:space="preserve">It is proposed that the prescribed </w:t>
      </w:r>
      <w:r w:rsidR="00761EA6">
        <w:t>‘</w:t>
      </w:r>
      <w:r w:rsidR="006F7D15">
        <w:t>urgent site repairs</w:t>
      </w:r>
      <w:r w:rsidR="00761EA6">
        <w:t>’</w:t>
      </w:r>
      <w:r w:rsidR="006F7D15">
        <w:t xml:space="preserve"> authorised amount will also be set at $2,500, consistent with the </w:t>
      </w:r>
      <w:r w:rsidR="00761EA6">
        <w:t>‘</w:t>
      </w:r>
      <w:r w:rsidR="006F7D15">
        <w:t>urgent repairs</w:t>
      </w:r>
      <w:r w:rsidR="00761EA6">
        <w:t>’</w:t>
      </w:r>
      <w:r w:rsidR="006F7D15">
        <w:t xml:space="preserve"> amount.</w:t>
      </w:r>
    </w:p>
    <w:p w14:paraId="15DCDA77" w14:textId="19FBBAD4" w:rsidR="00214BA8" w:rsidRDefault="00214BA8" w:rsidP="00214BA8">
      <w:r>
        <w:t>Stakeholders may wish to provide reasons why a different amount should be considered.</w:t>
      </w:r>
    </w:p>
    <w:p w14:paraId="54B5C1C0" w14:textId="77777777" w:rsidR="00214BA8" w:rsidRPr="00B75F47" w:rsidRDefault="00214BA8" w:rsidP="00214BA8">
      <w:r>
        <w:t>Another alternative approach to setting the amount is to set the level as a formula which increases over time in line with CPI. This may add to the regulatory burden as a renter would need to look up or calculate the current value at the time the repairs are needed (rather than including a fixed amount in information given to renters at the start of the rental agreement).</w:t>
      </w:r>
    </w:p>
    <w:p w14:paraId="5741A7B5" w14:textId="108D4B23" w:rsidR="00214BA8" w:rsidRDefault="007F4A96" w:rsidP="007F4A96">
      <w:pPr>
        <w:pStyle w:val="Heading4"/>
      </w:pPr>
      <w:r>
        <w:t xml:space="preserve">Proposed Regulation – </w:t>
      </w:r>
      <w:r w:rsidR="009638DD">
        <w:t>Definition of u</w:t>
      </w:r>
      <w:r w:rsidR="00BE460B">
        <w:t>rgent site repairs</w:t>
      </w:r>
    </w:p>
    <w:p w14:paraId="0CCBBC33" w14:textId="02DEE1B4" w:rsidR="00214BA8" w:rsidRDefault="00214BA8" w:rsidP="00214BA8">
      <w:r>
        <w:t xml:space="preserve">It is proposed to prescribe </w:t>
      </w:r>
      <w:r w:rsidR="007533C2">
        <w:t>‘</w:t>
      </w:r>
      <w:r>
        <w:t>urgent site repairs</w:t>
      </w:r>
      <w:r w:rsidR="007533C2">
        <w:t>’</w:t>
      </w:r>
      <w:r>
        <w:t xml:space="preserve"> for the purposes of the RTA as any work necessary to repair or remedy:</w:t>
      </w:r>
    </w:p>
    <w:p w14:paraId="7EFFA426" w14:textId="77777777" w:rsidR="00214BA8" w:rsidRPr="00E71DE7" w:rsidRDefault="00214BA8" w:rsidP="00186D42">
      <w:pPr>
        <w:pStyle w:val="DraftHeading2"/>
        <w:numPr>
          <w:ilvl w:val="1"/>
          <w:numId w:val="100"/>
        </w:numPr>
        <w:tabs>
          <w:tab w:val="right" w:pos="1247"/>
        </w:tabs>
        <w:textAlignment w:val="baseline"/>
        <w:rPr>
          <w:rFonts w:asciiTheme="minorHAnsi" w:hAnsiTheme="minorHAnsi" w:cstheme="minorHAnsi"/>
          <w:sz w:val="22"/>
          <w:szCs w:val="22"/>
        </w:rPr>
      </w:pPr>
      <w:r w:rsidRPr="00E71DE7">
        <w:rPr>
          <w:rFonts w:asciiTheme="minorHAnsi" w:hAnsiTheme="minorHAnsi" w:cstheme="minorHAnsi"/>
          <w:sz w:val="22"/>
          <w:szCs w:val="22"/>
        </w:rPr>
        <w:t>any fault or damage which makes the site or Part 4A site unsafe, unsecure or uninhabitable, including serious flood, storm, or fire damage to the site or Part 4A site, or structure or fixture on the site or Part 4A site owned by a caravan park owner or site owner;</w:t>
      </w:r>
    </w:p>
    <w:p w14:paraId="30494BC7" w14:textId="77777777" w:rsidR="00214BA8" w:rsidRPr="00E71DE7" w:rsidRDefault="00214BA8" w:rsidP="00186D42">
      <w:pPr>
        <w:pStyle w:val="DraftHeading2"/>
        <w:numPr>
          <w:ilvl w:val="1"/>
          <w:numId w:val="100"/>
        </w:numPr>
        <w:tabs>
          <w:tab w:val="right" w:pos="1247"/>
        </w:tabs>
        <w:textAlignment w:val="baseline"/>
        <w:rPr>
          <w:rFonts w:asciiTheme="minorHAnsi" w:hAnsiTheme="minorHAnsi" w:cstheme="minorHAnsi"/>
          <w:sz w:val="22"/>
          <w:szCs w:val="22"/>
        </w:rPr>
      </w:pPr>
      <w:r w:rsidRPr="00E71DE7">
        <w:rPr>
          <w:rFonts w:asciiTheme="minorHAnsi" w:hAnsiTheme="minorHAnsi" w:cstheme="minorHAnsi"/>
          <w:sz w:val="22"/>
          <w:szCs w:val="22"/>
        </w:rPr>
        <w:t>any failure or breakdown of gas supply, electricity supply, water supply or sewerage access to, under or affecting a site or Part 4A site;</w:t>
      </w:r>
    </w:p>
    <w:p w14:paraId="06ECE272" w14:textId="77777777" w:rsidR="00214BA8" w:rsidRPr="00E71DE7" w:rsidRDefault="00214BA8" w:rsidP="00186D42">
      <w:pPr>
        <w:pStyle w:val="DraftHeading2"/>
        <w:numPr>
          <w:ilvl w:val="1"/>
          <w:numId w:val="100"/>
        </w:numPr>
        <w:tabs>
          <w:tab w:val="right" w:pos="1247"/>
        </w:tabs>
        <w:textAlignment w:val="baseline"/>
        <w:rPr>
          <w:rFonts w:asciiTheme="minorHAnsi" w:hAnsiTheme="minorHAnsi" w:cstheme="minorHAnsi"/>
          <w:sz w:val="22"/>
          <w:szCs w:val="22"/>
        </w:rPr>
      </w:pPr>
      <w:r w:rsidRPr="00E71DE7">
        <w:rPr>
          <w:rFonts w:asciiTheme="minorHAnsi" w:hAnsiTheme="minorHAnsi" w:cstheme="minorHAnsi"/>
          <w:sz w:val="22"/>
          <w:szCs w:val="22"/>
        </w:rPr>
        <w:t>any fault or damage that impedes safe access to the site or Part 4A site; and</w:t>
      </w:r>
    </w:p>
    <w:p w14:paraId="48B7D806" w14:textId="77777777" w:rsidR="00214BA8" w:rsidRPr="00E71DE7" w:rsidRDefault="00214BA8" w:rsidP="00186D42">
      <w:pPr>
        <w:pStyle w:val="DraftHeading2"/>
        <w:numPr>
          <w:ilvl w:val="1"/>
          <w:numId w:val="100"/>
        </w:numPr>
        <w:tabs>
          <w:tab w:val="right" w:pos="1247"/>
        </w:tabs>
        <w:spacing w:after="120"/>
        <w:ind w:left="357" w:hanging="357"/>
        <w:textAlignment w:val="baseline"/>
        <w:rPr>
          <w:rFonts w:asciiTheme="minorHAnsi" w:hAnsiTheme="minorHAnsi" w:cstheme="minorHAnsi"/>
          <w:sz w:val="22"/>
          <w:szCs w:val="22"/>
        </w:rPr>
      </w:pPr>
      <w:r w:rsidRPr="00E71DE7">
        <w:rPr>
          <w:rFonts w:asciiTheme="minorHAnsi" w:hAnsiTheme="minorHAnsi" w:cstheme="minorHAnsi"/>
          <w:sz w:val="22"/>
          <w:szCs w:val="22"/>
        </w:rPr>
        <w:t>subsidence of a site or Part 4A site.</w:t>
      </w:r>
    </w:p>
    <w:p w14:paraId="3EB95CA7" w14:textId="77777777" w:rsidR="00214BA8" w:rsidRDefault="00214BA8" w:rsidP="00214BA8">
      <w:pPr>
        <w:rPr>
          <w:rFonts w:cstheme="minorHAnsi"/>
        </w:rPr>
      </w:pPr>
      <w:r>
        <w:rPr>
          <w:rFonts w:cstheme="minorHAnsi"/>
        </w:rPr>
        <w:t xml:space="preserve">Given the mechanisms in the RTA, the only feasible alternative options relate to what other types of repairs could be listed instead of, or in addition to, those proposed. The types of repairs were subject to extensive stakeholder consultation at the time of legislative amendments and again in the development of the proposed Regulations. </w:t>
      </w:r>
    </w:p>
    <w:p w14:paraId="68244A68" w14:textId="14A81BB9" w:rsidR="00214BA8" w:rsidRDefault="00214BA8" w:rsidP="00214BA8">
      <w:pPr>
        <w:rPr>
          <w:rFonts w:cstheme="minorHAnsi"/>
        </w:rPr>
      </w:pPr>
      <w:r>
        <w:rPr>
          <w:rFonts w:cstheme="minorHAnsi"/>
        </w:rPr>
        <w:t xml:space="preserve">The Department received feedback from some stakeholders that ‘urgent site repairs’ should include repairs to common areas of parks because serious </w:t>
      </w:r>
      <w:r w:rsidRPr="00F25914">
        <w:rPr>
          <w:rFonts w:cstheme="minorHAnsi"/>
        </w:rPr>
        <w:t xml:space="preserve">faults in common areas expose </w:t>
      </w:r>
      <w:r>
        <w:rPr>
          <w:rFonts w:cstheme="minorHAnsi"/>
        </w:rPr>
        <w:t>residents/</w:t>
      </w:r>
      <w:r w:rsidRPr="00F25914">
        <w:rPr>
          <w:rFonts w:cstheme="minorHAnsi"/>
        </w:rPr>
        <w:t>site tenants to significant detriment or risk</w:t>
      </w:r>
      <w:r>
        <w:rPr>
          <w:rFonts w:cstheme="minorHAnsi"/>
        </w:rPr>
        <w:t xml:space="preserve">s if not remedied promptly. Examples given were </w:t>
      </w:r>
      <w:r>
        <w:rPr>
          <w:rFonts w:cstheme="minorHAnsi"/>
        </w:rPr>
        <w:lastRenderedPageBreak/>
        <w:t>malfunctioning (leaking) gas heaters in the common room of a park and a broken light outside the amenity block, which lead to an elderly resident falling and breaking their hand when trying to use the toilet block at night. The Department notes that the definition of ‘urgent site repairs’ inserted by the Amendment Act requires a nexus with the ‘site’ and that repairs to common areas</w:t>
      </w:r>
      <w:r w:rsidR="007533C2">
        <w:rPr>
          <w:rFonts w:cstheme="minorHAnsi"/>
        </w:rPr>
        <w:t>/facilities</w:t>
      </w:r>
      <w:r>
        <w:rPr>
          <w:rFonts w:cstheme="minorHAnsi"/>
        </w:rPr>
        <w:t xml:space="preserve"> are therefore outside the scope of the proposed Regulations.  </w:t>
      </w:r>
    </w:p>
    <w:p w14:paraId="53476C85" w14:textId="22D26DDE" w:rsidR="00214BA8" w:rsidRPr="0088656F" w:rsidRDefault="00214BA8" w:rsidP="00214BA8">
      <w:r>
        <w:rPr>
          <w:rFonts w:cstheme="minorHAnsi"/>
        </w:rPr>
        <w:t>No other feasible alternatives were identified</w:t>
      </w:r>
      <w:r w:rsidRPr="0069421E">
        <w:rPr>
          <w:rFonts w:cstheme="minorHAnsi"/>
        </w:rPr>
        <w:t xml:space="preserve"> </w:t>
      </w:r>
      <w:r>
        <w:rPr>
          <w:rFonts w:cstheme="minorHAnsi"/>
        </w:rPr>
        <w:t>by stakeholders</w:t>
      </w:r>
      <w:r w:rsidR="002F5A82">
        <w:rPr>
          <w:rFonts w:cstheme="minorHAnsi"/>
        </w:rPr>
        <w:t xml:space="preserve"> during consultation to date or by the Department.</w:t>
      </w:r>
    </w:p>
    <w:p w14:paraId="00002BE5" w14:textId="13E2E480" w:rsidR="00214BA8" w:rsidRDefault="00BE460B" w:rsidP="00BE460B">
      <w:pPr>
        <w:pStyle w:val="Heading3"/>
      </w:pPr>
      <w:r>
        <w:t>Costs and benefits of the options</w:t>
      </w:r>
    </w:p>
    <w:p w14:paraId="7EC7A064" w14:textId="43B65321" w:rsidR="00F26873" w:rsidRDefault="00F26873" w:rsidP="00F26873">
      <w:pPr>
        <w:pStyle w:val="Heading4"/>
      </w:pPr>
      <w:r>
        <w:t>Authorised amount</w:t>
      </w:r>
    </w:p>
    <w:p w14:paraId="369EC691" w14:textId="4C1769C2" w:rsidR="00BE460B" w:rsidRDefault="00BE460B" w:rsidP="00BE460B">
      <w:r>
        <w:t>Increasing the existing threshold for ‘urgent repairs’</w:t>
      </w:r>
      <w:r>
        <w:rPr>
          <w:rStyle w:val="FootnoteReference"/>
        </w:rPr>
        <w:footnoteReference w:id="144"/>
      </w:r>
      <w:r>
        <w:t xml:space="preserve"> and new threshold for ‘urgent site repairs’</w:t>
      </w:r>
      <w:r>
        <w:rPr>
          <w:rStyle w:val="FootnoteReference"/>
        </w:rPr>
        <w:footnoteReference w:id="145"/>
      </w:r>
      <w:r>
        <w:t xml:space="preserve"> to $2</w:t>
      </w:r>
      <w:r w:rsidR="002F5A82">
        <w:t>,</w:t>
      </w:r>
      <w:r>
        <w:t>500 is not expected to change the cost to renters or rental providers, but only the ability for repairs to be done in a more timely manner. It may also reduce the number of urgent repairs disputes escalating to VCAT because renters will be authorised to carry out repairs up to a higher prescribed amount</w:t>
      </w:r>
      <w:r w:rsidR="0080054B">
        <w:t>.</w:t>
      </w:r>
      <w:r>
        <w:t xml:space="preserve"> (The liability up to the threshold still needs to demonstrate that the costs are reasonable</w:t>
      </w:r>
      <w:r w:rsidR="0080054B">
        <w:t>.</w:t>
      </w:r>
      <w:r>
        <w:t xml:space="preserve">) </w:t>
      </w:r>
      <w:r w:rsidR="00995EFB">
        <w:t>There is no data on the average cost of repairs.</w:t>
      </w:r>
    </w:p>
    <w:p w14:paraId="0434781B" w14:textId="13CB32FD" w:rsidR="00BE460B" w:rsidRDefault="00BE460B" w:rsidP="00BE460B">
      <w:r>
        <w:t xml:space="preserve">However, it is expected that setting a higher prescribed amount for repairs that can be arranged by the renter (following reasonable attempts to </w:t>
      </w:r>
      <w:r w:rsidR="006C14E4">
        <w:t>ask</w:t>
      </w:r>
      <w:r>
        <w:t xml:space="preserve"> the rental provider </w:t>
      </w:r>
      <w:r w:rsidR="006C14E4">
        <w:t xml:space="preserve">to </w:t>
      </w:r>
      <w:r>
        <w:t xml:space="preserve">tend to the repairs) will </w:t>
      </w:r>
      <w:r w:rsidR="006C14E4">
        <w:t>lead to</w:t>
      </w:r>
      <w:r>
        <w:t xml:space="preserve"> urgent repairs</w:t>
      </w:r>
      <w:r w:rsidR="0016564B">
        <w:t>/urgent site repairs</w:t>
      </w:r>
      <w:r>
        <w:t xml:space="preserve"> being done more </w:t>
      </w:r>
      <w:r w:rsidR="006C14E4">
        <w:t>quickly</w:t>
      </w:r>
      <w:r>
        <w:t>. This is because the renter will be able to arrange a greater amount of repairs themselves and the possible liability of reimbursement will create a strong incentive for rental providers to tend to the repairs themselves immediately.</w:t>
      </w:r>
    </w:p>
    <w:p w14:paraId="6BF04599" w14:textId="2B5421FF" w:rsidR="00BE460B" w:rsidRPr="00B7670E" w:rsidRDefault="00BE460B" w:rsidP="00BE460B">
      <w:r w:rsidRPr="00B7670E">
        <w:t xml:space="preserve">The average length of time taken to complete an ‘urgent’ repair </w:t>
      </w:r>
      <w:r>
        <w:t>is currently</w:t>
      </w:r>
      <w:r w:rsidRPr="00B7670E">
        <w:t xml:space="preserve"> approximately two weeks (14.4 days).</w:t>
      </w:r>
      <w:r>
        <w:rPr>
          <w:rStyle w:val="FootnoteReference"/>
        </w:rPr>
        <w:footnoteReference w:id="146"/>
      </w:r>
      <w:r w:rsidRPr="00B7670E">
        <w:t xml:space="preserve"> </w:t>
      </w:r>
      <w:r w:rsidRPr="00863D1F">
        <w:t xml:space="preserve">Delays may be caused by the </w:t>
      </w:r>
      <w:r>
        <w:t>rental provider</w:t>
      </w:r>
      <w:r w:rsidRPr="00863D1F">
        <w:t>’s deliberate refusal to comply with the law, or genuine confusion about what constitutes a reasonable time frame for responding to a repair request.</w:t>
      </w:r>
      <w:r>
        <w:rPr>
          <w:rStyle w:val="FootnoteReference"/>
        </w:rPr>
        <w:footnoteReference w:id="147"/>
      </w:r>
      <w:r w:rsidRPr="00863D1F">
        <w:t xml:space="preserve"> </w:t>
      </w:r>
      <w:r w:rsidRPr="00B7670E">
        <w:t xml:space="preserve">CAV’s 2016 market research found that for renters who have requested repairs, around one in two (53 per cent) experienced problems in getting the work completed. </w:t>
      </w:r>
      <w:r w:rsidR="00995EFB">
        <w:t xml:space="preserve">There is no data on the total number of repairs. </w:t>
      </w:r>
      <w:r w:rsidRPr="00863D1F">
        <w:t xml:space="preserve">Delays in responding to repair requests can have significant health and amenity impacts for </w:t>
      </w:r>
      <w:r>
        <w:t>renters</w:t>
      </w:r>
      <w:r w:rsidRPr="00863D1F">
        <w:t xml:space="preserve"> living in rental housing</w:t>
      </w:r>
      <w:r w:rsidR="006C14E4">
        <w:t>, for example access to water, or security of the premises</w:t>
      </w:r>
      <w:r w:rsidRPr="00863D1F">
        <w:t>.</w:t>
      </w:r>
    </w:p>
    <w:p w14:paraId="0264BB86" w14:textId="2296272F" w:rsidR="00BE460B" w:rsidRDefault="00F26873" w:rsidP="00F26873">
      <w:pPr>
        <w:pStyle w:val="Heading4"/>
      </w:pPr>
      <w:r>
        <w:t>Urgent site repairs</w:t>
      </w:r>
    </w:p>
    <w:p w14:paraId="72C3B13B" w14:textId="552A82DD" w:rsidR="00F26873" w:rsidRDefault="00F26873" w:rsidP="00F26873">
      <w:pPr>
        <w:rPr>
          <w:rFonts w:cstheme="minorHAnsi"/>
        </w:rPr>
      </w:pPr>
      <w:r>
        <w:rPr>
          <w:rFonts w:cstheme="minorHAnsi"/>
        </w:rPr>
        <w:t>By prescribing ‘urgent site repairs’ in the proposed Regulations, residents/site tenants would have a recourse to a quick and efficient means to ensure urgent site repairs are done in a timely manner. This would avoid the need to go to VCAT in some situations (where the resident/site tenant was able to pay for the urgent site repairs in the first instance, and the cost was below the prescribed amount). For other urgent site repairs that do not meet these criteria, the resident/site tenant will still have recourse to VCAT, but by defining these types of repairs as ‘urgent site repairs’, VCAT would need to hear the matter within the legislated 2 business days</w:t>
      </w:r>
      <w:r w:rsidR="00035430">
        <w:rPr>
          <w:rFonts w:cstheme="minorHAnsi"/>
        </w:rPr>
        <w:t xml:space="preserve"> of a matter being lodged with it</w:t>
      </w:r>
      <w:r>
        <w:rPr>
          <w:rFonts w:cstheme="minorHAnsi"/>
        </w:rPr>
        <w:t>.</w:t>
      </w:r>
    </w:p>
    <w:p w14:paraId="58732768" w14:textId="5AEB4635" w:rsidR="00F26873" w:rsidRDefault="00F26873" w:rsidP="00F26873">
      <w:pPr>
        <w:rPr>
          <w:rFonts w:cstheme="minorHAnsi"/>
        </w:rPr>
      </w:pPr>
      <w:r>
        <w:rPr>
          <w:rFonts w:cstheme="minorHAnsi"/>
        </w:rPr>
        <w:t xml:space="preserve">Even where a caravan park owner/site owner is liable to reimburse a resident/site tenant where the resident/site tenant paid for urgent site repairs to be carried out, the process in the RTA gives them a prior opportunity to arrange for the urgent site repairs themselves. This means, if a caravan park owner/site owner is concerned that the costs paid by a resident/site tenant for the work may be </w:t>
      </w:r>
      <w:r>
        <w:rPr>
          <w:rFonts w:cstheme="minorHAnsi"/>
        </w:rPr>
        <w:lastRenderedPageBreak/>
        <w:t xml:space="preserve">higher than what they think they would otherwise have to pay for the work, </w:t>
      </w:r>
      <w:r w:rsidR="00651A7C">
        <w:rPr>
          <w:rFonts w:cstheme="minorHAnsi"/>
        </w:rPr>
        <w:t xml:space="preserve">they can </w:t>
      </w:r>
      <w:r>
        <w:rPr>
          <w:rFonts w:cstheme="minorHAnsi"/>
        </w:rPr>
        <w:t xml:space="preserve">arrange for the repairs </w:t>
      </w:r>
      <w:r w:rsidR="00651A7C">
        <w:rPr>
          <w:rFonts w:cstheme="minorHAnsi"/>
        </w:rPr>
        <w:t xml:space="preserve">to be done </w:t>
      </w:r>
      <w:r>
        <w:rPr>
          <w:rFonts w:cstheme="minorHAnsi"/>
        </w:rPr>
        <w:t>before the resident/site tenant does so.</w:t>
      </w:r>
    </w:p>
    <w:p w14:paraId="54BBAE1A" w14:textId="2A38C3ED" w:rsidR="00F26873" w:rsidRDefault="00F26873" w:rsidP="00F26873">
      <w:pPr>
        <w:rPr>
          <w:rFonts w:cstheme="minorHAnsi"/>
        </w:rPr>
      </w:pPr>
      <w:r>
        <w:rPr>
          <w:rFonts w:cstheme="minorHAnsi"/>
        </w:rPr>
        <w:t>Prescribing the types of repairs that give operational effect to the urgent site repairs section of the RTA may lead to a new type of VCAT dispute: where repairs are arranged to be carried out by a resident/site tenant and paid for by the resident/site tenant, and then the caravan park owner/site owner refuses to reimburse the resident/site tenant on the basis that either:</w:t>
      </w:r>
    </w:p>
    <w:p w14:paraId="3F12F5CF" w14:textId="34103BA5" w:rsidR="00F26873" w:rsidRDefault="00F26873" w:rsidP="00186D42">
      <w:pPr>
        <w:pStyle w:val="ListParagraph"/>
        <w:numPr>
          <w:ilvl w:val="0"/>
          <w:numId w:val="76"/>
        </w:numPr>
        <w:rPr>
          <w:rFonts w:cstheme="minorHAnsi"/>
        </w:rPr>
      </w:pPr>
      <w:r w:rsidRPr="001D2CB7">
        <w:rPr>
          <w:rFonts w:cstheme="minorHAnsi"/>
        </w:rPr>
        <w:t xml:space="preserve">the </w:t>
      </w:r>
      <w:r>
        <w:rPr>
          <w:rFonts w:cstheme="minorHAnsi"/>
        </w:rPr>
        <w:t>caravan park owner/</w:t>
      </w:r>
      <w:r w:rsidRPr="001D2CB7">
        <w:rPr>
          <w:rFonts w:cstheme="minorHAnsi"/>
        </w:rPr>
        <w:t xml:space="preserve">site owner does not agree that the repairs were within the definition of </w:t>
      </w:r>
      <w:r w:rsidR="00422814">
        <w:rPr>
          <w:rFonts w:cstheme="minorHAnsi"/>
        </w:rPr>
        <w:t>‘</w:t>
      </w:r>
      <w:r w:rsidRPr="001D2CB7">
        <w:rPr>
          <w:rFonts w:cstheme="minorHAnsi"/>
        </w:rPr>
        <w:t>urgent site repairs</w:t>
      </w:r>
      <w:r w:rsidR="00422814">
        <w:rPr>
          <w:rFonts w:cstheme="minorHAnsi"/>
        </w:rPr>
        <w:t>’</w:t>
      </w:r>
      <w:r w:rsidR="003B398A">
        <w:rPr>
          <w:rFonts w:cstheme="minorHAnsi"/>
        </w:rPr>
        <w:t>;</w:t>
      </w:r>
      <w:r w:rsidRPr="001D2CB7">
        <w:rPr>
          <w:rFonts w:cstheme="minorHAnsi"/>
        </w:rPr>
        <w:t xml:space="preserve"> or </w:t>
      </w:r>
    </w:p>
    <w:p w14:paraId="556CE249" w14:textId="77777777" w:rsidR="00F26873" w:rsidRDefault="00F26873" w:rsidP="00186D42">
      <w:pPr>
        <w:pStyle w:val="ListParagraph"/>
        <w:numPr>
          <w:ilvl w:val="0"/>
          <w:numId w:val="76"/>
        </w:numPr>
        <w:rPr>
          <w:rFonts w:cstheme="minorHAnsi"/>
        </w:rPr>
      </w:pPr>
      <w:r w:rsidRPr="001D2CB7">
        <w:rPr>
          <w:rFonts w:cstheme="minorHAnsi"/>
        </w:rPr>
        <w:t>the resident</w:t>
      </w:r>
      <w:r>
        <w:rPr>
          <w:rFonts w:cstheme="minorHAnsi"/>
        </w:rPr>
        <w:t>/site tenant</w:t>
      </w:r>
      <w:r w:rsidRPr="001D2CB7">
        <w:rPr>
          <w:rFonts w:cstheme="minorHAnsi"/>
        </w:rPr>
        <w:t xml:space="preserve"> did not take reasonable steps to arrange for the </w:t>
      </w:r>
      <w:r>
        <w:rPr>
          <w:rFonts w:cstheme="minorHAnsi"/>
        </w:rPr>
        <w:t>caravan park owner/</w:t>
      </w:r>
      <w:r w:rsidRPr="001D2CB7">
        <w:rPr>
          <w:rFonts w:cstheme="minorHAnsi"/>
        </w:rPr>
        <w:t xml:space="preserve">site owner to carry out the repairs. However, this is considered to be in only a minority of cases. </w:t>
      </w:r>
    </w:p>
    <w:p w14:paraId="4D31ED6D" w14:textId="6DCCF2AB" w:rsidR="00F26873" w:rsidRPr="00137CC8" w:rsidRDefault="00F26873" w:rsidP="00F26873">
      <w:pPr>
        <w:ind w:left="45"/>
        <w:rPr>
          <w:rFonts w:cstheme="minorHAnsi"/>
        </w:rPr>
      </w:pPr>
      <w:r w:rsidRPr="001D2CB7">
        <w:rPr>
          <w:rFonts w:cstheme="minorHAnsi"/>
        </w:rPr>
        <w:t>For most residents</w:t>
      </w:r>
      <w:r>
        <w:rPr>
          <w:rFonts w:cstheme="minorHAnsi"/>
        </w:rPr>
        <w:t>/site tenants</w:t>
      </w:r>
      <w:r w:rsidRPr="001D2CB7">
        <w:rPr>
          <w:rFonts w:cstheme="minorHAnsi"/>
        </w:rPr>
        <w:t xml:space="preserve">, they would likely be unwilling to make the initial payment for repairs unless they were genuinely convinced that the required </w:t>
      </w:r>
      <w:r>
        <w:rPr>
          <w:rFonts w:cstheme="minorHAnsi"/>
        </w:rPr>
        <w:t xml:space="preserve">site </w:t>
      </w:r>
      <w:r w:rsidRPr="001D2CB7">
        <w:rPr>
          <w:rFonts w:cstheme="minorHAnsi"/>
        </w:rPr>
        <w:t xml:space="preserve">repairs were urgent, and where they were genuinely urgent, </w:t>
      </w:r>
      <w:r>
        <w:rPr>
          <w:rFonts w:cstheme="minorHAnsi"/>
        </w:rPr>
        <w:t xml:space="preserve">it is assumed that </w:t>
      </w:r>
      <w:r w:rsidRPr="001D2CB7">
        <w:rPr>
          <w:rFonts w:cstheme="minorHAnsi"/>
        </w:rPr>
        <w:t xml:space="preserve">most </w:t>
      </w:r>
      <w:r>
        <w:rPr>
          <w:rFonts w:cstheme="minorHAnsi"/>
        </w:rPr>
        <w:t>caravan park owners/</w:t>
      </w:r>
      <w:r w:rsidRPr="001D2CB7">
        <w:rPr>
          <w:rFonts w:cstheme="minorHAnsi"/>
        </w:rPr>
        <w:t xml:space="preserve">site owners would not wish to waste time </w:t>
      </w:r>
      <w:r w:rsidR="00651A7C">
        <w:rPr>
          <w:rFonts w:cstheme="minorHAnsi"/>
        </w:rPr>
        <w:t xml:space="preserve">and </w:t>
      </w:r>
      <w:r w:rsidR="00422814">
        <w:rPr>
          <w:rFonts w:cstheme="minorHAnsi"/>
        </w:rPr>
        <w:t xml:space="preserve">resources </w:t>
      </w:r>
      <w:r w:rsidRPr="001D2CB7">
        <w:rPr>
          <w:rFonts w:cstheme="minorHAnsi"/>
        </w:rPr>
        <w:t>arguing at VCAT.</w:t>
      </w:r>
    </w:p>
    <w:p w14:paraId="2846C4BB" w14:textId="69A6DB5F" w:rsidR="00214BA8" w:rsidRPr="007A6B72" w:rsidRDefault="00F26873" w:rsidP="007A6B72">
      <w:pPr>
        <w:rPr>
          <w:lang w:val="en-AU"/>
        </w:rPr>
      </w:pPr>
      <w:r>
        <w:rPr>
          <w:rFonts w:cstheme="minorHAnsi"/>
        </w:rPr>
        <w:t>Therefore, overall, by prescribing certain types of repairs to be ‘urgent site repairs’ in the proposed Regulations, there would be expected to be a reduction in the overall number of matters being heard by VCAT in relation to repairs, and residents/site tenants would enjoy the ability in the RTA to have repairs required for their health and safety to be carried out in a timely manner. On this basis, the Department considers the benefits of the proposed Regulations clearly outweigh the costs, compared to the base case of not prescribing any urgent site repairs.</w:t>
      </w:r>
    </w:p>
    <w:p w14:paraId="37B43D41" w14:textId="75DE5FB4" w:rsidR="00214BA8" w:rsidRPr="00F1665A" w:rsidRDefault="00214BA8" w:rsidP="007C2CF2">
      <w:pPr>
        <w:pStyle w:val="Heading2"/>
      </w:pPr>
      <w:bookmarkStart w:id="73" w:name="_Ref22888658"/>
      <w:bookmarkStart w:id="74" w:name="_Toc23428709"/>
      <w:r w:rsidRPr="00F1665A">
        <w:t>Modific</w:t>
      </w:r>
      <w:r>
        <w:t>ations</w:t>
      </w:r>
      <w:r w:rsidR="00126F55">
        <w:t xml:space="preserve"> to </w:t>
      </w:r>
      <w:r w:rsidR="000D58CB">
        <w:t xml:space="preserve">rented </w:t>
      </w:r>
      <w:r w:rsidR="00126F55">
        <w:t>premises</w:t>
      </w:r>
      <w:bookmarkEnd w:id="73"/>
      <w:bookmarkEnd w:id="74"/>
    </w:p>
    <w:p w14:paraId="49B14C13" w14:textId="77777777" w:rsidR="007C2CF2" w:rsidRDefault="007C2CF2" w:rsidP="007C2CF2">
      <w:pPr>
        <w:pStyle w:val="Heading3"/>
      </w:pPr>
      <w:r>
        <w:t>The problem to be addressed</w:t>
      </w:r>
    </w:p>
    <w:p w14:paraId="189EAF99" w14:textId="611DA78A" w:rsidR="00214BA8" w:rsidRDefault="00214BA8" w:rsidP="00214BA8">
      <w:pPr>
        <w:rPr>
          <w:szCs w:val="22"/>
          <w:lang w:val="en-AU"/>
        </w:rPr>
      </w:pPr>
      <w:r>
        <w:rPr>
          <w:szCs w:val="22"/>
          <w:lang w:val="en-AU"/>
        </w:rPr>
        <w:t>The 2018 amendments to the RTA made significant changes to the ability for renters to make modifications to rental properties. As with the current arrangements, the amended RTA will require a renter to obtain the rental provider’s consent before installing fixtures or making other modifications</w:t>
      </w:r>
      <w:r w:rsidRPr="00B623FF">
        <w:rPr>
          <w:szCs w:val="22"/>
          <w:lang w:val="en-AU"/>
        </w:rPr>
        <w:t xml:space="preserve"> </w:t>
      </w:r>
      <w:r>
        <w:rPr>
          <w:szCs w:val="22"/>
          <w:lang w:val="en-AU"/>
        </w:rPr>
        <w:t xml:space="preserve">to the rented premises and, unless otherwise agreed by the parties, the renter </w:t>
      </w:r>
      <w:r w:rsidRPr="00130D86">
        <w:rPr>
          <w:szCs w:val="22"/>
          <w:lang w:val="en-AU"/>
        </w:rPr>
        <w:t>must also restore the property to its original condition (allowing for fair wear and tear) or pay the reasonable costs of restoration, before the tenancy terminates</w:t>
      </w:r>
      <w:r>
        <w:rPr>
          <w:szCs w:val="22"/>
          <w:lang w:val="en-AU"/>
        </w:rPr>
        <w:t>.</w:t>
      </w:r>
    </w:p>
    <w:p w14:paraId="1AC330EA" w14:textId="77777777" w:rsidR="00214BA8" w:rsidRPr="00E57A23" w:rsidRDefault="00214BA8" w:rsidP="00214BA8">
      <w:pPr>
        <w:pStyle w:val="CAVBody"/>
        <w:ind w:right="142"/>
        <w:rPr>
          <w:rFonts w:asciiTheme="minorHAnsi" w:hAnsiTheme="minorHAnsi" w:cstheme="minorHAnsi"/>
          <w:sz w:val="22"/>
          <w:szCs w:val="22"/>
        </w:rPr>
      </w:pPr>
      <w:r w:rsidRPr="00E57A23">
        <w:rPr>
          <w:rFonts w:asciiTheme="minorHAnsi" w:hAnsiTheme="minorHAnsi" w:cstheme="minorHAnsi"/>
          <w:sz w:val="22"/>
          <w:szCs w:val="22"/>
        </w:rPr>
        <w:t>The Amendment Act will amend s</w:t>
      </w:r>
      <w:r>
        <w:rPr>
          <w:rFonts w:asciiTheme="minorHAnsi" w:hAnsiTheme="minorHAnsi" w:cstheme="minorHAnsi"/>
          <w:sz w:val="22"/>
          <w:szCs w:val="22"/>
        </w:rPr>
        <w:t xml:space="preserve">ection </w:t>
      </w:r>
      <w:r w:rsidRPr="00E57A23">
        <w:rPr>
          <w:rFonts w:asciiTheme="minorHAnsi" w:hAnsiTheme="minorHAnsi" w:cstheme="minorHAnsi"/>
          <w:sz w:val="22"/>
          <w:szCs w:val="22"/>
        </w:rPr>
        <w:t>64 to establish three types of modifications to premises under Part 2 of the RTA, with different requirements regarding the rental provider’s consent:</w:t>
      </w:r>
    </w:p>
    <w:p w14:paraId="4D383A8D" w14:textId="77777777" w:rsidR="00214BA8" w:rsidRPr="00E57A23" w:rsidRDefault="00214BA8" w:rsidP="00186D42">
      <w:pPr>
        <w:pStyle w:val="CAVBody"/>
        <w:numPr>
          <w:ilvl w:val="0"/>
          <w:numId w:val="77"/>
        </w:numPr>
        <w:ind w:right="142"/>
        <w:rPr>
          <w:rFonts w:asciiTheme="minorHAnsi" w:hAnsiTheme="minorHAnsi" w:cstheme="minorHAnsi"/>
          <w:sz w:val="22"/>
          <w:szCs w:val="22"/>
        </w:rPr>
      </w:pPr>
      <w:r w:rsidRPr="00E57A23">
        <w:rPr>
          <w:rFonts w:asciiTheme="minorHAnsi" w:hAnsiTheme="minorHAnsi" w:cstheme="minorHAnsi"/>
          <w:sz w:val="22"/>
          <w:szCs w:val="22"/>
        </w:rPr>
        <w:t xml:space="preserve">Amended s64(1) will allow renters to make certain types of prescribed </w:t>
      </w:r>
      <w:r w:rsidRPr="007652A0">
        <w:rPr>
          <w:rFonts w:asciiTheme="minorHAnsi" w:hAnsiTheme="minorHAnsi" w:cstheme="minorHAnsi"/>
          <w:sz w:val="22"/>
          <w:szCs w:val="22"/>
          <w:u w:val="single"/>
        </w:rPr>
        <w:t>modifications without having to seek the rental provider’s prior consent</w:t>
      </w:r>
      <w:r w:rsidRPr="00E57A23">
        <w:rPr>
          <w:rFonts w:asciiTheme="minorHAnsi" w:hAnsiTheme="minorHAnsi" w:cstheme="minorHAnsi"/>
          <w:sz w:val="22"/>
          <w:szCs w:val="22"/>
        </w:rPr>
        <w:t>. This ability to make certain modifications without consent will allow greater flexibility for renters to make their rented property a home.</w:t>
      </w:r>
    </w:p>
    <w:p w14:paraId="012B203F" w14:textId="77777777" w:rsidR="00214BA8" w:rsidRPr="00E57A23" w:rsidRDefault="00214BA8" w:rsidP="00186D42">
      <w:pPr>
        <w:pStyle w:val="CAVBody"/>
        <w:numPr>
          <w:ilvl w:val="0"/>
          <w:numId w:val="77"/>
        </w:numPr>
        <w:ind w:right="142"/>
        <w:rPr>
          <w:rFonts w:asciiTheme="minorHAnsi" w:hAnsiTheme="minorHAnsi" w:cstheme="minorHAnsi"/>
          <w:sz w:val="22"/>
          <w:szCs w:val="22"/>
        </w:rPr>
      </w:pPr>
      <w:r w:rsidRPr="00E57A23">
        <w:rPr>
          <w:rFonts w:asciiTheme="minorHAnsi" w:hAnsiTheme="minorHAnsi" w:cstheme="minorHAnsi"/>
          <w:sz w:val="22"/>
          <w:szCs w:val="22"/>
        </w:rPr>
        <w:t xml:space="preserve">New s64(1B) will outline a range of other modifications for which the renter must seek the rental provider’s prior written consent, but that the </w:t>
      </w:r>
      <w:r w:rsidRPr="00F17880">
        <w:rPr>
          <w:rFonts w:asciiTheme="minorHAnsi" w:hAnsiTheme="minorHAnsi" w:cstheme="minorHAnsi"/>
          <w:sz w:val="22"/>
          <w:szCs w:val="22"/>
          <w:u w:val="single"/>
        </w:rPr>
        <w:t>rental provider</w:t>
      </w:r>
      <w:r w:rsidRPr="007652A0">
        <w:rPr>
          <w:rFonts w:asciiTheme="minorHAnsi" w:hAnsiTheme="minorHAnsi" w:cstheme="minorHAnsi"/>
          <w:sz w:val="22"/>
          <w:szCs w:val="22"/>
          <w:u w:val="single"/>
        </w:rPr>
        <w:t xml:space="preserve"> cannot unreasonably refuse</w:t>
      </w:r>
      <w:r w:rsidRPr="00E57A23">
        <w:rPr>
          <w:rFonts w:asciiTheme="minorHAnsi" w:hAnsiTheme="minorHAnsi" w:cstheme="minorHAnsi"/>
          <w:sz w:val="22"/>
          <w:szCs w:val="22"/>
        </w:rPr>
        <w:t xml:space="preserve">. For this type of modification, the rental provider will be able to consider issues about the property that renters may not be aware of, when determining whether it is reasonable to refuse consent. If the renter thinks that the rental provider has unreasonably refused consent, the renter may apply to VCAT. </w:t>
      </w:r>
    </w:p>
    <w:p w14:paraId="6E80CF60" w14:textId="77777777" w:rsidR="00214BA8" w:rsidRDefault="00214BA8" w:rsidP="00186D42">
      <w:pPr>
        <w:pStyle w:val="CAVBody"/>
        <w:numPr>
          <w:ilvl w:val="0"/>
          <w:numId w:val="77"/>
        </w:numPr>
        <w:ind w:right="142"/>
        <w:rPr>
          <w:rFonts w:asciiTheme="minorHAnsi" w:hAnsiTheme="minorHAnsi" w:cstheme="minorHAnsi"/>
          <w:sz w:val="22"/>
          <w:szCs w:val="22"/>
        </w:rPr>
      </w:pPr>
      <w:r w:rsidRPr="00E57A23">
        <w:rPr>
          <w:rFonts w:asciiTheme="minorHAnsi" w:hAnsiTheme="minorHAnsi" w:cstheme="minorHAnsi"/>
          <w:sz w:val="22"/>
          <w:szCs w:val="22"/>
        </w:rPr>
        <w:t>For all other modifications (that is, modifications other than those outlined in s64(1) or s64(1B)), new s64(1A) will require the renter to obtain the prior consent of the rental provider, and the rental provider has full discretion to refuse consent.</w:t>
      </w:r>
    </w:p>
    <w:p w14:paraId="5EA08272" w14:textId="16BB6972" w:rsidR="00214BA8" w:rsidRDefault="00214BA8" w:rsidP="00214BA8">
      <w:pPr>
        <w:rPr>
          <w:szCs w:val="22"/>
          <w:lang w:val="en-AU"/>
        </w:rPr>
      </w:pPr>
      <w:r>
        <w:rPr>
          <w:szCs w:val="22"/>
          <w:lang w:val="en-AU"/>
        </w:rPr>
        <w:lastRenderedPageBreak/>
        <w:t xml:space="preserve">A rental provider will not be able to unreasonably refuse consent to modifications under a range of different circumstances listed in the RTA, or any further circumstances prescribed in </w:t>
      </w:r>
      <w:r w:rsidR="000B5FE0">
        <w:rPr>
          <w:szCs w:val="22"/>
          <w:lang w:val="en-AU"/>
        </w:rPr>
        <w:t>the proposed R</w:t>
      </w:r>
      <w:r>
        <w:rPr>
          <w:szCs w:val="22"/>
          <w:lang w:val="en-AU"/>
        </w:rPr>
        <w:t>egulations. The modifications listed in the RTA for this purpose are modifications that:</w:t>
      </w:r>
    </w:p>
    <w:p w14:paraId="4EB93C6F" w14:textId="521DE082" w:rsidR="00214BA8" w:rsidRPr="00120AE6" w:rsidRDefault="00214BA8" w:rsidP="00186D42">
      <w:pPr>
        <w:pStyle w:val="ListParagraph"/>
        <w:numPr>
          <w:ilvl w:val="0"/>
          <w:numId w:val="43"/>
        </w:numPr>
        <w:rPr>
          <w:szCs w:val="22"/>
        </w:rPr>
      </w:pPr>
      <w:r w:rsidRPr="00120AE6">
        <w:rPr>
          <w:szCs w:val="22"/>
        </w:rPr>
        <w:t>do not penetrate or permanently modify surfaces</w:t>
      </w:r>
      <w:r>
        <w:rPr>
          <w:szCs w:val="22"/>
        </w:rPr>
        <w:t>,</w:t>
      </w:r>
      <w:r w:rsidRPr="00120AE6">
        <w:rPr>
          <w:szCs w:val="22"/>
        </w:rPr>
        <w:t xml:space="preserve"> or fixtures</w:t>
      </w:r>
      <w:r>
        <w:rPr>
          <w:szCs w:val="22"/>
        </w:rPr>
        <w:t>,</w:t>
      </w:r>
      <w:r w:rsidRPr="00120AE6">
        <w:rPr>
          <w:szCs w:val="22"/>
        </w:rPr>
        <w:t xml:space="preserve"> or the structure of the property</w:t>
      </w:r>
      <w:r w:rsidR="00F17880">
        <w:rPr>
          <w:szCs w:val="22"/>
        </w:rPr>
        <w:t>;</w:t>
      </w:r>
    </w:p>
    <w:p w14:paraId="3350532E" w14:textId="73E277E1" w:rsidR="00214BA8" w:rsidRPr="00120AE6" w:rsidRDefault="00214BA8" w:rsidP="00186D42">
      <w:pPr>
        <w:pStyle w:val="ListParagraph"/>
        <w:numPr>
          <w:ilvl w:val="0"/>
          <w:numId w:val="43"/>
        </w:numPr>
        <w:rPr>
          <w:szCs w:val="22"/>
        </w:rPr>
      </w:pPr>
      <w:r w:rsidRPr="00120AE6">
        <w:rPr>
          <w:szCs w:val="22"/>
        </w:rPr>
        <w:t>are required for health and safety purposes</w:t>
      </w:r>
      <w:r w:rsidR="00F17880">
        <w:rPr>
          <w:szCs w:val="22"/>
        </w:rPr>
        <w:t>;</w:t>
      </w:r>
    </w:p>
    <w:p w14:paraId="2B93D1EC" w14:textId="1518CFA4" w:rsidR="00214BA8" w:rsidRPr="00120AE6" w:rsidRDefault="00214BA8" w:rsidP="00186D42">
      <w:pPr>
        <w:pStyle w:val="ListParagraph"/>
        <w:numPr>
          <w:ilvl w:val="0"/>
          <w:numId w:val="43"/>
        </w:numPr>
        <w:rPr>
          <w:szCs w:val="22"/>
        </w:rPr>
      </w:pPr>
      <w:r w:rsidRPr="00120AE6">
        <w:rPr>
          <w:szCs w:val="22"/>
        </w:rPr>
        <w:t xml:space="preserve">are reasonable alterations within the meaning of section 55 of the </w:t>
      </w:r>
      <w:r w:rsidRPr="00120AE6">
        <w:rPr>
          <w:i/>
          <w:szCs w:val="22"/>
        </w:rPr>
        <w:t>Equal Opportunity Act 2010</w:t>
      </w:r>
      <w:r>
        <w:rPr>
          <w:szCs w:val="22"/>
        </w:rPr>
        <w:t>,</w:t>
      </w:r>
      <w:r w:rsidRPr="00120AE6">
        <w:rPr>
          <w:szCs w:val="22"/>
        </w:rPr>
        <w:t xml:space="preserve"> and assessed and determined to be required modifications by an accredited occupational therapist or a prescribed practitioner</w:t>
      </w:r>
      <w:r w:rsidR="00F17880">
        <w:rPr>
          <w:szCs w:val="22"/>
        </w:rPr>
        <w:t>;</w:t>
      </w:r>
    </w:p>
    <w:p w14:paraId="60E905C7" w14:textId="4A0AA2EA" w:rsidR="00214BA8" w:rsidRPr="00120AE6" w:rsidRDefault="00214BA8" w:rsidP="00186D42">
      <w:pPr>
        <w:pStyle w:val="ListParagraph"/>
        <w:numPr>
          <w:ilvl w:val="0"/>
          <w:numId w:val="43"/>
        </w:numPr>
        <w:rPr>
          <w:szCs w:val="22"/>
        </w:rPr>
      </w:pPr>
      <w:r w:rsidRPr="00120AE6">
        <w:rPr>
          <w:szCs w:val="22"/>
        </w:rPr>
        <w:t>ensure access to telecommunications services</w:t>
      </w:r>
      <w:r w:rsidR="00F17880">
        <w:rPr>
          <w:szCs w:val="22"/>
        </w:rPr>
        <w:t>;</w:t>
      </w:r>
    </w:p>
    <w:p w14:paraId="668F823A" w14:textId="6C49107E" w:rsidR="00214BA8" w:rsidRPr="00120AE6" w:rsidRDefault="00214BA8" w:rsidP="00186D42">
      <w:pPr>
        <w:pStyle w:val="ListParagraph"/>
        <w:numPr>
          <w:ilvl w:val="0"/>
          <w:numId w:val="43"/>
        </w:numPr>
        <w:rPr>
          <w:szCs w:val="22"/>
        </w:rPr>
      </w:pPr>
      <w:r w:rsidRPr="00120AE6">
        <w:rPr>
          <w:szCs w:val="22"/>
        </w:rPr>
        <w:t>are reasonable security measures</w:t>
      </w:r>
      <w:r w:rsidR="00F17880">
        <w:rPr>
          <w:szCs w:val="22"/>
        </w:rPr>
        <w:t>;</w:t>
      </w:r>
    </w:p>
    <w:p w14:paraId="2A83CA3B" w14:textId="22239A52" w:rsidR="00214BA8" w:rsidRPr="0068685F" w:rsidRDefault="00214BA8" w:rsidP="00186D42">
      <w:pPr>
        <w:pStyle w:val="ListParagraph"/>
        <w:numPr>
          <w:ilvl w:val="0"/>
          <w:numId w:val="43"/>
        </w:numPr>
        <w:rPr>
          <w:szCs w:val="22"/>
        </w:rPr>
      </w:pPr>
      <w:r w:rsidRPr="00120AE6">
        <w:rPr>
          <w:szCs w:val="22"/>
        </w:rPr>
        <w:t xml:space="preserve">are necessary to ensure the safety of a party to the existing rental agreement who has been or is being subjected to family violence by another party to that agreement (including a </w:t>
      </w:r>
      <w:r w:rsidRPr="004C515C">
        <w:rPr>
          <w:szCs w:val="22"/>
        </w:rPr>
        <w:t xml:space="preserve">protected person under a family violence safety notice, family violence intervention order or recognised non-local </w:t>
      </w:r>
      <w:r w:rsidR="00F4318F">
        <w:rPr>
          <w:szCs w:val="22"/>
        </w:rPr>
        <w:t>domestic violence order</w:t>
      </w:r>
      <w:r w:rsidRPr="004C515C">
        <w:rPr>
          <w:szCs w:val="22"/>
        </w:rPr>
        <w:t>), or is a protected person under a personal safety intervention order made against another party to that agreement</w:t>
      </w:r>
      <w:r w:rsidR="00F17880">
        <w:rPr>
          <w:szCs w:val="22"/>
        </w:rPr>
        <w:t>; or</w:t>
      </w:r>
    </w:p>
    <w:p w14:paraId="1CF20723" w14:textId="77777777" w:rsidR="00214BA8" w:rsidRPr="00120AE6" w:rsidRDefault="00214BA8" w:rsidP="00186D42">
      <w:pPr>
        <w:pStyle w:val="ListParagraph"/>
        <w:numPr>
          <w:ilvl w:val="0"/>
          <w:numId w:val="43"/>
        </w:numPr>
        <w:rPr>
          <w:szCs w:val="22"/>
        </w:rPr>
      </w:pPr>
      <w:r w:rsidRPr="00120AE6">
        <w:rPr>
          <w:szCs w:val="22"/>
        </w:rPr>
        <w:t>are necessary to increase the thermal comfort of the premises</w:t>
      </w:r>
      <w:r>
        <w:rPr>
          <w:szCs w:val="22"/>
        </w:rPr>
        <w:t>,</w:t>
      </w:r>
      <w:r w:rsidRPr="00120AE6">
        <w:rPr>
          <w:szCs w:val="22"/>
        </w:rPr>
        <w:t xml:space="preserve"> or reduce energy and water usage costs for the premises</w:t>
      </w:r>
      <w:r>
        <w:rPr>
          <w:szCs w:val="22"/>
        </w:rPr>
        <w:t>.</w:t>
      </w:r>
    </w:p>
    <w:p w14:paraId="0C088B0E" w14:textId="77777777" w:rsidR="00214BA8" w:rsidRDefault="00214BA8" w:rsidP="00214BA8">
      <w:pPr>
        <w:rPr>
          <w:szCs w:val="22"/>
          <w:lang w:val="en-AU"/>
        </w:rPr>
      </w:pPr>
      <w:r>
        <w:rPr>
          <w:szCs w:val="22"/>
          <w:lang w:val="en-AU"/>
        </w:rPr>
        <w:t>These amendments recognised that previous</w:t>
      </w:r>
      <w:r w:rsidRPr="00A27250">
        <w:rPr>
          <w:szCs w:val="22"/>
          <w:lang w:val="en-AU"/>
        </w:rPr>
        <w:t xml:space="preserve"> requirements for </w:t>
      </w:r>
      <w:r>
        <w:rPr>
          <w:szCs w:val="22"/>
          <w:lang w:val="en-AU"/>
        </w:rPr>
        <w:t>rental provider</w:t>
      </w:r>
      <w:r w:rsidRPr="00A27250">
        <w:rPr>
          <w:szCs w:val="22"/>
          <w:lang w:val="en-AU"/>
        </w:rPr>
        <w:t xml:space="preserve"> approval impact</w:t>
      </w:r>
      <w:r>
        <w:rPr>
          <w:szCs w:val="22"/>
          <w:lang w:val="en-AU"/>
        </w:rPr>
        <w:t>ed</w:t>
      </w:r>
      <w:r w:rsidRPr="00A27250">
        <w:rPr>
          <w:szCs w:val="22"/>
          <w:lang w:val="en-AU"/>
        </w:rPr>
        <w:t xml:space="preserve"> on a </w:t>
      </w:r>
      <w:r>
        <w:rPr>
          <w:szCs w:val="22"/>
          <w:lang w:val="en-AU"/>
        </w:rPr>
        <w:t>renter</w:t>
      </w:r>
      <w:r w:rsidRPr="00A27250">
        <w:rPr>
          <w:szCs w:val="22"/>
          <w:lang w:val="en-AU"/>
        </w:rPr>
        <w:t>’s ability to make their rental property feel more homely and reflective of their personal tastes. As people are increasingly remaining in the rental market for longer periods, the RTA need</w:t>
      </w:r>
      <w:r>
        <w:rPr>
          <w:szCs w:val="22"/>
          <w:lang w:val="en-AU"/>
        </w:rPr>
        <w:t>ed</w:t>
      </w:r>
      <w:r w:rsidRPr="00A27250">
        <w:rPr>
          <w:szCs w:val="22"/>
          <w:lang w:val="en-AU"/>
        </w:rPr>
        <w:t xml:space="preserve"> to provide </w:t>
      </w:r>
      <w:r>
        <w:rPr>
          <w:szCs w:val="22"/>
          <w:lang w:val="en-AU"/>
        </w:rPr>
        <w:t>renter</w:t>
      </w:r>
      <w:r w:rsidRPr="00A27250">
        <w:rPr>
          <w:szCs w:val="22"/>
          <w:lang w:val="en-AU"/>
        </w:rPr>
        <w:t xml:space="preserve">s with flexibility to make restorable modifications, particularly if such modifications are needed to address a disability. Otherwise </w:t>
      </w:r>
      <w:r>
        <w:rPr>
          <w:szCs w:val="22"/>
          <w:lang w:val="en-AU"/>
        </w:rPr>
        <w:t>renter</w:t>
      </w:r>
      <w:r w:rsidRPr="00A27250">
        <w:rPr>
          <w:szCs w:val="22"/>
          <w:lang w:val="en-AU"/>
        </w:rPr>
        <w:t xml:space="preserve">s with special needs may be left living in housing that is unsuitable for their needs or, alternatively, may be forced to look for other accommodation. </w:t>
      </w:r>
    </w:p>
    <w:p w14:paraId="055FC6E5" w14:textId="1E0AB9F3" w:rsidR="00996A8C" w:rsidRPr="00996A8C" w:rsidRDefault="00996A8C" w:rsidP="006B52FD">
      <w:pPr>
        <w:pStyle w:val="Heading4"/>
      </w:pPr>
      <w:r w:rsidRPr="00996A8C">
        <w:t>Modifications that cannot be unreasonably refused</w:t>
      </w:r>
    </w:p>
    <w:p w14:paraId="3ECB5A8C" w14:textId="5F1D62AF" w:rsidR="00214BA8" w:rsidRDefault="00214BA8" w:rsidP="00214BA8">
      <w:pPr>
        <w:rPr>
          <w:szCs w:val="22"/>
          <w:lang w:val="en-AU"/>
        </w:rPr>
      </w:pPr>
      <w:r>
        <w:rPr>
          <w:szCs w:val="22"/>
          <w:lang w:val="en-AU"/>
        </w:rPr>
        <w:t>Feedback from stakeholders during the Review and in the development of the proposed Regulations identified a range of types of modifications, for prescription in the proposed Regulations, for which a rental provider should not be able to unreasonably refuse consent. The areas of strongest concern, and for which the Department considers there is merit in prescribing, are:</w:t>
      </w:r>
    </w:p>
    <w:p w14:paraId="1A5D8B1F" w14:textId="77777777" w:rsidR="00214BA8" w:rsidRPr="00FA6DE3" w:rsidRDefault="00214BA8" w:rsidP="00186D42">
      <w:pPr>
        <w:pStyle w:val="ListParagraph"/>
        <w:numPr>
          <w:ilvl w:val="0"/>
          <w:numId w:val="34"/>
        </w:numPr>
        <w:rPr>
          <w:rFonts w:cstheme="minorHAnsi"/>
        </w:rPr>
      </w:pPr>
      <w:r w:rsidRPr="00FA6DE3">
        <w:rPr>
          <w:rFonts w:cstheme="minorHAnsi"/>
        </w:rPr>
        <w:t>installation of picture hooks or screws for wall mounts, shelves or brackets on brick walls;</w:t>
      </w:r>
    </w:p>
    <w:p w14:paraId="11AEEB12" w14:textId="77777777" w:rsidR="00214BA8" w:rsidRPr="00FA6DE3" w:rsidRDefault="00214BA8" w:rsidP="00186D42">
      <w:pPr>
        <w:pStyle w:val="ListParagraph"/>
        <w:numPr>
          <w:ilvl w:val="0"/>
          <w:numId w:val="34"/>
        </w:numPr>
        <w:rPr>
          <w:rFonts w:cstheme="minorHAnsi"/>
        </w:rPr>
      </w:pPr>
      <w:r w:rsidRPr="00FA6DE3">
        <w:rPr>
          <w:rFonts w:cstheme="minorHAnsi"/>
        </w:rPr>
        <w:t>installation of wall anchoring devices on brick walls to secure items of furniture;</w:t>
      </w:r>
    </w:p>
    <w:p w14:paraId="7E7CDDF6" w14:textId="77777777" w:rsidR="00214BA8" w:rsidRPr="00FA6DE3" w:rsidRDefault="00214BA8" w:rsidP="00186D42">
      <w:pPr>
        <w:pStyle w:val="ListParagraph"/>
        <w:numPr>
          <w:ilvl w:val="0"/>
          <w:numId w:val="34"/>
        </w:numPr>
        <w:rPr>
          <w:rFonts w:cstheme="minorHAnsi"/>
        </w:rPr>
      </w:pPr>
      <w:r w:rsidRPr="00FA6DE3">
        <w:rPr>
          <w:rFonts w:cstheme="minorHAnsi"/>
        </w:rPr>
        <w:t>replacement of halogen or compact fluorescent lamps;</w:t>
      </w:r>
    </w:p>
    <w:p w14:paraId="175C3110" w14:textId="6D41342C" w:rsidR="00214BA8" w:rsidRPr="00FA6DE3" w:rsidRDefault="00214BA8" w:rsidP="00186D42">
      <w:pPr>
        <w:pStyle w:val="ListParagraph"/>
        <w:numPr>
          <w:ilvl w:val="0"/>
          <w:numId w:val="34"/>
        </w:numPr>
        <w:rPr>
          <w:rFonts w:cstheme="minorHAnsi"/>
        </w:rPr>
      </w:pPr>
      <w:r w:rsidRPr="00FA6DE3">
        <w:rPr>
          <w:rFonts w:cstheme="minorHAnsi"/>
        </w:rPr>
        <w:t xml:space="preserve">draughtproofing such as installing </w:t>
      </w:r>
      <w:r w:rsidR="001563E5">
        <w:rPr>
          <w:rFonts w:cstheme="minorHAnsi"/>
        </w:rPr>
        <w:t xml:space="preserve">weather seals, </w:t>
      </w:r>
      <w:r w:rsidRPr="00FA6DE3">
        <w:rPr>
          <w:rFonts w:cstheme="minorHAnsi"/>
        </w:rPr>
        <w:t>caulking or gap filler around windows, doors, skirting and floorboards;</w:t>
      </w:r>
    </w:p>
    <w:p w14:paraId="46D2EEAE" w14:textId="77777777" w:rsidR="00214BA8" w:rsidRPr="00FA6DE3" w:rsidRDefault="00214BA8" w:rsidP="00186D42">
      <w:pPr>
        <w:pStyle w:val="ListParagraph"/>
        <w:numPr>
          <w:ilvl w:val="0"/>
          <w:numId w:val="34"/>
        </w:numPr>
        <w:rPr>
          <w:rFonts w:cstheme="minorHAnsi"/>
        </w:rPr>
      </w:pPr>
      <w:r w:rsidRPr="00FA6DE3">
        <w:rPr>
          <w:rFonts w:cstheme="minorHAnsi"/>
        </w:rPr>
        <w:t>installation of low flow shower heads;</w:t>
      </w:r>
    </w:p>
    <w:p w14:paraId="251B6812" w14:textId="77777777" w:rsidR="00214BA8" w:rsidRPr="00FA6DE3" w:rsidRDefault="00214BA8" w:rsidP="00186D42">
      <w:pPr>
        <w:pStyle w:val="ListParagraph"/>
        <w:numPr>
          <w:ilvl w:val="0"/>
          <w:numId w:val="34"/>
        </w:numPr>
        <w:rPr>
          <w:rFonts w:cstheme="minorHAnsi"/>
        </w:rPr>
      </w:pPr>
      <w:r w:rsidRPr="00FA6DE3">
        <w:rPr>
          <w:rFonts w:cstheme="minorHAnsi"/>
        </w:rPr>
        <w:t>installation of non-permanent window film for insulation and reduced heat transfer;</w:t>
      </w:r>
    </w:p>
    <w:p w14:paraId="277452BB" w14:textId="7C7638BE" w:rsidR="00214BA8" w:rsidRPr="00FA6DE3" w:rsidRDefault="00214BA8" w:rsidP="00186D42">
      <w:pPr>
        <w:pStyle w:val="ListParagraph"/>
        <w:numPr>
          <w:ilvl w:val="0"/>
          <w:numId w:val="34"/>
        </w:numPr>
        <w:rPr>
          <w:rFonts w:cstheme="minorHAnsi"/>
        </w:rPr>
      </w:pPr>
      <w:r w:rsidRPr="00FA6DE3">
        <w:rPr>
          <w:rFonts w:cstheme="minorHAnsi"/>
        </w:rPr>
        <w:t xml:space="preserve">installation of a security system by a qualified person where an invoice with the name of the installer is provided to the rental provider; </w:t>
      </w:r>
    </w:p>
    <w:p w14:paraId="3496A1C2" w14:textId="77777777" w:rsidR="00214BA8" w:rsidRPr="00FA6DE3" w:rsidRDefault="00214BA8" w:rsidP="00186D42">
      <w:pPr>
        <w:pStyle w:val="ListParagraph"/>
        <w:numPr>
          <w:ilvl w:val="0"/>
          <w:numId w:val="34"/>
        </w:numPr>
        <w:rPr>
          <w:rFonts w:cstheme="minorHAnsi"/>
        </w:rPr>
      </w:pPr>
      <w:r w:rsidRPr="00FA6DE3">
        <w:rPr>
          <w:rFonts w:cstheme="minorHAnsi"/>
        </w:rPr>
        <w:t xml:space="preserve">installation of flyscreens on doors and windows; </w:t>
      </w:r>
    </w:p>
    <w:p w14:paraId="11C85071" w14:textId="77777777" w:rsidR="00214BA8" w:rsidRPr="00FA6DE3" w:rsidRDefault="00214BA8" w:rsidP="00186D42">
      <w:pPr>
        <w:pStyle w:val="ListParagraph"/>
        <w:numPr>
          <w:ilvl w:val="0"/>
          <w:numId w:val="34"/>
        </w:numPr>
        <w:rPr>
          <w:rFonts w:cstheme="minorHAnsi"/>
        </w:rPr>
      </w:pPr>
      <w:r w:rsidRPr="00FA6DE3">
        <w:rPr>
          <w:rFonts w:cstheme="minorHAnsi"/>
        </w:rPr>
        <w:t>installation of a vegetable or herb garden; and</w:t>
      </w:r>
    </w:p>
    <w:p w14:paraId="4CC2C509" w14:textId="0B1E0DC9" w:rsidR="00214BA8" w:rsidRPr="00FA6DE3" w:rsidRDefault="00214BA8" w:rsidP="00186D42">
      <w:pPr>
        <w:pStyle w:val="ListParagraph"/>
        <w:numPr>
          <w:ilvl w:val="0"/>
          <w:numId w:val="34"/>
        </w:numPr>
        <w:rPr>
          <w:rFonts w:cstheme="minorHAnsi"/>
        </w:rPr>
      </w:pPr>
      <w:r w:rsidRPr="00FA6DE3">
        <w:rPr>
          <w:rFonts w:cstheme="minorHAnsi"/>
        </w:rPr>
        <w:t xml:space="preserve">any modification which contributes to the conservation of a registered place and is proposed to be undertaken in accordance with Part 5 of the </w:t>
      </w:r>
      <w:r w:rsidR="00683198">
        <w:rPr>
          <w:rFonts w:cstheme="minorHAnsi"/>
        </w:rPr>
        <w:t>Heritage Act</w:t>
      </w:r>
      <w:r w:rsidRPr="00FA6DE3">
        <w:rPr>
          <w:rFonts w:cstheme="minorHAnsi"/>
        </w:rPr>
        <w:t>.</w:t>
      </w:r>
    </w:p>
    <w:p w14:paraId="019B1C7E" w14:textId="77777777" w:rsidR="005F474B" w:rsidRDefault="00214BA8" w:rsidP="00214BA8">
      <w:pPr>
        <w:rPr>
          <w:szCs w:val="22"/>
        </w:rPr>
      </w:pPr>
      <w:r w:rsidRPr="00E213BD">
        <w:rPr>
          <w:szCs w:val="22"/>
        </w:rPr>
        <w:lastRenderedPageBreak/>
        <w:t xml:space="preserve">A rental provider may reasonably refuse consent in certain situations. A rental provider may also require </w:t>
      </w:r>
      <w:r w:rsidRPr="00E213BD">
        <w:rPr>
          <w:szCs w:val="22"/>
          <w:lang w:val="en-AU"/>
        </w:rPr>
        <w:t>modifications</w:t>
      </w:r>
      <w:r w:rsidRPr="00E213BD">
        <w:rPr>
          <w:szCs w:val="22"/>
        </w:rPr>
        <w:t xml:space="preserve"> be completed by a suitably qualified person, and may require an additional restoration bond be paid. </w:t>
      </w:r>
    </w:p>
    <w:p w14:paraId="523FC2E1" w14:textId="6FEA7803" w:rsidR="00996A8C" w:rsidRDefault="00214BA8" w:rsidP="00214BA8">
      <w:pPr>
        <w:rPr>
          <w:szCs w:val="22"/>
        </w:rPr>
      </w:pPr>
      <w:r w:rsidRPr="00E213BD">
        <w:rPr>
          <w:szCs w:val="22"/>
        </w:rPr>
        <w:t xml:space="preserve">It is not considered necessary for an exemption for rented premises that are </w:t>
      </w:r>
      <w:r w:rsidR="000B5FE0">
        <w:rPr>
          <w:szCs w:val="22"/>
        </w:rPr>
        <w:t xml:space="preserve">a </w:t>
      </w:r>
      <w:r w:rsidRPr="00E213BD">
        <w:rPr>
          <w:szCs w:val="22"/>
        </w:rPr>
        <w:t xml:space="preserve">registered place under the </w:t>
      </w:r>
      <w:r w:rsidRPr="00781545">
        <w:rPr>
          <w:szCs w:val="22"/>
        </w:rPr>
        <w:t>Heritage Act</w:t>
      </w:r>
      <w:r w:rsidRPr="00E213BD">
        <w:rPr>
          <w:i/>
          <w:szCs w:val="22"/>
        </w:rPr>
        <w:t xml:space="preserve"> </w:t>
      </w:r>
      <w:r w:rsidRPr="00E213BD">
        <w:rPr>
          <w:szCs w:val="22"/>
        </w:rPr>
        <w:t xml:space="preserve">as renters will need to seek the rental provider’s consent for these types of modifications. Compliance with permit requirements under the Heritage Act will be a consideration in terms of the reasonableness of the rental provider’s refusal. </w:t>
      </w:r>
    </w:p>
    <w:p w14:paraId="1ED5529A" w14:textId="645D01DD" w:rsidR="00996A8C" w:rsidRPr="00996A8C" w:rsidRDefault="00996A8C" w:rsidP="006B52FD">
      <w:pPr>
        <w:pStyle w:val="Heading4"/>
      </w:pPr>
      <w:r w:rsidRPr="00996A8C">
        <w:t>Modifications that can be made without consent</w:t>
      </w:r>
    </w:p>
    <w:p w14:paraId="670DB6C5" w14:textId="7F1D3709" w:rsidR="00214BA8" w:rsidRPr="00E213BD" w:rsidRDefault="00214BA8" w:rsidP="00214BA8">
      <w:pPr>
        <w:rPr>
          <w:szCs w:val="22"/>
        </w:rPr>
      </w:pPr>
      <w:r w:rsidRPr="00E213BD">
        <w:rPr>
          <w:szCs w:val="22"/>
        </w:rPr>
        <w:t xml:space="preserve">The amendments will introduce a power to prescribe modifications that may be carried out by the renter without the consent of the rental provider. It is proposed to prescribe the following modifications as modifications for this purpose: </w:t>
      </w:r>
    </w:p>
    <w:p w14:paraId="14298EDE" w14:textId="44F7D754" w:rsidR="00214BA8" w:rsidRPr="00FA6DE3" w:rsidRDefault="00214BA8" w:rsidP="00214BA8">
      <w:pPr>
        <w:pStyle w:val="ListParagraph"/>
        <w:numPr>
          <w:ilvl w:val="0"/>
          <w:numId w:val="14"/>
        </w:numPr>
        <w:rPr>
          <w:szCs w:val="22"/>
        </w:rPr>
      </w:pPr>
      <w:r w:rsidRPr="00FA6DE3">
        <w:rPr>
          <w:szCs w:val="22"/>
        </w:rPr>
        <w:t>in a rented premises that is not a registered place</w:t>
      </w:r>
      <w:r>
        <w:rPr>
          <w:szCs w:val="22"/>
        </w:rPr>
        <w:t xml:space="preserve"> under the </w:t>
      </w:r>
      <w:r w:rsidRPr="00781545">
        <w:rPr>
          <w:szCs w:val="22"/>
        </w:rPr>
        <w:t>Heritage Act</w:t>
      </w:r>
      <w:r w:rsidRPr="00FA6DE3">
        <w:rPr>
          <w:szCs w:val="22"/>
        </w:rPr>
        <w:t xml:space="preserve">— </w:t>
      </w:r>
    </w:p>
    <w:p w14:paraId="195A9253" w14:textId="77777777" w:rsidR="00214BA8" w:rsidRPr="00FA6DE3" w:rsidRDefault="00214BA8" w:rsidP="00214BA8">
      <w:pPr>
        <w:pStyle w:val="ListParagraph"/>
        <w:numPr>
          <w:ilvl w:val="1"/>
          <w:numId w:val="14"/>
        </w:numPr>
        <w:rPr>
          <w:szCs w:val="22"/>
        </w:rPr>
      </w:pPr>
      <w:r w:rsidRPr="00FA6DE3">
        <w:rPr>
          <w:szCs w:val="22"/>
        </w:rPr>
        <w:t>installation of picture hooks or screws for wall mounts, shelves or brackets on surfaces other than brick walls;</w:t>
      </w:r>
    </w:p>
    <w:p w14:paraId="42AC2C0E" w14:textId="77777777" w:rsidR="00214BA8" w:rsidRPr="00FA6DE3" w:rsidRDefault="00214BA8" w:rsidP="00214BA8">
      <w:pPr>
        <w:pStyle w:val="ListParagraph"/>
        <w:numPr>
          <w:ilvl w:val="1"/>
          <w:numId w:val="14"/>
        </w:numPr>
        <w:rPr>
          <w:szCs w:val="22"/>
        </w:rPr>
      </w:pPr>
      <w:r w:rsidRPr="00FA6DE3">
        <w:rPr>
          <w:szCs w:val="22"/>
        </w:rPr>
        <w:t>installation of wall anchoring devices on surfaces other than brick walls to secure items of furniture;</w:t>
      </w:r>
    </w:p>
    <w:p w14:paraId="6222EDE0" w14:textId="77777777" w:rsidR="00214BA8" w:rsidRPr="00FA6DE3" w:rsidRDefault="00214BA8" w:rsidP="00214BA8">
      <w:pPr>
        <w:pStyle w:val="ListParagraph"/>
        <w:numPr>
          <w:ilvl w:val="1"/>
          <w:numId w:val="14"/>
        </w:numPr>
        <w:rPr>
          <w:szCs w:val="22"/>
        </w:rPr>
      </w:pPr>
      <w:r w:rsidRPr="00FA6DE3">
        <w:rPr>
          <w:szCs w:val="22"/>
        </w:rPr>
        <w:t>installation of LED light globes which do not require new light fittings; and</w:t>
      </w:r>
    </w:p>
    <w:p w14:paraId="710C8D94" w14:textId="60B44739" w:rsidR="00214BA8" w:rsidRPr="00FA6DE3" w:rsidRDefault="00214BA8" w:rsidP="00214BA8">
      <w:pPr>
        <w:pStyle w:val="ListParagraph"/>
        <w:numPr>
          <w:ilvl w:val="1"/>
          <w:numId w:val="14"/>
        </w:numPr>
        <w:rPr>
          <w:szCs w:val="22"/>
        </w:rPr>
      </w:pPr>
      <w:r w:rsidRPr="00FA6DE3">
        <w:rPr>
          <w:szCs w:val="22"/>
        </w:rPr>
        <w:t>installation of blind/cord anchors.</w:t>
      </w:r>
    </w:p>
    <w:p w14:paraId="09A0537D" w14:textId="77777777" w:rsidR="00214BA8" w:rsidRPr="00FA6DE3" w:rsidRDefault="00214BA8" w:rsidP="00214BA8">
      <w:pPr>
        <w:pStyle w:val="ListParagraph"/>
        <w:numPr>
          <w:ilvl w:val="0"/>
          <w:numId w:val="14"/>
        </w:numPr>
        <w:rPr>
          <w:szCs w:val="22"/>
        </w:rPr>
      </w:pPr>
      <w:r w:rsidRPr="00FA6DE3">
        <w:rPr>
          <w:szCs w:val="22"/>
        </w:rPr>
        <w:t>in all rented premises—</w:t>
      </w:r>
    </w:p>
    <w:p w14:paraId="66AFAB77" w14:textId="77777777" w:rsidR="00214BA8" w:rsidRPr="00FA6DE3" w:rsidRDefault="00214BA8" w:rsidP="00214BA8">
      <w:pPr>
        <w:pStyle w:val="ListParagraph"/>
        <w:numPr>
          <w:ilvl w:val="1"/>
          <w:numId w:val="14"/>
        </w:numPr>
        <w:rPr>
          <w:szCs w:val="22"/>
        </w:rPr>
      </w:pPr>
      <w:r w:rsidRPr="00FA6DE3">
        <w:rPr>
          <w:szCs w:val="22"/>
        </w:rPr>
        <w:t>replacement of curtains where the originals are retained; and</w:t>
      </w:r>
    </w:p>
    <w:p w14:paraId="7C51D1E3" w14:textId="77777777" w:rsidR="00214BA8" w:rsidRPr="00FA6DE3" w:rsidRDefault="00214BA8" w:rsidP="00214BA8">
      <w:pPr>
        <w:pStyle w:val="ListParagraph"/>
        <w:numPr>
          <w:ilvl w:val="1"/>
          <w:numId w:val="14"/>
        </w:numPr>
        <w:rPr>
          <w:szCs w:val="22"/>
        </w:rPr>
      </w:pPr>
      <w:r w:rsidRPr="00FA6DE3">
        <w:rPr>
          <w:szCs w:val="22"/>
        </w:rPr>
        <w:t>installation of adhesive child safety locks on drawers and doors.</w:t>
      </w:r>
    </w:p>
    <w:p w14:paraId="69EDF39D" w14:textId="49FED492" w:rsidR="00214BA8" w:rsidRDefault="00214BA8" w:rsidP="00214BA8">
      <w:pPr>
        <w:rPr>
          <w:szCs w:val="22"/>
          <w:lang w:val="en-AU"/>
        </w:rPr>
      </w:pPr>
      <w:r>
        <w:rPr>
          <w:szCs w:val="22"/>
          <w:lang w:val="en-AU"/>
        </w:rPr>
        <w:t>It is proposed that an exemption will apply for</w:t>
      </w:r>
      <w:r w:rsidRPr="000C1DE4">
        <w:rPr>
          <w:szCs w:val="22"/>
          <w:lang w:val="en-AU"/>
        </w:rPr>
        <w:t xml:space="preserve"> </w:t>
      </w:r>
      <w:r>
        <w:rPr>
          <w:szCs w:val="22"/>
          <w:lang w:val="en-AU"/>
        </w:rPr>
        <w:t xml:space="preserve">certain prescribed </w:t>
      </w:r>
      <w:r w:rsidRPr="000C1DE4">
        <w:rPr>
          <w:szCs w:val="22"/>
          <w:lang w:val="en-AU"/>
        </w:rPr>
        <w:t xml:space="preserve">modifications </w:t>
      </w:r>
      <w:r>
        <w:rPr>
          <w:szCs w:val="22"/>
          <w:lang w:val="en-AU"/>
        </w:rPr>
        <w:t>that can be made without the rental provider’s consent where the modification will involve penetration or permanently modify the property and the rented premises is a registered</w:t>
      </w:r>
      <w:r w:rsidRPr="000C1DE4">
        <w:rPr>
          <w:szCs w:val="22"/>
          <w:lang w:val="en-AU"/>
        </w:rPr>
        <w:t xml:space="preserve"> place under the </w:t>
      </w:r>
      <w:r w:rsidRPr="00781545">
        <w:rPr>
          <w:szCs w:val="22"/>
          <w:lang w:val="en-AU"/>
        </w:rPr>
        <w:t>Heritage Act</w:t>
      </w:r>
      <w:r>
        <w:rPr>
          <w:szCs w:val="22"/>
          <w:lang w:val="en-AU"/>
        </w:rPr>
        <w:t>. Rental p</w:t>
      </w:r>
      <w:r w:rsidRPr="000C1DE4">
        <w:rPr>
          <w:szCs w:val="22"/>
          <w:lang w:val="en-AU"/>
        </w:rPr>
        <w:t xml:space="preserve">roviders should ensure that if the </w:t>
      </w:r>
      <w:r>
        <w:rPr>
          <w:szCs w:val="22"/>
          <w:lang w:val="en-AU"/>
        </w:rPr>
        <w:t xml:space="preserve">rented </w:t>
      </w:r>
      <w:r w:rsidRPr="000C1DE4">
        <w:rPr>
          <w:szCs w:val="22"/>
          <w:lang w:val="en-AU"/>
        </w:rPr>
        <w:t>premises or any of its contents are registered under the Heritage Act, that information is included in the rental agreement</w:t>
      </w:r>
      <w:r>
        <w:rPr>
          <w:szCs w:val="22"/>
          <w:lang w:val="en-AU"/>
        </w:rPr>
        <w:t xml:space="preserve">. </w:t>
      </w:r>
    </w:p>
    <w:p w14:paraId="68A7BB81" w14:textId="77777777" w:rsidR="00214BA8" w:rsidRDefault="00214BA8" w:rsidP="00214BA8">
      <w:pPr>
        <w:rPr>
          <w:szCs w:val="22"/>
          <w:lang w:val="en-AU"/>
        </w:rPr>
      </w:pPr>
      <w:r>
        <w:rPr>
          <w:szCs w:val="22"/>
          <w:lang w:val="en-AU"/>
        </w:rPr>
        <w:t xml:space="preserve">These types of modifications </w:t>
      </w:r>
      <w:r w:rsidRPr="00A27250">
        <w:rPr>
          <w:szCs w:val="22"/>
          <w:lang w:val="en-AU"/>
        </w:rPr>
        <w:t>do not penetrate the walls and</w:t>
      </w:r>
      <w:r>
        <w:rPr>
          <w:szCs w:val="22"/>
          <w:lang w:val="en-AU"/>
        </w:rPr>
        <w:t>/or</w:t>
      </w:r>
      <w:r w:rsidRPr="00A27250">
        <w:rPr>
          <w:szCs w:val="22"/>
          <w:lang w:val="en-AU"/>
        </w:rPr>
        <w:t xml:space="preserve"> can </w:t>
      </w:r>
      <w:r>
        <w:rPr>
          <w:szCs w:val="22"/>
          <w:lang w:val="en-AU"/>
        </w:rPr>
        <w:t>easily</w:t>
      </w:r>
      <w:r w:rsidRPr="00A27250">
        <w:rPr>
          <w:szCs w:val="22"/>
          <w:lang w:val="en-AU"/>
        </w:rPr>
        <w:t xml:space="preserve"> </w:t>
      </w:r>
      <w:r>
        <w:rPr>
          <w:szCs w:val="22"/>
          <w:lang w:val="en-AU"/>
        </w:rPr>
        <w:t>be restored</w:t>
      </w:r>
      <w:r w:rsidRPr="00A27250">
        <w:rPr>
          <w:szCs w:val="22"/>
          <w:lang w:val="en-AU"/>
        </w:rPr>
        <w:t xml:space="preserve"> to their original state</w:t>
      </w:r>
      <w:r>
        <w:rPr>
          <w:szCs w:val="22"/>
          <w:lang w:val="en-AU"/>
        </w:rPr>
        <w:t>. For these types of modifications, it is not foreseeable that a rental provider could ever reasonably refuse consent—therefore, by removing these types of modification from the requirement to obtain the rental provider’s consent, this provides a more efficient process for these types of modifications to be made. The renter’s duty to restore the property to its original condition at the end of the tenancy or pay the reasonable costs of restoration remains. B</w:t>
      </w:r>
      <w:r w:rsidRPr="00144DAE">
        <w:rPr>
          <w:szCs w:val="22"/>
          <w:lang w:val="en-AU"/>
        </w:rPr>
        <w:t>y prescribing these modifications as not requiring consent</w:t>
      </w:r>
      <w:r>
        <w:rPr>
          <w:szCs w:val="22"/>
          <w:lang w:val="en-AU"/>
        </w:rPr>
        <w:t xml:space="preserve"> in the proposed Regulations</w:t>
      </w:r>
      <w:r w:rsidRPr="00144DAE">
        <w:rPr>
          <w:szCs w:val="22"/>
          <w:lang w:val="en-AU"/>
        </w:rPr>
        <w:t xml:space="preserve">, </w:t>
      </w:r>
      <w:r>
        <w:rPr>
          <w:szCs w:val="22"/>
          <w:lang w:val="en-AU"/>
        </w:rPr>
        <w:t xml:space="preserve">both parties </w:t>
      </w:r>
      <w:r w:rsidRPr="00144DAE">
        <w:rPr>
          <w:szCs w:val="22"/>
          <w:lang w:val="en-AU"/>
        </w:rPr>
        <w:t>avoid the need to spend time and effort to obtain consent for such minor changes.</w:t>
      </w:r>
    </w:p>
    <w:p w14:paraId="508161A8" w14:textId="708D5FE0" w:rsidR="005F474B" w:rsidRPr="005F474B" w:rsidRDefault="005F474B" w:rsidP="00214BA8">
      <w:pPr>
        <w:rPr>
          <w:b/>
          <w:szCs w:val="22"/>
          <w:lang w:val="en-AU"/>
        </w:rPr>
      </w:pPr>
      <w:r w:rsidRPr="005F474B">
        <w:rPr>
          <w:b/>
          <w:szCs w:val="22"/>
          <w:lang w:val="en-AU"/>
        </w:rPr>
        <w:t>Prescribed practitioners</w:t>
      </w:r>
    </w:p>
    <w:p w14:paraId="05D12C2B" w14:textId="36A0C3B9" w:rsidR="00214BA8" w:rsidRDefault="00214BA8" w:rsidP="00214BA8">
      <w:pPr>
        <w:rPr>
          <w:szCs w:val="22"/>
          <w:lang w:val="en-AU"/>
        </w:rPr>
      </w:pPr>
      <w:r>
        <w:rPr>
          <w:szCs w:val="22"/>
          <w:lang w:val="en-AU"/>
        </w:rPr>
        <w:t>New section 64(1B)(c) provides that a rental provider must not unreasonably refuse consent to modifications that are:</w:t>
      </w:r>
    </w:p>
    <w:p w14:paraId="44981B1A" w14:textId="77777777" w:rsidR="00214BA8" w:rsidRPr="00D01DFC" w:rsidRDefault="00214BA8" w:rsidP="00186D42">
      <w:pPr>
        <w:pStyle w:val="ListParagraph"/>
        <w:numPr>
          <w:ilvl w:val="0"/>
          <w:numId w:val="78"/>
        </w:numPr>
      </w:pPr>
      <w:r w:rsidRPr="00D01DFC">
        <w:t xml:space="preserve">reasonable alterations within the meaning of section 55 of the </w:t>
      </w:r>
      <w:r w:rsidRPr="00D01DFC">
        <w:rPr>
          <w:i/>
        </w:rPr>
        <w:t>Equal Opportunity Act 2010</w:t>
      </w:r>
      <w:r w:rsidRPr="00D01DFC">
        <w:t>; and</w:t>
      </w:r>
    </w:p>
    <w:p w14:paraId="1A54981A" w14:textId="77777777" w:rsidR="00214BA8" w:rsidRDefault="00214BA8" w:rsidP="00186D42">
      <w:pPr>
        <w:pStyle w:val="ListParagraph"/>
        <w:numPr>
          <w:ilvl w:val="0"/>
          <w:numId w:val="78"/>
        </w:numPr>
      </w:pPr>
      <w:r w:rsidRPr="00D01DFC">
        <w:t>assessed and determined to be required modifications by an accredited occupational therapist or a prescribed practitioner.</w:t>
      </w:r>
    </w:p>
    <w:p w14:paraId="3A5BE740" w14:textId="77777777" w:rsidR="00214BA8" w:rsidRDefault="00214BA8" w:rsidP="00214BA8">
      <w:r>
        <w:t>The Department has received feedback that p</w:t>
      </w:r>
      <w:r w:rsidRPr="00D01DFC">
        <w:t xml:space="preserve">ractitioners who should be </w:t>
      </w:r>
      <w:r>
        <w:t>prescribed</w:t>
      </w:r>
      <w:r w:rsidRPr="00D01DFC">
        <w:t xml:space="preserve"> in relation to disability related modifications include mental health workers, physiotherapists</w:t>
      </w:r>
      <w:r>
        <w:t xml:space="preserve"> and</w:t>
      </w:r>
      <w:r w:rsidRPr="00D01DFC">
        <w:t xml:space="preserve"> rehabilitation counsellors. </w:t>
      </w:r>
    </w:p>
    <w:p w14:paraId="72C358DD" w14:textId="02D20BA1" w:rsidR="00214BA8" w:rsidRDefault="00214BA8" w:rsidP="00214BA8">
      <w:r>
        <w:lastRenderedPageBreak/>
        <w:t xml:space="preserve">Other feedback from stakeholders suggests that </w:t>
      </w:r>
      <w:r w:rsidRPr="00D01DFC">
        <w:t xml:space="preserve">medical practitioners such as general </w:t>
      </w:r>
      <w:r w:rsidRPr="00D01DFC">
        <w:rPr>
          <w:rFonts w:cstheme="minorHAnsi"/>
          <w:szCs w:val="22"/>
        </w:rPr>
        <w:t>practitioners, geriatricians</w:t>
      </w:r>
      <w:r>
        <w:rPr>
          <w:rFonts w:cstheme="minorHAnsi"/>
          <w:szCs w:val="22"/>
        </w:rPr>
        <w:t xml:space="preserve"> and</w:t>
      </w:r>
      <w:r w:rsidRPr="00D01DFC">
        <w:rPr>
          <w:rFonts w:cstheme="minorHAnsi"/>
          <w:szCs w:val="22"/>
        </w:rPr>
        <w:t xml:space="preserve"> rehabilitation physicians may </w:t>
      </w:r>
      <w:r>
        <w:rPr>
          <w:rFonts w:cstheme="minorHAnsi"/>
          <w:szCs w:val="22"/>
        </w:rPr>
        <w:t xml:space="preserve">also </w:t>
      </w:r>
      <w:r w:rsidRPr="00D01DFC">
        <w:rPr>
          <w:rFonts w:cstheme="minorHAnsi"/>
          <w:szCs w:val="22"/>
        </w:rPr>
        <w:t xml:space="preserve">play a role in recommending modifications and they should be prescribed for the purpose of </w:t>
      </w:r>
      <w:r>
        <w:rPr>
          <w:rFonts w:cstheme="minorHAnsi"/>
          <w:szCs w:val="22"/>
        </w:rPr>
        <w:t xml:space="preserve">assessing these types of </w:t>
      </w:r>
      <w:r w:rsidRPr="00D01DFC">
        <w:rPr>
          <w:rFonts w:cstheme="minorHAnsi"/>
          <w:szCs w:val="22"/>
        </w:rPr>
        <w:t xml:space="preserve">modifications. </w:t>
      </w:r>
      <w:r>
        <w:rPr>
          <w:rFonts w:cstheme="minorHAnsi"/>
          <w:szCs w:val="22"/>
        </w:rPr>
        <w:t xml:space="preserve">Another suggestion was that a broader range of health professionals should be prescribed for the purposes of assessing and determining disability-related modifications. This approach would be consistent with DHHS’ </w:t>
      </w:r>
      <w:r>
        <w:t xml:space="preserve">public housing operational guidelines which provide that a registered health practitioner under the </w:t>
      </w:r>
      <w:r w:rsidRPr="00533540">
        <w:t>Health Practitioner Regulation National Law</w:t>
      </w:r>
      <w:r>
        <w:t xml:space="preserve"> may make</w:t>
      </w:r>
      <w:r w:rsidR="00683198">
        <w:t xml:space="preserve"> </w:t>
      </w:r>
      <w:r>
        <w:t xml:space="preserve">recommendations </w:t>
      </w:r>
      <w:r w:rsidR="00683198">
        <w:t xml:space="preserve">about required </w:t>
      </w:r>
      <w:r>
        <w:t>modifications.</w:t>
      </w:r>
    </w:p>
    <w:p w14:paraId="21AD7D51" w14:textId="150CBD9C" w:rsidR="00781545" w:rsidRDefault="00781545" w:rsidP="00781545">
      <w:pPr>
        <w:pStyle w:val="Heading3"/>
      </w:pPr>
      <w:r>
        <w:t>Identification of feasible options</w:t>
      </w:r>
    </w:p>
    <w:p w14:paraId="44926C3E" w14:textId="77777777" w:rsidR="0084094B" w:rsidRDefault="0084094B" w:rsidP="0084094B">
      <w:pPr>
        <w:pStyle w:val="Heading4"/>
      </w:pPr>
      <w:r>
        <w:t>Proposed Regulation</w:t>
      </w:r>
    </w:p>
    <w:p w14:paraId="404F58B8" w14:textId="1B05C7D8" w:rsidR="0084094B" w:rsidRDefault="0084094B" w:rsidP="0084094B">
      <w:pPr>
        <w:rPr>
          <w:szCs w:val="22"/>
          <w:lang w:val="en-AU"/>
        </w:rPr>
      </w:pPr>
      <w:r>
        <w:rPr>
          <w:szCs w:val="22"/>
          <w:lang w:val="en-AU"/>
        </w:rPr>
        <w:t xml:space="preserve">It is proposed to prescribe </w:t>
      </w:r>
      <w:r w:rsidR="002F5A82">
        <w:rPr>
          <w:szCs w:val="22"/>
          <w:lang w:val="en-AU"/>
        </w:rPr>
        <w:t>that</w:t>
      </w:r>
      <w:r>
        <w:rPr>
          <w:szCs w:val="22"/>
          <w:lang w:val="en-AU"/>
        </w:rPr>
        <w:t xml:space="preserve"> a rental provider </w:t>
      </w:r>
      <w:r w:rsidRPr="0084458D">
        <w:rPr>
          <w:i/>
          <w:szCs w:val="22"/>
          <w:u w:val="single"/>
          <w:lang w:val="en-AU"/>
        </w:rPr>
        <w:t>cannot unreasonably refuse consent</w:t>
      </w:r>
      <w:r w:rsidR="002F5A82">
        <w:rPr>
          <w:szCs w:val="22"/>
          <w:lang w:val="en-AU"/>
        </w:rPr>
        <w:t xml:space="preserve"> for a renter to carry out (and pay for themselves) the following types of modifications:</w:t>
      </w:r>
    </w:p>
    <w:p w14:paraId="3F0B6EA6" w14:textId="77777777" w:rsidR="0084094B" w:rsidRPr="00FA6DE3" w:rsidRDefault="0084094B" w:rsidP="00186D42">
      <w:pPr>
        <w:pStyle w:val="ListParagraph"/>
        <w:numPr>
          <w:ilvl w:val="0"/>
          <w:numId w:val="34"/>
        </w:numPr>
        <w:rPr>
          <w:rFonts w:cstheme="minorHAnsi"/>
        </w:rPr>
      </w:pPr>
      <w:r w:rsidRPr="00FA6DE3">
        <w:rPr>
          <w:rFonts w:cstheme="minorHAnsi"/>
        </w:rPr>
        <w:t>installation of picture hooks or screws for wall mounts, shelves or brackets on brick walls;</w:t>
      </w:r>
    </w:p>
    <w:p w14:paraId="34A0AE0C" w14:textId="77777777" w:rsidR="0084094B" w:rsidRPr="00FA6DE3" w:rsidRDefault="0084094B" w:rsidP="00186D42">
      <w:pPr>
        <w:pStyle w:val="ListParagraph"/>
        <w:numPr>
          <w:ilvl w:val="0"/>
          <w:numId w:val="34"/>
        </w:numPr>
        <w:rPr>
          <w:rFonts w:cstheme="minorHAnsi"/>
        </w:rPr>
      </w:pPr>
      <w:r w:rsidRPr="00FA6DE3">
        <w:rPr>
          <w:rFonts w:cstheme="minorHAnsi"/>
        </w:rPr>
        <w:t>installation of wall anchoring devices on brick walls to secure items of furniture;</w:t>
      </w:r>
    </w:p>
    <w:p w14:paraId="5EF195FC" w14:textId="6CF81DC7" w:rsidR="0084094B" w:rsidRPr="00FA6DE3" w:rsidRDefault="0084094B" w:rsidP="00186D42">
      <w:pPr>
        <w:pStyle w:val="ListParagraph"/>
        <w:numPr>
          <w:ilvl w:val="0"/>
          <w:numId w:val="34"/>
        </w:numPr>
        <w:rPr>
          <w:rFonts w:cstheme="minorHAnsi"/>
        </w:rPr>
      </w:pPr>
      <w:r w:rsidRPr="00FA6DE3">
        <w:rPr>
          <w:rFonts w:cstheme="minorHAnsi"/>
        </w:rPr>
        <w:t xml:space="preserve">draughtproofing such as </w:t>
      </w:r>
      <w:r w:rsidR="00C54018">
        <w:rPr>
          <w:rFonts w:cstheme="minorHAnsi"/>
        </w:rPr>
        <w:t xml:space="preserve">weather seals or </w:t>
      </w:r>
      <w:r w:rsidRPr="00FA6DE3">
        <w:rPr>
          <w:rFonts w:cstheme="minorHAnsi"/>
        </w:rPr>
        <w:t>installing caulking or gap filler around windows, doors, skirting and floorboards</w:t>
      </w:r>
      <w:r w:rsidR="00836050">
        <w:rPr>
          <w:rFonts w:cstheme="minorHAnsi"/>
        </w:rPr>
        <w:t xml:space="preserve"> </w:t>
      </w:r>
      <w:r w:rsidR="00836050" w:rsidRPr="00B830B7">
        <w:rPr>
          <w:rFonts w:cstheme="minorHAnsi"/>
        </w:rPr>
        <w:t xml:space="preserve">in homes </w:t>
      </w:r>
      <w:r w:rsidR="00836050" w:rsidRPr="00B830B7">
        <w:rPr>
          <w:rFonts w:cstheme="minorHAnsi"/>
          <w:u w:val="single"/>
        </w:rPr>
        <w:t>without</w:t>
      </w:r>
      <w:r w:rsidR="00836050" w:rsidRPr="00B830B7">
        <w:rPr>
          <w:rFonts w:cstheme="minorHAnsi"/>
        </w:rPr>
        <w:t xml:space="preserve"> open flued gas heating</w:t>
      </w:r>
      <w:r w:rsidRPr="00FA6DE3">
        <w:rPr>
          <w:rFonts w:cstheme="minorHAnsi"/>
        </w:rPr>
        <w:t>;</w:t>
      </w:r>
    </w:p>
    <w:p w14:paraId="7513CEA4" w14:textId="5CD6D562" w:rsidR="0084094B" w:rsidRPr="00FA6DE3" w:rsidRDefault="0084094B" w:rsidP="00186D42">
      <w:pPr>
        <w:pStyle w:val="ListParagraph"/>
        <w:numPr>
          <w:ilvl w:val="0"/>
          <w:numId w:val="34"/>
        </w:numPr>
        <w:rPr>
          <w:rFonts w:cstheme="minorHAnsi"/>
        </w:rPr>
      </w:pPr>
      <w:r w:rsidRPr="00FA6DE3">
        <w:rPr>
          <w:rFonts w:cstheme="minorHAnsi"/>
        </w:rPr>
        <w:t>installation of low flow shower heads</w:t>
      </w:r>
      <w:r w:rsidR="00836050">
        <w:rPr>
          <w:rFonts w:cstheme="minorHAnsi"/>
        </w:rPr>
        <w:t xml:space="preserve"> </w:t>
      </w:r>
      <w:r w:rsidR="00836050" w:rsidRPr="00B830B7">
        <w:rPr>
          <w:rFonts w:cstheme="minorHAnsi"/>
        </w:rPr>
        <w:t>where the original is retained</w:t>
      </w:r>
      <w:r w:rsidRPr="00FA6DE3">
        <w:rPr>
          <w:rFonts w:cstheme="minorHAnsi"/>
        </w:rPr>
        <w:t>;</w:t>
      </w:r>
    </w:p>
    <w:p w14:paraId="13EB7193" w14:textId="77777777" w:rsidR="0084094B" w:rsidRPr="00FA6DE3" w:rsidRDefault="0084094B" w:rsidP="00186D42">
      <w:pPr>
        <w:pStyle w:val="ListParagraph"/>
        <w:numPr>
          <w:ilvl w:val="0"/>
          <w:numId w:val="34"/>
        </w:numPr>
        <w:rPr>
          <w:rFonts w:cstheme="minorHAnsi"/>
        </w:rPr>
      </w:pPr>
      <w:r w:rsidRPr="00FA6DE3">
        <w:rPr>
          <w:rFonts w:cstheme="minorHAnsi"/>
        </w:rPr>
        <w:t>installation of non-permanent window film for insulation and reduced heat transfer;</w:t>
      </w:r>
    </w:p>
    <w:p w14:paraId="4A70E1F4" w14:textId="4F14C540" w:rsidR="0084094B" w:rsidRPr="00FA6DE3" w:rsidRDefault="0084094B" w:rsidP="00186D42">
      <w:pPr>
        <w:pStyle w:val="ListParagraph"/>
        <w:numPr>
          <w:ilvl w:val="0"/>
          <w:numId w:val="34"/>
        </w:numPr>
        <w:rPr>
          <w:rFonts w:cstheme="minorHAnsi"/>
        </w:rPr>
      </w:pPr>
      <w:r w:rsidRPr="00FA6DE3">
        <w:rPr>
          <w:rFonts w:cstheme="minorHAnsi"/>
        </w:rPr>
        <w:t xml:space="preserve">installation of a security system by a qualified person </w:t>
      </w:r>
      <w:r w:rsidR="00683198" w:rsidRPr="00F00617">
        <w:rPr>
          <w:szCs w:val="25"/>
        </w:rPr>
        <w:t>which does not impact on the privacy of neighbours</w:t>
      </w:r>
      <w:r w:rsidR="00683198">
        <w:rPr>
          <w:szCs w:val="25"/>
        </w:rPr>
        <w:t>,</w:t>
      </w:r>
      <w:r w:rsidR="00683198" w:rsidRPr="00F00617">
        <w:rPr>
          <w:szCs w:val="25"/>
        </w:rPr>
        <w:t xml:space="preserve"> </w:t>
      </w:r>
      <w:r w:rsidRPr="00FA6DE3">
        <w:rPr>
          <w:rFonts w:cstheme="minorHAnsi"/>
        </w:rPr>
        <w:t xml:space="preserve">where an invoice with the name of the installer is provided to the rental provider; </w:t>
      </w:r>
    </w:p>
    <w:p w14:paraId="67992767" w14:textId="77777777" w:rsidR="0084094B" w:rsidRPr="00FA6DE3" w:rsidRDefault="0084094B" w:rsidP="00186D42">
      <w:pPr>
        <w:pStyle w:val="ListParagraph"/>
        <w:numPr>
          <w:ilvl w:val="0"/>
          <w:numId w:val="34"/>
        </w:numPr>
        <w:rPr>
          <w:rFonts w:cstheme="minorHAnsi"/>
        </w:rPr>
      </w:pPr>
      <w:r w:rsidRPr="00FA6DE3">
        <w:rPr>
          <w:rFonts w:cstheme="minorHAnsi"/>
        </w:rPr>
        <w:t xml:space="preserve">installation of flyscreens on doors and windows; </w:t>
      </w:r>
    </w:p>
    <w:p w14:paraId="79898B7B" w14:textId="77777777" w:rsidR="0084094B" w:rsidRPr="00FA6DE3" w:rsidRDefault="0084094B" w:rsidP="00186D42">
      <w:pPr>
        <w:pStyle w:val="ListParagraph"/>
        <w:numPr>
          <w:ilvl w:val="0"/>
          <w:numId w:val="34"/>
        </w:numPr>
        <w:rPr>
          <w:rFonts w:cstheme="minorHAnsi"/>
        </w:rPr>
      </w:pPr>
      <w:r w:rsidRPr="00FA6DE3">
        <w:rPr>
          <w:rFonts w:cstheme="minorHAnsi"/>
        </w:rPr>
        <w:t>installation of a vegetable or herb garden; and</w:t>
      </w:r>
    </w:p>
    <w:p w14:paraId="2CB8F18F" w14:textId="0604EB04" w:rsidR="0084094B" w:rsidRPr="00FA6DE3" w:rsidRDefault="0084094B" w:rsidP="00186D42">
      <w:pPr>
        <w:pStyle w:val="ListParagraph"/>
        <w:numPr>
          <w:ilvl w:val="0"/>
          <w:numId w:val="34"/>
        </w:numPr>
        <w:rPr>
          <w:rFonts w:cstheme="minorHAnsi"/>
        </w:rPr>
      </w:pPr>
      <w:r w:rsidRPr="00FA6DE3">
        <w:rPr>
          <w:rFonts w:cstheme="minorHAnsi"/>
        </w:rPr>
        <w:t xml:space="preserve">any modification which contributes to the conservation of a registered place and is proposed to be undertaken in accordance with Part 5 of the </w:t>
      </w:r>
      <w:r w:rsidRPr="0084094B">
        <w:rPr>
          <w:rFonts w:cstheme="minorHAnsi"/>
        </w:rPr>
        <w:t>Heritage Act</w:t>
      </w:r>
      <w:r w:rsidRPr="00FA6DE3">
        <w:rPr>
          <w:rFonts w:cstheme="minorHAnsi"/>
        </w:rPr>
        <w:t xml:space="preserve">. </w:t>
      </w:r>
    </w:p>
    <w:p w14:paraId="61CD3DA8" w14:textId="3F126A1B" w:rsidR="001A1ECA" w:rsidRPr="00F7505A" w:rsidRDefault="0084094B" w:rsidP="001A1ECA">
      <w:pPr>
        <w:rPr>
          <w:rFonts w:cstheme="minorHAnsi"/>
          <w:szCs w:val="22"/>
        </w:rPr>
      </w:pPr>
      <w:r w:rsidRPr="00BE604A">
        <w:t>It is proposed that a ‘prescribed practitioner’ for the purpose of assessing and determining required modifications</w:t>
      </w:r>
      <w:r w:rsidRPr="0096333B">
        <w:rPr>
          <w:rStyle w:val="FootnoteReference"/>
        </w:rPr>
        <w:footnoteReference w:id="148"/>
      </w:r>
      <w:r w:rsidRPr="0096333B">
        <w:t xml:space="preserve"> means a registered health practitioner within the meaning of the Health Practitioner </w:t>
      </w:r>
      <w:r w:rsidRPr="00683198">
        <w:rPr>
          <w:lang w:val="en-AU"/>
        </w:rPr>
        <w:t>Regulation</w:t>
      </w:r>
      <w:r w:rsidRPr="00BE604A">
        <w:t xml:space="preserve"> National Law</w:t>
      </w:r>
      <w:r w:rsidRPr="0096333B">
        <w:t>.</w:t>
      </w:r>
      <w:r w:rsidR="001A1ECA" w:rsidRPr="001A1ECA">
        <w:rPr>
          <w:rFonts w:cstheme="minorHAnsi"/>
          <w:szCs w:val="22"/>
        </w:rPr>
        <w:t xml:space="preserve"> </w:t>
      </w:r>
      <w:r w:rsidR="001A1ECA">
        <w:rPr>
          <w:rFonts w:cstheme="minorHAnsi"/>
          <w:szCs w:val="22"/>
        </w:rPr>
        <w:t xml:space="preserve">This is a very broad definition and will capture a range of health practitioners, consistent with DHHS’ </w:t>
      </w:r>
      <w:r w:rsidR="001A1ECA">
        <w:t>public housing operational guidelines which state that a treating health professional registered for any of the below professions is required to provide specific details regarding a client’s medical condition or disability to demonstrate their need for special accommodation requirements. The professions include:</w:t>
      </w:r>
    </w:p>
    <w:p w14:paraId="19C34D8B" w14:textId="108EB48D" w:rsidR="001A1ECA" w:rsidRDefault="001A1ECA" w:rsidP="00186D42">
      <w:pPr>
        <w:pStyle w:val="DHHSbullet1"/>
        <w:numPr>
          <w:ilvl w:val="0"/>
          <w:numId w:val="98"/>
        </w:numPr>
        <w:spacing w:after="120"/>
        <w:rPr>
          <w:rFonts w:ascii="Calibri" w:hAnsi="Calibri" w:cs="Calibri"/>
          <w:sz w:val="22"/>
          <w:szCs w:val="22"/>
          <w:lang w:eastAsia="en-AU"/>
        </w:rPr>
      </w:pPr>
      <w:r>
        <w:rPr>
          <w:rFonts w:ascii="Calibri" w:hAnsi="Calibri" w:cs="Calibri"/>
          <w:sz w:val="22"/>
          <w:szCs w:val="22"/>
        </w:rPr>
        <w:t>Aboriginal and Torres Strait Islander health practice</w:t>
      </w:r>
      <w:r w:rsidR="003B398A">
        <w:rPr>
          <w:rFonts w:ascii="Calibri" w:hAnsi="Calibri" w:cs="Calibri"/>
          <w:sz w:val="22"/>
          <w:szCs w:val="22"/>
        </w:rPr>
        <w:t>;</w:t>
      </w:r>
    </w:p>
    <w:p w14:paraId="74829C78" w14:textId="4DB12DE9"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Chinese medicine</w:t>
      </w:r>
      <w:r w:rsidR="003B398A">
        <w:rPr>
          <w:rFonts w:ascii="Calibri" w:hAnsi="Calibri" w:cs="Calibri"/>
          <w:sz w:val="22"/>
          <w:szCs w:val="22"/>
        </w:rPr>
        <w:t>;</w:t>
      </w:r>
    </w:p>
    <w:p w14:paraId="51B992AA" w14:textId="213B0F53"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chiropractic</w:t>
      </w:r>
      <w:r w:rsidR="003B398A">
        <w:rPr>
          <w:rFonts w:ascii="Calibri" w:hAnsi="Calibri" w:cs="Calibri"/>
          <w:sz w:val="22"/>
          <w:szCs w:val="22"/>
        </w:rPr>
        <w:t>;</w:t>
      </w:r>
    </w:p>
    <w:p w14:paraId="573C7353" w14:textId="71C7A829"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dental</w:t>
      </w:r>
      <w:r w:rsidR="003B398A">
        <w:rPr>
          <w:rFonts w:ascii="Calibri" w:hAnsi="Calibri" w:cs="Calibri"/>
          <w:sz w:val="22"/>
          <w:szCs w:val="22"/>
        </w:rPr>
        <w:t>;</w:t>
      </w:r>
    </w:p>
    <w:p w14:paraId="452122C0" w14:textId="138B11E7"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medical</w:t>
      </w:r>
      <w:r w:rsidR="003B398A">
        <w:rPr>
          <w:rFonts w:ascii="Calibri" w:hAnsi="Calibri" w:cs="Calibri"/>
          <w:sz w:val="22"/>
          <w:szCs w:val="22"/>
        </w:rPr>
        <w:t>;</w:t>
      </w:r>
    </w:p>
    <w:p w14:paraId="233EF34C" w14:textId="593A78B3"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medical radiation practice</w:t>
      </w:r>
      <w:r w:rsidR="003B398A">
        <w:rPr>
          <w:rFonts w:ascii="Calibri" w:hAnsi="Calibri" w:cs="Calibri"/>
          <w:sz w:val="22"/>
          <w:szCs w:val="22"/>
        </w:rPr>
        <w:t>;</w:t>
      </w:r>
    </w:p>
    <w:p w14:paraId="41087264" w14:textId="33354431"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nursing and midwifery</w:t>
      </w:r>
      <w:r w:rsidR="003B398A">
        <w:rPr>
          <w:rFonts w:ascii="Calibri" w:hAnsi="Calibri" w:cs="Calibri"/>
          <w:sz w:val="22"/>
          <w:szCs w:val="22"/>
        </w:rPr>
        <w:t>;</w:t>
      </w:r>
    </w:p>
    <w:p w14:paraId="7C19409D" w14:textId="1D85EB7D"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lastRenderedPageBreak/>
        <w:t>occupational therapy</w:t>
      </w:r>
      <w:r w:rsidR="003B398A">
        <w:rPr>
          <w:rFonts w:ascii="Calibri" w:hAnsi="Calibri" w:cs="Calibri"/>
          <w:sz w:val="22"/>
          <w:szCs w:val="22"/>
        </w:rPr>
        <w:t>;</w:t>
      </w:r>
    </w:p>
    <w:p w14:paraId="6FD0C284" w14:textId="35A7CC2A"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optometry</w:t>
      </w:r>
      <w:r w:rsidR="003B398A">
        <w:rPr>
          <w:rFonts w:ascii="Calibri" w:hAnsi="Calibri" w:cs="Calibri"/>
          <w:sz w:val="22"/>
          <w:szCs w:val="22"/>
        </w:rPr>
        <w:t>;</w:t>
      </w:r>
    </w:p>
    <w:p w14:paraId="36C328FB" w14:textId="0150321E"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osteopathy</w:t>
      </w:r>
      <w:r w:rsidR="003B398A">
        <w:rPr>
          <w:rFonts w:ascii="Calibri" w:hAnsi="Calibri" w:cs="Calibri"/>
          <w:sz w:val="22"/>
          <w:szCs w:val="22"/>
        </w:rPr>
        <w:t>;</w:t>
      </w:r>
    </w:p>
    <w:p w14:paraId="7807F5BA" w14:textId="7C9F479E"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pharmacy</w:t>
      </w:r>
      <w:r w:rsidR="003B398A">
        <w:rPr>
          <w:rFonts w:ascii="Calibri" w:hAnsi="Calibri" w:cs="Calibri"/>
          <w:sz w:val="22"/>
          <w:szCs w:val="22"/>
        </w:rPr>
        <w:t>;</w:t>
      </w:r>
    </w:p>
    <w:p w14:paraId="646AEAE3" w14:textId="058B6460"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physiotherapy</w:t>
      </w:r>
      <w:r w:rsidR="003B398A">
        <w:rPr>
          <w:rFonts w:ascii="Calibri" w:hAnsi="Calibri" w:cs="Calibri"/>
          <w:sz w:val="22"/>
          <w:szCs w:val="22"/>
        </w:rPr>
        <w:t>;</w:t>
      </w:r>
    </w:p>
    <w:p w14:paraId="74C1EC4A" w14:textId="263F8908" w:rsidR="001A1ECA" w:rsidRDefault="001A1ECA" w:rsidP="00186D42">
      <w:pPr>
        <w:pStyle w:val="DHHSbullet1"/>
        <w:numPr>
          <w:ilvl w:val="0"/>
          <w:numId w:val="98"/>
        </w:numPr>
        <w:spacing w:after="120"/>
        <w:rPr>
          <w:rFonts w:ascii="Calibri" w:hAnsi="Calibri" w:cs="Calibri"/>
          <w:sz w:val="22"/>
          <w:szCs w:val="22"/>
        </w:rPr>
      </w:pPr>
      <w:r>
        <w:rPr>
          <w:rFonts w:ascii="Calibri" w:hAnsi="Calibri" w:cs="Calibri"/>
          <w:sz w:val="22"/>
          <w:szCs w:val="22"/>
        </w:rPr>
        <w:t>podiatry</w:t>
      </w:r>
      <w:r w:rsidR="003B398A">
        <w:rPr>
          <w:rFonts w:ascii="Calibri" w:hAnsi="Calibri" w:cs="Calibri"/>
          <w:sz w:val="22"/>
          <w:szCs w:val="22"/>
        </w:rPr>
        <w:t>; and</w:t>
      </w:r>
    </w:p>
    <w:p w14:paraId="4E92CD51" w14:textId="77777777" w:rsidR="001A1ECA" w:rsidRPr="003C5DEF" w:rsidRDefault="001A1ECA" w:rsidP="00186D42">
      <w:pPr>
        <w:pStyle w:val="DHHSbullet1"/>
        <w:numPr>
          <w:ilvl w:val="0"/>
          <w:numId w:val="98"/>
        </w:numPr>
        <w:spacing w:after="120"/>
        <w:rPr>
          <w:rFonts w:ascii="Calibri" w:hAnsi="Calibri" w:cs="Calibri"/>
          <w:sz w:val="22"/>
          <w:szCs w:val="22"/>
          <w:lang w:eastAsia="en-AU"/>
        </w:rPr>
      </w:pPr>
      <w:r>
        <w:rPr>
          <w:rFonts w:ascii="Calibri" w:hAnsi="Calibri" w:cs="Calibri"/>
          <w:sz w:val="22"/>
          <w:szCs w:val="22"/>
        </w:rPr>
        <w:t>psychology.</w:t>
      </w:r>
    </w:p>
    <w:p w14:paraId="075792F9" w14:textId="38051216" w:rsidR="0084094B" w:rsidRDefault="0084094B" w:rsidP="0084094B">
      <w:pPr>
        <w:rPr>
          <w:szCs w:val="22"/>
          <w:lang w:val="en-AU"/>
        </w:rPr>
      </w:pPr>
      <w:r>
        <w:rPr>
          <w:szCs w:val="22"/>
          <w:lang w:val="en-AU"/>
        </w:rPr>
        <w:t xml:space="preserve">It is proposed to prescribe the following types of modifications that a renter </w:t>
      </w:r>
      <w:r w:rsidRPr="0084458D">
        <w:rPr>
          <w:i/>
          <w:szCs w:val="22"/>
          <w:u w:val="single"/>
          <w:lang w:val="en-AU"/>
        </w:rPr>
        <w:t xml:space="preserve">may carry out without </w:t>
      </w:r>
      <w:r w:rsidR="00683198" w:rsidRPr="0084458D">
        <w:rPr>
          <w:i/>
          <w:szCs w:val="22"/>
          <w:u w:val="single"/>
          <w:lang w:val="en-AU"/>
        </w:rPr>
        <w:t xml:space="preserve">the </w:t>
      </w:r>
      <w:r w:rsidRPr="0084458D">
        <w:rPr>
          <w:i/>
          <w:szCs w:val="22"/>
          <w:u w:val="single"/>
          <w:lang w:val="en-AU"/>
        </w:rPr>
        <w:t>consent</w:t>
      </w:r>
      <w:r w:rsidR="00683198">
        <w:rPr>
          <w:szCs w:val="22"/>
          <w:lang w:val="en-AU"/>
        </w:rPr>
        <w:t xml:space="preserve"> of the rental provider</w:t>
      </w:r>
      <w:r>
        <w:rPr>
          <w:szCs w:val="22"/>
          <w:lang w:val="en-AU"/>
        </w:rPr>
        <w:t>:</w:t>
      </w:r>
    </w:p>
    <w:p w14:paraId="45AE131B" w14:textId="05E5BC04" w:rsidR="0084094B" w:rsidRPr="00FA6DE3" w:rsidRDefault="0084094B" w:rsidP="0084094B">
      <w:pPr>
        <w:pStyle w:val="ListParagraph"/>
        <w:numPr>
          <w:ilvl w:val="0"/>
          <w:numId w:val="14"/>
        </w:numPr>
        <w:rPr>
          <w:szCs w:val="22"/>
        </w:rPr>
      </w:pPr>
      <w:r w:rsidRPr="00FA6DE3">
        <w:rPr>
          <w:szCs w:val="22"/>
        </w:rPr>
        <w:t>in a rented premises that is not a registered place</w:t>
      </w:r>
      <w:r>
        <w:rPr>
          <w:szCs w:val="22"/>
        </w:rPr>
        <w:t xml:space="preserve"> under the </w:t>
      </w:r>
      <w:r w:rsidRPr="0084094B">
        <w:rPr>
          <w:szCs w:val="22"/>
        </w:rPr>
        <w:t>Heritage Act</w:t>
      </w:r>
      <w:r w:rsidRPr="00FA6DE3">
        <w:rPr>
          <w:szCs w:val="22"/>
        </w:rPr>
        <w:t xml:space="preserve">— </w:t>
      </w:r>
    </w:p>
    <w:p w14:paraId="421FBE13" w14:textId="77777777" w:rsidR="0084094B" w:rsidRPr="00FA6DE3" w:rsidRDefault="0084094B" w:rsidP="0084094B">
      <w:pPr>
        <w:pStyle w:val="ListParagraph"/>
        <w:numPr>
          <w:ilvl w:val="1"/>
          <w:numId w:val="14"/>
        </w:numPr>
        <w:rPr>
          <w:szCs w:val="22"/>
        </w:rPr>
      </w:pPr>
      <w:r w:rsidRPr="00FA6DE3">
        <w:rPr>
          <w:szCs w:val="22"/>
        </w:rPr>
        <w:t>installation of picture hooks or screws for wall mounts, shelves or brackets on surfaces other than brick walls;</w:t>
      </w:r>
    </w:p>
    <w:p w14:paraId="56CBB72B" w14:textId="77777777" w:rsidR="0084094B" w:rsidRPr="00FA6DE3" w:rsidRDefault="0084094B" w:rsidP="0084094B">
      <w:pPr>
        <w:pStyle w:val="ListParagraph"/>
        <w:numPr>
          <w:ilvl w:val="1"/>
          <w:numId w:val="14"/>
        </w:numPr>
        <w:rPr>
          <w:szCs w:val="22"/>
        </w:rPr>
      </w:pPr>
      <w:r w:rsidRPr="00FA6DE3">
        <w:rPr>
          <w:szCs w:val="22"/>
        </w:rPr>
        <w:t>installation of wall anchoring devices on surfaces other than brick walls to secure items of furniture;</w:t>
      </w:r>
    </w:p>
    <w:p w14:paraId="603EC569" w14:textId="4F9825C2" w:rsidR="0084094B" w:rsidRPr="00C54018" w:rsidRDefault="0084094B" w:rsidP="000C0D69">
      <w:pPr>
        <w:pStyle w:val="ListParagraph"/>
        <w:numPr>
          <w:ilvl w:val="1"/>
          <w:numId w:val="14"/>
        </w:numPr>
        <w:rPr>
          <w:szCs w:val="22"/>
        </w:rPr>
      </w:pPr>
      <w:r w:rsidRPr="00C54018">
        <w:rPr>
          <w:szCs w:val="22"/>
        </w:rPr>
        <w:t>installation of LED light globes</w:t>
      </w:r>
      <w:r w:rsidR="00683198">
        <w:rPr>
          <w:szCs w:val="22"/>
        </w:rPr>
        <w:t xml:space="preserve"> </w:t>
      </w:r>
      <w:r w:rsidRPr="00C54018">
        <w:rPr>
          <w:szCs w:val="22"/>
        </w:rPr>
        <w:t>which do not require new light fittings</w:t>
      </w:r>
      <w:r w:rsidR="00683198">
        <w:rPr>
          <w:szCs w:val="22"/>
        </w:rPr>
        <w:t>;</w:t>
      </w:r>
    </w:p>
    <w:p w14:paraId="5A47EC97" w14:textId="77777777" w:rsidR="00683198" w:rsidRDefault="00683198" w:rsidP="0084094B">
      <w:pPr>
        <w:pStyle w:val="ListParagraph"/>
        <w:numPr>
          <w:ilvl w:val="1"/>
          <w:numId w:val="14"/>
        </w:numPr>
        <w:rPr>
          <w:szCs w:val="22"/>
        </w:rPr>
      </w:pPr>
      <w:r w:rsidRPr="00C54018">
        <w:rPr>
          <w:szCs w:val="22"/>
        </w:rPr>
        <w:t>replacement of halogen or compact fluorescent lamps</w:t>
      </w:r>
      <w:r>
        <w:rPr>
          <w:szCs w:val="22"/>
        </w:rPr>
        <w:t>; and</w:t>
      </w:r>
      <w:r w:rsidRPr="00C54018">
        <w:rPr>
          <w:szCs w:val="22"/>
        </w:rPr>
        <w:t xml:space="preserve"> </w:t>
      </w:r>
    </w:p>
    <w:p w14:paraId="63283059" w14:textId="1B03958A" w:rsidR="0084094B" w:rsidRPr="00FA6DE3" w:rsidRDefault="0084094B" w:rsidP="0084094B">
      <w:pPr>
        <w:pStyle w:val="ListParagraph"/>
        <w:numPr>
          <w:ilvl w:val="1"/>
          <w:numId w:val="14"/>
        </w:numPr>
        <w:rPr>
          <w:szCs w:val="22"/>
        </w:rPr>
      </w:pPr>
      <w:r w:rsidRPr="00FA6DE3">
        <w:rPr>
          <w:szCs w:val="22"/>
        </w:rPr>
        <w:t>installation of blind</w:t>
      </w:r>
      <w:r w:rsidR="0093576E">
        <w:rPr>
          <w:szCs w:val="22"/>
        </w:rPr>
        <w:t>s</w:t>
      </w:r>
      <w:r w:rsidR="00467815">
        <w:rPr>
          <w:szCs w:val="22"/>
        </w:rPr>
        <w:t xml:space="preserve"> or</w:t>
      </w:r>
      <w:r w:rsidR="00186D42">
        <w:rPr>
          <w:szCs w:val="22"/>
        </w:rPr>
        <w:t xml:space="preserve"> </w:t>
      </w:r>
      <w:r w:rsidRPr="00FA6DE3">
        <w:rPr>
          <w:szCs w:val="22"/>
        </w:rPr>
        <w:t>cord anchors.</w:t>
      </w:r>
    </w:p>
    <w:p w14:paraId="17D3B30E" w14:textId="77777777" w:rsidR="0084094B" w:rsidRPr="00FA6DE3" w:rsidRDefault="0084094B" w:rsidP="0084094B">
      <w:pPr>
        <w:pStyle w:val="ListParagraph"/>
        <w:numPr>
          <w:ilvl w:val="0"/>
          <w:numId w:val="14"/>
        </w:numPr>
        <w:rPr>
          <w:szCs w:val="22"/>
        </w:rPr>
      </w:pPr>
      <w:r w:rsidRPr="00FA6DE3">
        <w:rPr>
          <w:szCs w:val="22"/>
        </w:rPr>
        <w:t>in all rented premises—</w:t>
      </w:r>
    </w:p>
    <w:p w14:paraId="2F88E911" w14:textId="77777777" w:rsidR="0084094B" w:rsidRPr="00FA6DE3" w:rsidRDefault="0084094B" w:rsidP="0084094B">
      <w:pPr>
        <w:pStyle w:val="ListParagraph"/>
        <w:numPr>
          <w:ilvl w:val="1"/>
          <w:numId w:val="14"/>
        </w:numPr>
        <w:rPr>
          <w:szCs w:val="22"/>
        </w:rPr>
      </w:pPr>
      <w:r w:rsidRPr="00FA6DE3">
        <w:rPr>
          <w:szCs w:val="22"/>
        </w:rPr>
        <w:t>replacement of curtains where the originals are retained; and</w:t>
      </w:r>
    </w:p>
    <w:p w14:paraId="7B5FC79A" w14:textId="7B6D2D9E" w:rsidR="0084094B" w:rsidRPr="007A6B72" w:rsidRDefault="0084094B" w:rsidP="007A6B72">
      <w:pPr>
        <w:pStyle w:val="ListParagraph"/>
        <w:numPr>
          <w:ilvl w:val="1"/>
          <w:numId w:val="14"/>
        </w:numPr>
        <w:rPr>
          <w:szCs w:val="22"/>
        </w:rPr>
      </w:pPr>
      <w:r w:rsidRPr="00FA6DE3">
        <w:rPr>
          <w:szCs w:val="22"/>
        </w:rPr>
        <w:t>installation of adhesive child safety locks on drawers and doors.</w:t>
      </w:r>
    </w:p>
    <w:p w14:paraId="24796A3D" w14:textId="77777777" w:rsidR="0084094B" w:rsidRDefault="0084094B" w:rsidP="0084094B">
      <w:pPr>
        <w:pStyle w:val="Heading4"/>
      </w:pPr>
      <w:r>
        <w:t>Other options considered</w:t>
      </w:r>
    </w:p>
    <w:p w14:paraId="60ED7369" w14:textId="77777777" w:rsidR="0084094B" w:rsidRPr="0088656F" w:rsidRDefault="0084094B" w:rsidP="0084094B">
      <w:r>
        <w:rPr>
          <w:lang w:val="en-AU"/>
        </w:rPr>
        <w:t>Given how the RTA operates in relation to modifications, the alternative options are limited to prescribing more or fewer types of modifications in each category.</w:t>
      </w:r>
    </w:p>
    <w:p w14:paraId="710C0D46" w14:textId="018A8823" w:rsidR="00E82D8C" w:rsidRDefault="0084094B" w:rsidP="0084094B">
      <w:pPr>
        <w:rPr>
          <w:szCs w:val="22"/>
          <w:lang w:val="en-AU"/>
        </w:rPr>
      </w:pPr>
      <w:r>
        <w:rPr>
          <w:szCs w:val="22"/>
          <w:lang w:val="en-AU"/>
        </w:rPr>
        <w:t>Stakeholders were consulted on the proposed modifications to be included in the two groups</w:t>
      </w:r>
      <w:r w:rsidR="00E82D8C">
        <w:rPr>
          <w:szCs w:val="22"/>
          <w:lang w:val="en-AU"/>
        </w:rPr>
        <w:t>:</w:t>
      </w:r>
    </w:p>
    <w:p w14:paraId="5FEAB358" w14:textId="738C877A" w:rsidR="00E82D8C" w:rsidRPr="00E82D8C" w:rsidRDefault="00F33139" w:rsidP="00186D42">
      <w:pPr>
        <w:pStyle w:val="ListParagraph"/>
        <w:numPr>
          <w:ilvl w:val="0"/>
          <w:numId w:val="119"/>
        </w:numPr>
        <w:rPr>
          <w:szCs w:val="22"/>
        </w:rPr>
      </w:pPr>
      <w:r w:rsidRPr="00E82D8C">
        <w:rPr>
          <w:szCs w:val="22"/>
        </w:rPr>
        <w:t>modifications that cannot be unreasonably refused by the rental provider</w:t>
      </w:r>
      <w:r w:rsidR="00F55DAE">
        <w:rPr>
          <w:szCs w:val="22"/>
        </w:rPr>
        <w:t>, or</w:t>
      </w:r>
    </w:p>
    <w:p w14:paraId="489ADA53" w14:textId="22229025" w:rsidR="00E82D8C" w:rsidRPr="00E82D8C" w:rsidRDefault="00F33139" w:rsidP="00186D42">
      <w:pPr>
        <w:pStyle w:val="ListParagraph"/>
        <w:numPr>
          <w:ilvl w:val="0"/>
          <w:numId w:val="119"/>
        </w:numPr>
        <w:rPr>
          <w:i/>
          <w:szCs w:val="22"/>
        </w:rPr>
      </w:pPr>
      <w:r w:rsidRPr="00354A93">
        <w:rPr>
          <w:szCs w:val="22"/>
        </w:rPr>
        <w:t>modification</w:t>
      </w:r>
      <w:r w:rsidR="00492F98">
        <w:rPr>
          <w:szCs w:val="22"/>
        </w:rPr>
        <w:t>s</w:t>
      </w:r>
      <w:r w:rsidRPr="00354A93">
        <w:rPr>
          <w:szCs w:val="22"/>
        </w:rPr>
        <w:t xml:space="preserve"> </w:t>
      </w:r>
      <w:r w:rsidRPr="00E82D8C">
        <w:rPr>
          <w:szCs w:val="22"/>
        </w:rPr>
        <w:t>that can be made without the consent of the rental provider</w:t>
      </w:r>
      <w:r w:rsidR="0084094B" w:rsidRPr="00E82D8C">
        <w:rPr>
          <w:szCs w:val="22"/>
        </w:rPr>
        <w:t>.</w:t>
      </w:r>
      <w:r w:rsidR="006E0521" w:rsidRPr="00E82D8C">
        <w:rPr>
          <w:szCs w:val="22"/>
        </w:rPr>
        <w:t xml:space="preserve"> </w:t>
      </w:r>
    </w:p>
    <w:p w14:paraId="0B19B6A2" w14:textId="713643EF" w:rsidR="00E82D8C" w:rsidRPr="00354A93" w:rsidRDefault="00E82D8C" w:rsidP="00E82D8C">
      <w:pPr>
        <w:rPr>
          <w:szCs w:val="22"/>
        </w:rPr>
      </w:pPr>
      <w:r w:rsidRPr="00354A93">
        <w:rPr>
          <w:szCs w:val="22"/>
        </w:rPr>
        <w:t xml:space="preserve">If no regulations </w:t>
      </w:r>
      <w:r w:rsidR="00354A93">
        <w:rPr>
          <w:szCs w:val="22"/>
        </w:rPr>
        <w:t xml:space="preserve">were prescribed </w:t>
      </w:r>
      <w:r w:rsidR="00492F98">
        <w:rPr>
          <w:szCs w:val="22"/>
        </w:rPr>
        <w:t xml:space="preserve">in relation to </w:t>
      </w:r>
      <w:r w:rsidR="00354A93">
        <w:rPr>
          <w:szCs w:val="22"/>
        </w:rPr>
        <w:t>group (1),</w:t>
      </w:r>
      <w:r w:rsidRPr="00354A93">
        <w:rPr>
          <w:szCs w:val="22"/>
        </w:rPr>
        <w:t xml:space="preserve"> </w:t>
      </w:r>
      <w:r w:rsidR="00354A93">
        <w:rPr>
          <w:szCs w:val="22"/>
        </w:rPr>
        <w:t>as the</w:t>
      </w:r>
      <w:r w:rsidRPr="00354A93">
        <w:rPr>
          <w:szCs w:val="22"/>
        </w:rPr>
        <w:t xml:space="preserve"> amended RTA </w:t>
      </w:r>
      <w:r w:rsidR="00354A93" w:rsidRPr="00354A93">
        <w:rPr>
          <w:szCs w:val="22"/>
        </w:rPr>
        <w:t xml:space="preserve">already specifies a list </w:t>
      </w:r>
      <w:r w:rsidR="00354A93">
        <w:rPr>
          <w:szCs w:val="22"/>
        </w:rPr>
        <w:t xml:space="preserve">of </w:t>
      </w:r>
      <w:r w:rsidR="00354A93" w:rsidRPr="00E82D8C">
        <w:rPr>
          <w:szCs w:val="22"/>
          <w:lang w:val="en-AU"/>
        </w:rPr>
        <w:t>modifications that cannot be unreasonably refused</w:t>
      </w:r>
      <w:r w:rsidR="00354A93">
        <w:rPr>
          <w:szCs w:val="22"/>
          <w:lang w:val="en-AU"/>
        </w:rPr>
        <w:t xml:space="preserve">, this </w:t>
      </w:r>
      <w:r w:rsidR="005D396E">
        <w:rPr>
          <w:szCs w:val="22"/>
          <w:lang w:val="en-AU"/>
        </w:rPr>
        <w:t xml:space="preserve">provision </w:t>
      </w:r>
      <w:r w:rsidR="00354A93">
        <w:rPr>
          <w:szCs w:val="22"/>
          <w:lang w:val="en-AU"/>
        </w:rPr>
        <w:t>would be able to operate</w:t>
      </w:r>
      <w:r w:rsidR="005D396E">
        <w:rPr>
          <w:szCs w:val="22"/>
          <w:lang w:val="en-AU"/>
        </w:rPr>
        <w:t xml:space="preserve"> without any regulations being made</w:t>
      </w:r>
      <w:r w:rsidR="00354A93">
        <w:rPr>
          <w:szCs w:val="22"/>
          <w:lang w:val="en-AU"/>
        </w:rPr>
        <w:t xml:space="preserve">. However, in relation to group (2), regulations </w:t>
      </w:r>
      <w:r w:rsidR="005D396E">
        <w:rPr>
          <w:szCs w:val="22"/>
          <w:lang w:val="en-AU"/>
        </w:rPr>
        <w:t>are required in</w:t>
      </w:r>
      <w:r w:rsidR="00354A93">
        <w:rPr>
          <w:szCs w:val="22"/>
          <w:lang w:val="en-AU"/>
        </w:rPr>
        <w:t xml:space="preserve"> order for the </w:t>
      </w:r>
      <w:r w:rsidR="005D396E">
        <w:rPr>
          <w:szCs w:val="22"/>
          <w:lang w:val="en-AU"/>
        </w:rPr>
        <w:t>provision to operate.</w:t>
      </w:r>
    </w:p>
    <w:p w14:paraId="10716767" w14:textId="10B8AD10" w:rsidR="0084094B" w:rsidRPr="00E82D8C" w:rsidRDefault="0084094B" w:rsidP="00E82D8C">
      <w:pPr>
        <w:rPr>
          <w:i/>
          <w:szCs w:val="22"/>
        </w:rPr>
      </w:pPr>
      <w:r w:rsidRPr="00E82D8C">
        <w:rPr>
          <w:szCs w:val="22"/>
        </w:rPr>
        <w:t xml:space="preserve">Stakeholders suggested a range of modifications that could be </w:t>
      </w:r>
      <w:r w:rsidR="00E74680">
        <w:rPr>
          <w:szCs w:val="22"/>
        </w:rPr>
        <w:t>prescribed for</w:t>
      </w:r>
      <w:r w:rsidRPr="00E82D8C">
        <w:rPr>
          <w:szCs w:val="22"/>
        </w:rPr>
        <w:t xml:space="preserve"> either </w:t>
      </w:r>
      <w:r w:rsidR="00E74680">
        <w:rPr>
          <w:szCs w:val="22"/>
        </w:rPr>
        <w:t>group.</w:t>
      </w:r>
      <w:r w:rsidRPr="00E82D8C">
        <w:rPr>
          <w:szCs w:val="22"/>
        </w:rPr>
        <w:t xml:space="preserve"> </w:t>
      </w:r>
    </w:p>
    <w:p w14:paraId="500D9DBD" w14:textId="77777777" w:rsidR="00286E76" w:rsidRDefault="0084094B" w:rsidP="0084094B">
      <w:pPr>
        <w:rPr>
          <w:szCs w:val="22"/>
        </w:rPr>
      </w:pPr>
      <w:r>
        <w:rPr>
          <w:szCs w:val="22"/>
          <w:lang w:val="en-AU"/>
        </w:rPr>
        <w:t xml:space="preserve">The Department does not consider that it is necessary to prescribe modifications in the proposed Regulations as modifications that cannot be unreasonably refused if the particular modifications are already authorised by the list of circumstances in the RTA (sections 64(1B)(a) to (g)). For example, </w:t>
      </w:r>
      <w:r w:rsidRPr="00CF353D">
        <w:rPr>
          <w:szCs w:val="22"/>
        </w:rPr>
        <w:t>installation of tactile ground surface indicators, non-slip coatings/treatments to external steps/walkways, temporary round corners on benches and grab rails in wet areas could be authorised under modifications required for health and safety (section 64(1B)(b)) and/or disability</w:t>
      </w:r>
      <w:r w:rsidR="00286E76">
        <w:rPr>
          <w:szCs w:val="22"/>
        </w:rPr>
        <w:noBreakHyphen/>
      </w:r>
      <w:r w:rsidRPr="00CF353D">
        <w:rPr>
          <w:szCs w:val="22"/>
        </w:rPr>
        <w:t>related modifications (section 64(1B)(c))</w:t>
      </w:r>
      <w:r>
        <w:rPr>
          <w:szCs w:val="22"/>
        </w:rPr>
        <w:t xml:space="preserve">. </w:t>
      </w:r>
    </w:p>
    <w:p w14:paraId="69988F3D" w14:textId="49D92853" w:rsidR="0084094B" w:rsidRDefault="0084094B" w:rsidP="0084094B">
      <w:pPr>
        <w:rPr>
          <w:szCs w:val="22"/>
          <w:lang w:val="en-AU"/>
        </w:rPr>
      </w:pPr>
      <w:r>
        <w:rPr>
          <w:szCs w:val="22"/>
          <w:lang w:val="en-AU"/>
        </w:rPr>
        <w:t xml:space="preserve">In relation to modifications that can be made without the rental provider’s consent (section 64(1)), the Department considered it important to limit the list of prescribed modifications to changes that </w:t>
      </w:r>
      <w:r w:rsidR="005B7080">
        <w:rPr>
          <w:szCs w:val="22"/>
          <w:lang w:val="en-AU"/>
        </w:rPr>
        <w:t xml:space="preserve">would be </w:t>
      </w:r>
      <w:r>
        <w:rPr>
          <w:szCs w:val="22"/>
          <w:lang w:val="en-AU"/>
        </w:rPr>
        <w:t xml:space="preserve">easily restorable at the end of the tenancy, taking into account the cost of restoration. For </w:t>
      </w:r>
      <w:r>
        <w:rPr>
          <w:szCs w:val="22"/>
          <w:lang w:val="en-AU"/>
        </w:rPr>
        <w:lastRenderedPageBreak/>
        <w:t xml:space="preserve">example, painting the rented premises (depending on the colour and extent of the painting) could be very costly and difficult to restore at the end of the tenancy (for example, if the surface was natural wood or brick). </w:t>
      </w:r>
    </w:p>
    <w:p w14:paraId="1CBC198A" w14:textId="2B893371" w:rsidR="0084094B" w:rsidRPr="00BD2B71" w:rsidRDefault="0084094B" w:rsidP="0084094B">
      <w:pPr>
        <w:rPr>
          <w:szCs w:val="22"/>
        </w:rPr>
      </w:pPr>
      <w:r>
        <w:rPr>
          <w:szCs w:val="22"/>
          <w:lang w:val="en-AU"/>
        </w:rPr>
        <w:t xml:space="preserve">A number of stakeholders suggested that </w:t>
      </w:r>
      <w:r w:rsidRPr="0039135D">
        <w:rPr>
          <w:szCs w:val="22"/>
        </w:rPr>
        <w:t>security</w:t>
      </w:r>
      <w:r>
        <w:rPr>
          <w:szCs w:val="22"/>
        </w:rPr>
        <w:t>-</w:t>
      </w:r>
      <w:r w:rsidRPr="0039135D">
        <w:rPr>
          <w:szCs w:val="22"/>
        </w:rPr>
        <w:t>related modifications</w:t>
      </w:r>
      <w:r w:rsidR="00BD2B71">
        <w:rPr>
          <w:szCs w:val="22"/>
        </w:rPr>
        <w:t xml:space="preserve">, particularly when requested by </w:t>
      </w:r>
      <w:r w:rsidR="000B5FE0">
        <w:rPr>
          <w:szCs w:val="22"/>
        </w:rPr>
        <w:t xml:space="preserve">a </w:t>
      </w:r>
      <w:r w:rsidR="00BD2B71">
        <w:rPr>
          <w:szCs w:val="22"/>
        </w:rPr>
        <w:t>renter who is experiencing or has experienced family or personal violence,</w:t>
      </w:r>
      <w:r w:rsidRPr="0039135D">
        <w:rPr>
          <w:szCs w:val="22"/>
        </w:rPr>
        <w:t xml:space="preserve"> </w:t>
      </w:r>
      <w:r>
        <w:rPr>
          <w:szCs w:val="22"/>
        </w:rPr>
        <w:t>should be prescribed modifications that a renter can make without the consent of the rental provider.</w:t>
      </w:r>
      <w:r>
        <w:rPr>
          <w:rStyle w:val="FootnoteReference"/>
          <w:szCs w:val="22"/>
        </w:rPr>
        <w:footnoteReference w:id="149"/>
      </w:r>
      <w:r>
        <w:rPr>
          <w:szCs w:val="22"/>
        </w:rPr>
        <w:t xml:space="preserve"> The Department considered that this would not be appropriate as these types of modifications may penetrate the building structure and/or infringe on the privacy of neighbours, particularly in </w:t>
      </w:r>
      <w:r w:rsidR="00BE0D0A">
        <w:rPr>
          <w:szCs w:val="22"/>
        </w:rPr>
        <w:t>C</w:t>
      </w:r>
      <w:r>
        <w:rPr>
          <w:szCs w:val="22"/>
        </w:rPr>
        <w:t>lass 2 buildings and community housing. In these circumstances, retaining the required consent of the rental provider is appropriate.</w:t>
      </w:r>
      <w:r w:rsidR="00BD2B71">
        <w:rPr>
          <w:szCs w:val="22"/>
        </w:rPr>
        <w:t xml:space="preserve"> This is also consistent with recommendation 116 of the Royal Commission into Family Violence, which recommended that the Department consider amendments to the RTA to prevent a rental provider from unreasonably withholding consent to</w:t>
      </w:r>
      <w:r w:rsidR="00BD2B71" w:rsidRPr="00BD2B71">
        <w:rPr>
          <w:szCs w:val="22"/>
        </w:rPr>
        <w:t xml:space="preserve"> a request from a </w:t>
      </w:r>
      <w:r w:rsidR="00BD2B71">
        <w:rPr>
          <w:szCs w:val="22"/>
        </w:rPr>
        <w:t>renter</w:t>
      </w:r>
      <w:r w:rsidR="00BD2B71" w:rsidRPr="00BD2B71">
        <w:rPr>
          <w:szCs w:val="22"/>
        </w:rPr>
        <w:t xml:space="preserve"> who is a victim of family violence for reasonab</w:t>
      </w:r>
      <w:r w:rsidR="00BD2B71">
        <w:rPr>
          <w:szCs w:val="22"/>
        </w:rPr>
        <w:t xml:space="preserve">le </w:t>
      </w:r>
      <w:r w:rsidR="00BD2B71" w:rsidRPr="00BD2B71">
        <w:rPr>
          <w:szCs w:val="22"/>
        </w:rPr>
        <w:t>modif</w:t>
      </w:r>
      <w:r w:rsidR="00BD2B71">
        <w:rPr>
          <w:szCs w:val="22"/>
        </w:rPr>
        <w:t>ications to improve the security of</w:t>
      </w:r>
      <w:r w:rsidR="00BD2B71" w:rsidRPr="00BD2B71">
        <w:rPr>
          <w:szCs w:val="22"/>
        </w:rPr>
        <w:t xml:space="preserve"> the rental property</w:t>
      </w:r>
      <w:r w:rsidR="00BD2B71">
        <w:rPr>
          <w:szCs w:val="22"/>
        </w:rPr>
        <w:t>.</w:t>
      </w:r>
    </w:p>
    <w:p w14:paraId="772C78B4" w14:textId="5D37ACCD" w:rsidR="0084094B" w:rsidRPr="00A66CD5" w:rsidRDefault="0084094B" w:rsidP="0084094B">
      <w:pPr>
        <w:rPr>
          <w:szCs w:val="22"/>
          <w:lang w:val="en-AU"/>
        </w:rPr>
      </w:pPr>
      <w:r>
        <w:rPr>
          <w:szCs w:val="22"/>
          <w:lang w:val="en-AU"/>
        </w:rPr>
        <w:t xml:space="preserve">Another consideration </w:t>
      </w:r>
      <w:r w:rsidR="00BE0D0A">
        <w:rPr>
          <w:szCs w:val="22"/>
          <w:lang w:val="en-AU"/>
        </w:rPr>
        <w:t>i</w:t>
      </w:r>
      <w:r>
        <w:rPr>
          <w:szCs w:val="22"/>
          <w:lang w:val="en-AU"/>
        </w:rPr>
        <w:t>s any potential safety impacts of the proposed modifications. Installing self</w:t>
      </w:r>
      <w:r>
        <w:rPr>
          <w:szCs w:val="22"/>
          <w:lang w:val="en-AU"/>
        </w:rPr>
        <w:noBreakHyphen/>
        <w:t>adhesive (non</w:t>
      </w:r>
      <w:r>
        <w:rPr>
          <w:szCs w:val="22"/>
          <w:lang w:val="en-AU"/>
        </w:rPr>
        <w:noBreakHyphen/>
        <w:t xml:space="preserve">permanent) weather seals, </w:t>
      </w:r>
      <w:r w:rsidRPr="00E21B63">
        <w:rPr>
          <w:szCs w:val="22"/>
          <w:lang w:val="en-AU"/>
        </w:rPr>
        <w:t xml:space="preserve">screw-in (permanent) weather seals </w:t>
      </w:r>
      <w:r>
        <w:rPr>
          <w:szCs w:val="22"/>
          <w:lang w:val="en-AU"/>
        </w:rPr>
        <w:t xml:space="preserve">or </w:t>
      </w:r>
      <w:r w:rsidRPr="00E21B63">
        <w:rPr>
          <w:szCs w:val="22"/>
          <w:lang w:val="en-AU"/>
        </w:rPr>
        <w:t>draught excluders</w:t>
      </w:r>
      <w:r>
        <w:rPr>
          <w:szCs w:val="22"/>
          <w:lang w:val="en-AU"/>
        </w:rPr>
        <w:t xml:space="preserve"> around windows and doors can improve the thermal comfort of the rented premises and reduce energy bills for renters. These types of modifications are also </w:t>
      </w:r>
      <w:r>
        <w:t xml:space="preserve">easy to install and remove by renters. However, there </w:t>
      </w:r>
      <w:r w:rsidR="001563E5">
        <w:t>can be a</w:t>
      </w:r>
      <w:r>
        <w:t xml:space="preserve"> significant associated safety risk with installing weather seals or draught excluders if the premises contains an open flue</w:t>
      </w:r>
      <w:r w:rsidR="00C15132">
        <w:t>d</w:t>
      </w:r>
      <w:r>
        <w:t xml:space="preserve"> gas heater. A</w:t>
      </w:r>
      <w:r w:rsidRPr="00C25BF2">
        <w:t xml:space="preserve">ir sealing is not </w:t>
      </w:r>
      <w:r>
        <w:t xml:space="preserve">generally </w:t>
      </w:r>
      <w:r w:rsidRPr="00C25BF2">
        <w:t xml:space="preserve">recommended for homes where </w:t>
      </w:r>
      <w:r>
        <w:t>open flue</w:t>
      </w:r>
      <w:r w:rsidR="00C15132">
        <w:t>d</w:t>
      </w:r>
      <w:r>
        <w:t xml:space="preserve"> </w:t>
      </w:r>
      <w:r w:rsidRPr="00C25BF2">
        <w:t>gas heating exists.</w:t>
      </w:r>
      <w:r>
        <w:t xml:space="preserve"> This is a particular risk </w:t>
      </w:r>
      <w:r w:rsidRPr="00A66CD5">
        <w:rPr>
          <w:szCs w:val="22"/>
        </w:rPr>
        <w:t xml:space="preserve">for renters, as they are less likely than an owner-occupier to know the type of gas heating at the premises. </w:t>
      </w:r>
      <w:r>
        <w:rPr>
          <w:szCs w:val="22"/>
        </w:rPr>
        <w:t xml:space="preserve">The amended RTA </w:t>
      </w:r>
      <w:r w:rsidRPr="00A66CD5">
        <w:rPr>
          <w:szCs w:val="22"/>
        </w:rPr>
        <w:t xml:space="preserve">already </w:t>
      </w:r>
      <w:r>
        <w:rPr>
          <w:szCs w:val="22"/>
        </w:rPr>
        <w:t>provides that</w:t>
      </w:r>
      <w:r w:rsidRPr="00A66CD5">
        <w:rPr>
          <w:szCs w:val="22"/>
        </w:rPr>
        <w:t xml:space="preserve"> modifications necessary to increase thermal comfort</w:t>
      </w:r>
      <w:r>
        <w:rPr>
          <w:rStyle w:val="FootnoteReference"/>
          <w:szCs w:val="22"/>
        </w:rPr>
        <w:footnoteReference w:id="150"/>
      </w:r>
      <w:r>
        <w:rPr>
          <w:szCs w:val="22"/>
        </w:rPr>
        <w:t xml:space="preserve"> must not be unreasonably refused </w:t>
      </w:r>
      <w:r w:rsidR="00683198">
        <w:rPr>
          <w:szCs w:val="22"/>
        </w:rPr>
        <w:t xml:space="preserve">by </w:t>
      </w:r>
      <w:r>
        <w:rPr>
          <w:szCs w:val="22"/>
        </w:rPr>
        <w:t xml:space="preserve">the rental provider. </w:t>
      </w:r>
      <w:r>
        <w:t xml:space="preserve"> Given the safety risks, the Department considers it appropriate that renters continue to seek the rental providers’ consent for the installation of weather seals or draught excluders.  </w:t>
      </w:r>
    </w:p>
    <w:p w14:paraId="24D2C4A4" w14:textId="4DF07B1B" w:rsidR="00781545" w:rsidRDefault="0084094B" w:rsidP="0084094B">
      <w:pPr>
        <w:pStyle w:val="Heading3"/>
      </w:pPr>
      <w:r>
        <w:t>Costs and benefits of options</w:t>
      </w:r>
    </w:p>
    <w:p w14:paraId="24CC0EAA" w14:textId="77777777" w:rsidR="0084094B" w:rsidRPr="006225E6" w:rsidRDefault="0084094B" w:rsidP="0084094B">
      <w:pPr>
        <w:rPr>
          <w:szCs w:val="22"/>
          <w:lang w:val="en-AU"/>
        </w:rPr>
      </w:pPr>
      <w:r w:rsidRPr="006225E6">
        <w:rPr>
          <w:szCs w:val="22"/>
          <w:lang w:val="en-AU"/>
        </w:rPr>
        <w:t xml:space="preserve">Existing requirements for </w:t>
      </w:r>
      <w:r>
        <w:rPr>
          <w:szCs w:val="22"/>
          <w:lang w:val="en-AU"/>
        </w:rPr>
        <w:t>rental provider</w:t>
      </w:r>
      <w:r w:rsidRPr="006225E6">
        <w:rPr>
          <w:szCs w:val="22"/>
          <w:lang w:val="en-AU"/>
        </w:rPr>
        <w:t xml:space="preserve"> approval to property modifications impact on a </w:t>
      </w:r>
      <w:r>
        <w:rPr>
          <w:szCs w:val="22"/>
          <w:lang w:val="en-AU"/>
        </w:rPr>
        <w:t>ren</w:t>
      </w:r>
      <w:r w:rsidRPr="006225E6">
        <w:rPr>
          <w:szCs w:val="22"/>
          <w:lang w:val="en-AU"/>
        </w:rPr>
        <w:t>t</w:t>
      </w:r>
      <w:r>
        <w:rPr>
          <w:szCs w:val="22"/>
          <w:lang w:val="en-AU"/>
        </w:rPr>
        <w:t>er</w:t>
      </w:r>
      <w:r w:rsidRPr="006225E6">
        <w:rPr>
          <w:szCs w:val="22"/>
          <w:lang w:val="en-AU"/>
        </w:rPr>
        <w:t>’s ability to make their rental property feel more homely and reflective of their personal tastes. These requirements are also a barrier to ensuring that private rental conditions, particularly in older housing, are better suited to supporting people with different needs.</w:t>
      </w:r>
    </w:p>
    <w:p w14:paraId="435B5A50" w14:textId="77777777" w:rsidR="0084094B" w:rsidRPr="006225E6" w:rsidRDefault="0084094B" w:rsidP="0084094B">
      <w:pPr>
        <w:rPr>
          <w:szCs w:val="22"/>
          <w:lang w:val="en-AU"/>
        </w:rPr>
      </w:pPr>
      <w:r w:rsidRPr="006225E6">
        <w:rPr>
          <w:szCs w:val="22"/>
          <w:lang w:val="en-AU"/>
        </w:rPr>
        <w:t xml:space="preserve">As people are increasingly remaining in the rental market for longer periods, there is a need to balance </w:t>
      </w:r>
      <w:r>
        <w:rPr>
          <w:szCs w:val="22"/>
          <w:lang w:val="en-AU"/>
        </w:rPr>
        <w:t>rental provider</w:t>
      </w:r>
      <w:r w:rsidRPr="006225E6">
        <w:rPr>
          <w:szCs w:val="22"/>
          <w:lang w:val="en-AU"/>
        </w:rPr>
        <w:t xml:space="preserve">s’ property interests with </w:t>
      </w:r>
      <w:r>
        <w:rPr>
          <w:szCs w:val="22"/>
          <w:lang w:val="en-AU"/>
        </w:rPr>
        <w:t>renter</w:t>
      </w:r>
      <w:r w:rsidRPr="006225E6">
        <w:rPr>
          <w:szCs w:val="22"/>
          <w:lang w:val="en-AU"/>
        </w:rPr>
        <w:t>s’ flexibility to make restorable modifications, particularly if such modifications are needed to address a disability.</w:t>
      </w:r>
    </w:p>
    <w:p w14:paraId="22A47EA3" w14:textId="0F1A614B" w:rsidR="0084094B" w:rsidRPr="006225E6" w:rsidRDefault="0084094B" w:rsidP="0084094B">
      <w:pPr>
        <w:rPr>
          <w:szCs w:val="22"/>
          <w:lang w:val="en-AU"/>
        </w:rPr>
      </w:pPr>
      <w:r w:rsidRPr="006225E6">
        <w:rPr>
          <w:szCs w:val="22"/>
          <w:lang w:val="en-AU"/>
        </w:rPr>
        <w:t>Th</w:t>
      </w:r>
      <w:r>
        <w:rPr>
          <w:szCs w:val="22"/>
          <w:lang w:val="en-AU"/>
        </w:rPr>
        <w:t xml:space="preserve">e prescribed modifications which cannot be unreasonably refused in the proposed Regulations </w:t>
      </w:r>
      <w:r w:rsidRPr="006225E6">
        <w:rPr>
          <w:szCs w:val="22"/>
          <w:lang w:val="en-AU"/>
        </w:rPr>
        <w:t>creates a presumption that certain categories of important modifications are reasonable, provided that the</w:t>
      </w:r>
      <w:r>
        <w:rPr>
          <w:szCs w:val="22"/>
          <w:lang w:val="en-AU"/>
        </w:rPr>
        <w:t xml:space="preserve"> renter </w:t>
      </w:r>
      <w:r w:rsidRPr="006225E6">
        <w:rPr>
          <w:szCs w:val="22"/>
          <w:lang w:val="en-AU"/>
        </w:rPr>
        <w:t>can afford to rectify any resulting damage to the property and that there are no other mitigating factors (</w:t>
      </w:r>
      <w:r w:rsidR="00414E1D">
        <w:rPr>
          <w:szCs w:val="22"/>
          <w:lang w:val="en-AU"/>
        </w:rPr>
        <w:t xml:space="preserve">i.e., </w:t>
      </w:r>
      <w:r w:rsidRPr="006225E6">
        <w:rPr>
          <w:szCs w:val="22"/>
          <w:lang w:val="en-AU"/>
        </w:rPr>
        <w:t>imminent sale or devaluation of the property).</w:t>
      </w:r>
    </w:p>
    <w:p w14:paraId="2331EDF8" w14:textId="57A39A50" w:rsidR="00651A7C" w:rsidRDefault="0084094B" w:rsidP="0084094B">
      <w:pPr>
        <w:rPr>
          <w:szCs w:val="22"/>
          <w:lang w:val="en-AU"/>
        </w:rPr>
      </w:pPr>
      <w:r>
        <w:rPr>
          <w:szCs w:val="22"/>
          <w:lang w:val="en-AU"/>
        </w:rPr>
        <w:t xml:space="preserve">The Department considers these as reasonable types of modifications that would improve the use of the premises by the renter, and in most cases also improve the quality of the premises, which would benefit the rental provider, or otherwise not adversely affect the property in any material way. It is noted that a rental provider may still refuse consent where reasonable to do so, which may depend on the specific circumstances of the premises and the modification proposed. </w:t>
      </w:r>
    </w:p>
    <w:p w14:paraId="1B9B094F" w14:textId="65B963D0" w:rsidR="0084094B" w:rsidRDefault="00651A7C" w:rsidP="0084094B">
      <w:pPr>
        <w:rPr>
          <w:szCs w:val="22"/>
          <w:lang w:val="en-AU"/>
        </w:rPr>
      </w:pPr>
      <w:r>
        <w:lastRenderedPageBreak/>
        <w:t>Providing an easier process for authorising modification may result in more modifications being undertaken, which in turn may increase the risk of damage to a property</w:t>
      </w:r>
      <w:r>
        <w:rPr>
          <w:szCs w:val="22"/>
          <w:lang w:val="en-AU"/>
        </w:rPr>
        <w:t>. However, under the RTA a</w:t>
      </w:r>
      <w:r w:rsidR="0084094B">
        <w:rPr>
          <w:szCs w:val="22"/>
          <w:lang w:val="en-AU"/>
        </w:rPr>
        <w:t xml:space="preserve"> rental provider may require modifications be completed by a </w:t>
      </w:r>
      <w:r w:rsidR="00683198">
        <w:rPr>
          <w:szCs w:val="22"/>
          <w:lang w:val="en-AU"/>
        </w:rPr>
        <w:t xml:space="preserve">suitably </w:t>
      </w:r>
      <w:r w:rsidR="0084094B">
        <w:rPr>
          <w:szCs w:val="22"/>
          <w:lang w:val="en-AU"/>
        </w:rPr>
        <w:t>qualified person and may require an additional bond be paid.</w:t>
      </w:r>
    </w:p>
    <w:p w14:paraId="77C5FF62" w14:textId="5E7A1625" w:rsidR="00C43514" w:rsidRDefault="0084094B" w:rsidP="00214BA8">
      <w:pPr>
        <w:rPr>
          <w:szCs w:val="22"/>
          <w:lang w:val="en-AU"/>
        </w:rPr>
      </w:pPr>
      <w:r>
        <w:rPr>
          <w:szCs w:val="22"/>
          <w:lang w:val="en-AU"/>
        </w:rPr>
        <w:t>Both categories of prescribed modifications may have negative impacts on the rental provider and renter. Expanding the list of modifications that cannot be unreasonably refused and providing for modifications that do not require consent</w:t>
      </w:r>
      <w:r w:rsidR="00902B43">
        <w:rPr>
          <w:szCs w:val="22"/>
          <w:lang w:val="en-AU"/>
        </w:rPr>
        <w:t>,</w:t>
      </w:r>
      <w:r>
        <w:rPr>
          <w:szCs w:val="22"/>
          <w:lang w:val="en-AU"/>
        </w:rPr>
        <w:t xml:space="preserve"> means that renters are more likely to make modifications to the property. </w:t>
      </w:r>
    </w:p>
    <w:p w14:paraId="7A68DA37" w14:textId="3BED2670" w:rsidR="004F21FF" w:rsidRDefault="0084094B" w:rsidP="00214BA8">
      <w:pPr>
        <w:rPr>
          <w:szCs w:val="22"/>
          <w:lang w:val="en-AU"/>
        </w:rPr>
      </w:pPr>
      <w:r>
        <w:rPr>
          <w:szCs w:val="22"/>
          <w:lang w:val="en-AU"/>
        </w:rPr>
        <w:t>While the renter is required to restore the rented premises at the end of the tenancy or pay the rental provider the reasonable costs of restoration, there is an increased likelihood that the premises</w:t>
      </w:r>
      <w:r w:rsidR="004F21FF">
        <w:rPr>
          <w:szCs w:val="22"/>
          <w:lang w:val="en-AU"/>
        </w:rPr>
        <w:t xml:space="preserve"> may be damaged and</w:t>
      </w:r>
      <w:r>
        <w:rPr>
          <w:szCs w:val="22"/>
          <w:lang w:val="en-AU"/>
        </w:rPr>
        <w:t xml:space="preserve"> cannot be restored</w:t>
      </w:r>
      <w:r w:rsidR="004F21FF">
        <w:rPr>
          <w:szCs w:val="22"/>
          <w:lang w:val="en-AU"/>
        </w:rPr>
        <w:t>,</w:t>
      </w:r>
      <w:r>
        <w:rPr>
          <w:szCs w:val="22"/>
          <w:lang w:val="en-AU"/>
        </w:rPr>
        <w:t xml:space="preserve"> or that the renter is unable</w:t>
      </w:r>
      <w:r w:rsidR="004F21FF">
        <w:rPr>
          <w:szCs w:val="22"/>
          <w:lang w:val="en-AU"/>
        </w:rPr>
        <w:t xml:space="preserve"> or unwilling</w:t>
      </w:r>
      <w:r>
        <w:rPr>
          <w:szCs w:val="22"/>
          <w:lang w:val="en-AU"/>
        </w:rPr>
        <w:t xml:space="preserve"> to compensate the rental provider</w:t>
      </w:r>
      <w:r w:rsidR="004F21FF">
        <w:rPr>
          <w:szCs w:val="22"/>
          <w:lang w:val="en-AU"/>
        </w:rPr>
        <w:t xml:space="preserve"> for damage</w:t>
      </w:r>
      <w:r>
        <w:rPr>
          <w:szCs w:val="22"/>
          <w:lang w:val="en-AU"/>
        </w:rPr>
        <w:t>.</w:t>
      </w:r>
      <w:r w:rsidR="00BA6696">
        <w:rPr>
          <w:szCs w:val="22"/>
          <w:lang w:val="en-AU"/>
        </w:rPr>
        <w:t xml:space="preserve"> </w:t>
      </w:r>
      <w:r w:rsidR="00CD4FD3">
        <w:rPr>
          <w:szCs w:val="22"/>
          <w:lang w:val="en-AU"/>
        </w:rPr>
        <w:t xml:space="preserve">When seeking </w:t>
      </w:r>
      <w:r w:rsidR="00C43514" w:rsidRPr="00C43514">
        <w:rPr>
          <w:szCs w:val="22"/>
          <w:lang w:val="en-AU"/>
        </w:rPr>
        <w:t xml:space="preserve">written consent </w:t>
      </w:r>
      <w:r w:rsidR="00CD4FD3">
        <w:rPr>
          <w:szCs w:val="22"/>
          <w:lang w:val="en-AU"/>
        </w:rPr>
        <w:t>for</w:t>
      </w:r>
      <w:r w:rsidR="00C43514" w:rsidRPr="00C43514">
        <w:rPr>
          <w:szCs w:val="22"/>
          <w:lang w:val="en-AU"/>
        </w:rPr>
        <w:t xml:space="preserve"> modifications,</w:t>
      </w:r>
      <w:r w:rsidR="00CD4FD3">
        <w:rPr>
          <w:szCs w:val="22"/>
          <w:lang w:val="en-AU"/>
        </w:rPr>
        <w:t xml:space="preserve"> renters are encouraged to </w:t>
      </w:r>
      <w:r w:rsidR="00C43514" w:rsidRPr="00C43514">
        <w:rPr>
          <w:szCs w:val="22"/>
          <w:lang w:val="en-AU"/>
        </w:rPr>
        <w:t xml:space="preserve">negotiate with the rental provider </w:t>
      </w:r>
      <w:r w:rsidR="00CD4FD3">
        <w:rPr>
          <w:szCs w:val="22"/>
          <w:lang w:val="en-AU"/>
        </w:rPr>
        <w:t>about whether the</w:t>
      </w:r>
      <w:r w:rsidR="00C43514" w:rsidRPr="00C43514">
        <w:rPr>
          <w:szCs w:val="22"/>
          <w:lang w:val="en-AU"/>
        </w:rPr>
        <w:t xml:space="preserve"> modification can be left fitted to the property at the end of the </w:t>
      </w:r>
      <w:r w:rsidR="00C43514">
        <w:rPr>
          <w:szCs w:val="22"/>
          <w:lang w:val="en-AU"/>
        </w:rPr>
        <w:t>tenancy</w:t>
      </w:r>
      <w:r w:rsidR="00CD4FD3">
        <w:rPr>
          <w:szCs w:val="22"/>
          <w:lang w:val="en-AU"/>
        </w:rPr>
        <w:t>.</w:t>
      </w:r>
    </w:p>
    <w:p w14:paraId="3ECD6659" w14:textId="624B3623" w:rsidR="00781545" w:rsidRPr="007A6B72" w:rsidRDefault="0084094B" w:rsidP="00214BA8">
      <w:pPr>
        <w:rPr>
          <w:szCs w:val="22"/>
          <w:lang w:val="en-AU"/>
        </w:rPr>
      </w:pPr>
      <w:r>
        <w:rPr>
          <w:szCs w:val="22"/>
          <w:lang w:val="en-AU"/>
        </w:rPr>
        <w:t>From the renters’ perspective, the rental provider may be more likely to request an additional amount of bond and/or that the modification be completed by a suitably qualified person which would increase the costs for the renter.</w:t>
      </w:r>
    </w:p>
    <w:p w14:paraId="4B351597" w14:textId="77777777" w:rsidR="00214BA8" w:rsidRPr="00F1665A" w:rsidRDefault="00214BA8" w:rsidP="0084094B">
      <w:pPr>
        <w:pStyle w:val="Heading2"/>
      </w:pPr>
      <w:bookmarkStart w:id="75" w:name="_Toc23428710"/>
      <w:r w:rsidRPr="00F1665A">
        <w:t>Condition reporting</w:t>
      </w:r>
      <w:bookmarkEnd w:id="75"/>
    </w:p>
    <w:p w14:paraId="2FBCE4ED" w14:textId="67C87E96" w:rsidR="0084094B" w:rsidRDefault="0084094B" w:rsidP="0084094B">
      <w:pPr>
        <w:pStyle w:val="Heading3"/>
      </w:pPr>
      <w:r>
        <w:t>The problem to be addressed</w:t>
      </w:r>
    </w:p>
    <w:p w14:paraId="4E8A0CB5" w14:textId="5FE00216" w:rsidR="00214BA8" w:rsidRDefault="00214BA8" w:rsidP="00214BA8">
      <w:pPr>
        <w:rPr>
          <w:lang w:val="en-AU"/>
        </w:rPr>
      </w:pPr>
      <w:r>
        <w:t>I</w:t>
      </w:r>
      <w:r w:rsidRPr="00863D1F">
        <w:t>nadequate regulation of property conditions</w:t>
      </w:r>
      <w:r>
        <w:t>,</w:t>
      </w:r>
      <w:r w:rsidRPr="00863D1F">
        <w:t xml:space="preserve"> including lack of condition reporting</w:t>
      </w:r>
      <w:r>
        <w:t xml:space="preserve">, was a key theme to emerge from the Review. </w:t>
      </w:r>
      <w:r w:rsidRPr="006A0F88">
        <w:rPr>
          <w:lang w:val="en-AU"/>
        </w:rPr>
        <w:t xml:space="preserve">While completing a condition report to document a property’s general condition at the beginning of a tenancy is best practice, only properties in relation to which a bond is lodged are </w:t>
      </w:r>
      <w:r>
        <w:rPr>
          <w:lang w:val="en-AU"/>
        </w:rPr>
        <w:t xml:space="preserve">currently </w:t>
      </w:r>
      <w:r w:rsidRPr="006A0F88">
        <w:rPr>
          <w:lang w:val="en-AU"/>
        </w:rPr>
        <w:t xml:space="preserve">legally required to complete a condition report. </w:t>
      </w:r>
    </w:p>
    <w:p w14:paraId="21166734" w14:textId="585F6CDC" w:rsidR="00214BA8" w:rsidRPr="006A0F88" w:rsidRDefault="00214BA8" w:rsidP="00214BA8">
      <w:pPr>
        <w:rPr>
          <w:lang w:val="en-AU"/>
        </w:rPr>
      </w:pPr>
      <w:r>
        <w:rPr>
          <w:lang w:val="en-AU"/>
        </w:rPr>
        <w:t>The Department</w:t>
      </w:r>
      <w:r w:rsidRPr="006A0F88">
        <w:rPr>
          <w:lang w:val="en-AU"/>
        </w:rPr>
        <w:t xml:space="preserve"> understands that condition reporting is currently a widespread practice for tenancies managed by an agent, which account for around 74 per cent of tenancies. The remaining 36 per cent of tenancies </w:t>
      </w:r>
      <w:r w:rsidR="00854507">
        <w:rPr>
          <w:lang w:val="en-AU"/>
        </w:rPr>
        <w:t>(</w:t>
      </w:r>
      <w:r w:rsidR="00FD09F2">
        <w:rPr>
          <w:lang w:val="en-AU"/>
        </w:rPr>
        <w:t>e.g</w:t>
      </w:r>
      <w:r w:rsidRPr="006A0F88">
        <w:rPr>
          <w:lang w:val="en-AU"/>
        </w:rPr>
        <w:t xml:space="preserve">. with </w:t>
      </w:r>
      <w:r>
        <w:rPr>
          <w:lang w:val="en-AU"/>
        </w:rPr>
        <w:t>rental provider</w:t>
      </w:r>
      <w:r w:rsidRPr="006A0F88">
        <w:rPr>
          <w:lang w:val="en-AU"/>
        </w:rPr>
        <w:t>s who manage their own rental property</w:t>
      </w:r>
      <w:r w:rsidR="00854507">
        <w:rPr>
          <w:lang w:val="en-AU"/>
        </w:rPr>
        <w:t>)</w:t>
      </w:r>
      <w:r w:rsidRPr="006A0F88">
        <w:rPr>
          <w:lang w:val="en-AU"/>
        </w:rPr>
        <w:t xml:space="preserve"> often do not complete a report (</w:t>
      </w:r>
      <w:r w:rsidR="00B54B64">
        <w:rPr>
          <w:lang w:val="en-AU"/>
        </w:rPr>
        <w:t>e.g</w:t>
      </w:r>
      <w:r w:rsidR="00414E1D">
        <w:rPr>
          <w:lang w:val="en-AU"/>
        </w:rPr>
        <w:t xml:space="preserve">. </w:t>
      </w:r>
      <w:r w:rsidRPr="006A0F88">
        <w:rPr>
          <w:lang w:val="en-AU"/>
        </w:rPr>
        <w:t>because they do not require or lodge a bond</w:t>
      </w:r>
      <w:r>
        <w:rPr>
          <w:lang w:val="en-AU"/>
        </w:rPr>
        <w:t>,</w:t>
      </w:r>
      <w:r w:rsidRPr="006A0F88">
        <w:rPr>
          <w:lang w:val="en-AU"/>
        </w:rPr>
        <w:t xml:space="preserve"> or because they do not comply with existing requirements).</w:t>
      </w:r>
    </w:p>
    <w:p w14:paraId="7381FB7F" w14:textId="6FC14372" w:rsidR="00214BA8" w:rsidRDefault="00214BA8" w:rsidP="00214BA8">
      <w:pPr>
        <w:rPr>
          <w:lang w:val="en-AU"/>
        </w:rPr>
      </w:pPr>
      <w:r w:rsidRPr="006A0F88">
        <w:rPr>
          <w:lang w:val="en-AU"/>
        </w:rPr>
        <w:t xml:space="preserve">The condition report is an important source of evidence for both </w:t>
      </w:r>
      <w:r>
        <w:rPr>
          <w:lang w:val="en-AU"/>
        </w:rPr>
        <w:t>rental provider</w:t>
      </w:r>
      <w:r w:rsidRPr="006A0F88">
        <w:rPr>
          <w:lang w:val="en-AU"/>
        </w:rPr>
        <w:t xml:space="preserve">s and </w:t>
      </w:r>
      <w:r>
        <w:rPr>
          <w:lang w:val="en-AU"/>
        </w:rPr>
        <w:t>renter</w:t>
      </w:r>
      <w:r w:rsidRPr="006A0F88">
        <w:rPr>
          <w:lang w:val="en-AU"/>
        </w:rPr>
        <w:t xml:space="preserve">s who, at some stage, may rely on it should a bond dispute or damages claim arise. Without a condition report it is difficult for both </w:t>
      </w:r>
      <w:r>
        <w:rPr>
          <w:lang w:val="en-AU"/>
        </w:rPr>
        <w:t>rental provider</w:t>
      </w:r>
      <w:r w:rsidRPr="006A0F88">
        <w:rPr>
          <w:lang w:val="en-AU"/>
        </w:rPr>
        <w:t xml:space="preserve">s and </w:t>
      </w:r>
      <w:r>
        <w:rPr>
          <w:lang w:val="en-AU"/>
        </w:rPr>
        <w:t>renter</w:t>
      </w:r>
      <w:r w:rsidRPr="006A0F88">
        <w:rPr>
          <w:lang w:val="en-AU"/>
        </w:rPr>
        <w:t>s to support their claims about the state of the property and this can lead to complications and disputes during the tenancy.</w:t>
      </w:r>
      <w:r w:rsidRPr="006A0F88">
        <w:rPr>
          <w:rFonts w:ascii="Calibri" w:eastAsia="Times New Roman" w:hAnsi="Calibri" w:cs="Calibri"/>
          <w:color w:val="000000"/>
          <w:sz w:val="20"/>
          <w:szCs w:val="20"/>
          <w:lang w:val="en-AU"/>
        </w:rPr>
        <w:t xml:space="preserve"> </w:t>
      </w:r>
      <w:r w:rsidRPr="006A0F88">
        <w:rPr>
          <w:lang w:val="en-AU"/>
        </w:rPr>
        <w:t xml:space="preserve">Repairs issues are the biggest cause for disputes under the RTA, including claims on bonds by </w:t>
      </w:r>
      <w:r>
        <w:rPr>
          <w:lang w:val="en-AU"/>
        </w:rPr>
        <w:t>rental provider</w:t>
      </w:r>
      <w:r w:rsidRPr="006A0F88">
        <w:rPr>
          <w:lang w:val="en-AU"/>
        </w:rPr>
        <w:t xml:space="preserve">s and applications for compensation for reduced amenity by </w:t>
      </w:r>
      <w:r>
        <w:rPr>
          <w:lang w:val="en-AU"/>
        </w:rPr>
        <w:t>renter</w:t>
      </w:r>
      <w:r w:rsidRPr="006A0F88">
        <w:rPr>
          <w:lang w:val="en-AU"/>
        </w:rPr>
        <w:t xml:space="preserve">s. </w:t>
      </w:r>
      <w:r>
        <w:rPr>
          <w:lang w:val="en-AU"/>
        </w:rPr>
        <w:t xml:space="preserve">Over the past three years (2015-16 to 2017-18) there have been more than 9,000 disputes each year at VCAT </w:t>
      </w:r>
      <w:r w:rsidR="00C53FEC">
        <w:rPr>
          <w:lang w:val="en-AU"/>
        </w:rPr>
        <w:t>brought by</w:t>
      </w:r>
      <w:r>
        <w:rPr>
          <w:lang w:val="en-AU"/>
        </w:rPr>
        <w:t xml:space="preserve"> rental providers claiming </w:t>
      </w:r>
      <w:r w:rsidRPr="006A0F88">
        <w:rPr>
          <w:lang w:val="en-AU"/>
        </w:rPr>
        <w:t xml:space="preserve">bond </w:t>
      </w:r>
      <w:r>
        <w:rPr>
          <w:lang w:val="en-AU"/>
        </w:rPr>
        <w:t xml:space="preserve">for </w:t>
      </w:r>
      <w:r w:rsidRPr="006A0F88">
        <w:rPr>
          <w:lang w:val="en-AU"/>
        </w:rPr>
        <w:t>unpaid rent and loss or damage or both</w:t>
      </w:r>
      <w:r>
        <w:rPr>
          <w:lang w:val="en-AU"/>
        </w:rPr>
        <w:t>.</w:t>
      </w:r>
      <w:r>
        <w:rPr>
          <w:rStyle w:val="FootnoteReference"/>
          <w:lang w:val="en-AU"/>
        </w:rPr>
        <w:footnoteReference w:id="151"/>
      </w:r>
      <w:r>
        <w:rPr>
          <w:lang w:val="en-AU"/>
        </w:rPr>
        <w:t xml:space="preserve"> </w:t>
      </w:r>
      <w:r w:rsidRPr="006A0F88">
        <w:rPr>
          <w:lang w:val="en-AU"/>
        </w:rPr>
        <w:t>Of these, approximately 50 per cent related to damage.</w:t>
      </w:r>
    </w:p>
    <w:p w14:paraId="5C9A2D86" w14:textId="77777777" w:rsidR="00214BA8" w:rsidRDefault="00214BA8" w:rsidP="00214BA8">
      <w:pPr>
        <w:rPr>
          <w:lang w:val="en-AU"/>
        </w:rPr>
      </w:pPr>
      <w:r>
        <w:rPr>
          <w:lang w:val="en-AU"/>
        </w:rPr>
        <w:t>The Amendment Act introduces a number of changes to condition reporting from 1 July 2020, applicable to all four tenure types, including:</w:t>
      </w:r>
    </w:p>
    <w:p w14:paraId="21D14739" w14:textId="711BDE30" w:rsidR="00214BA8" w:rsidRPr="00E15850" w:rsidRDefault="00214BA8" w:rsidP="00214BA8">
      <w:pPr>
        <w:pStyle w:val="ListParagraph"/>
      </w:pPr>
      <w:r w:rsidRPr="00E15850">
        <w:t>expand</w:t>
      </w:r>
      <w:r>
        <w:t>ing the</w:t>
      </w:r>
      <w:r w:rsidRPr="00E15850">
        <w:t xml:space="preserve"> circumstances in which a condition report is required, making it compulsory to complete a report at the start and end of all residential tenancies (not just where a bond is taken), and setting out a process for condition reporting at the end of a tenancy that encourages both parties to complete the condition report together</w:t>
      </w:r>
      <w:r w:rsidR="001E5891">
        <w:t>;</w:t>
      </w:r>
      <w:r w:rsidRPr="00E15850">
        <w:t xml:space="preserve"> </w:t>
      </w:r>
    </w:p>
    <w:p w14:paraId="74A60B81" w14:textId="5527C67B" w:rsidR="00214BA8" w:rsidRPr="00E15850" w:rsidRDefault="00214BA8" w:rsidP="00214BA8">
      <w:pPr>
        <w:pStyle w:val="ListParagraph"/>
      </w:pPr>
      <w:r>
        <w:lastRenderedPageBreak/>
        <w:t xml:space="preserve">permitting </w:t>
      </w:r>
      <w:r w:rsidRPr="00E15850">
        <w:t xml:space="preserve">electronic </w:t>
      </w:r>
      <w:r>
        <w:t xml:space="preserve">condition </w:t>
      </w:r>
      <w:r w:rsidR="00F92F41" w:rsidRPr="00E15850">
        <w:t xml:space="preserve">reporting </w:t>
      </w:r>
      <w:r w:rsidR="00F92F41">
        <w:t>–</w:t>
      </w:r>
      <w:r>
        <w:t xml:space="preserve"> f</w:t>
      </w:r>
      <w:r w:rsidRPr="00E15850">
        <w:t xml:space="preserve">or manual reporting, </w:t>
      </w:r>
      <w:r>
        <w:t>rental provider</w:t>
      </w:r>
      <w:r w:rsidRPr="00E15850">
        <w:t>s will still be required to provide two signed copies as under the base case</w:t>
      </w:r>
      <w:r w:rsidR="001E5891">
        <w:t>;</w:t>
      </w:r>
      <w:r w:rsidRPr="00E15850">
        <w:t xml:space="preserve"> </w:t>
      </w:r>
    </w:p>
    <w:p w14:paraId="21143DBD" w14:textId="71F63E03" w:rsidR="00214BA8" w:rsidRPr="00E15850" w:rsidRDefault="00214BA8" w:rsidP="00214BA8">
      <w:pPr>
        <w:pStyle w:val="ListParagraph"/>
      </w:pPr>
      <w:r w:rsidRPr="00E15850">
        <w:t>longer timeframes for</w:t>
      </w:r>
      <w:r>
        <w:t xml:space="preserve"> the renter</w:t>
      </w:r>
      <w:r w:rsidRPr="00E15850">
        <w:t xml:space="preserve"> to return </w:t>
      </w:r>
      <w:r>
        <w:t xml:space="preserve">the </w:t>
      </w:r>
      <w:r w:rsidRPr="00E15850">
        <w:t xml:space="preserve">condition report (five ordinary days at </w:t>
      </w:r>
      <w:r>
        <w:t xml:space="preserve">the </w:t>
      </w:r>
      <w:r w:rsidRPr="00E15850">
        <w:t xml:space="preserve">start of </w:t>
      </w:r>
      <w:r>
        <w:t xml:space="preserve">a </w:t>
      </w:r>
      <w:r w:rsidRPr="00E15850">
        <w:t>tenancy, 10 ordinary days at</w:t>
      </w:r>
      <w:r>
        <w:t xml:space="preserve"> the</w:t>
      </w:r>
      <w:r w:rsidRPr="00E15850">
        <w:t xml:space="preserve"> end of</w:t>
      </w:r>
      <w:r>
        <w:t xml:space="preserve"> a</w:t>
      </w:r>
      <w:r w:rsidRPr="00E15850">
        <w:t xml:space="preserve"> tenancy)</w:t>
      </w:r>
      <w:r w:rsidR="001E5891">
        <w:t>;</w:t>
      </w:r>
    </w:p>
    <w:p w14:paraId="20914877" w14:textId="3EC11CD1" w:rsidR="00214BA8" w:rsidRDefault="00214BA8" w:rsidP="00214BA8">
      <w:pPr>
        <w:pStyle w:val="ListParagraph"/>
      </w:pPr>
      <w:r w:rsidRPr="00E15850">
        <w:t xml:space="preserve">condition report as evidence of need for repair, at both </w:t>
      </w:r>
      <w:r>
        <w:t xml:space="preserve">the </w:t>
      </w:r>
      <w:r w:rsidRPr="00E15850">
        <w:t xml:space="preserve">start (same as base case) and end of </w:t>
      </w:r>
      <w:r>
        <w:t xml:space="preserve">a </w:t>
      </w:r>
      <w:r w:rsidRPr="00E15850">
        <w:t>tenancy (new)</w:t>
      </w:r>
      <w:r w:rsidR="001E5891">
        <w:t>; and</w:t>
      </w:r>
    </w:p>
    <w:p w14:paraId="0095B7AE" w14:textId="77777777" w:rsidR="00214BA8" w:rsidRDefault="00214BA8" w:rsidP="00214BA8">
      <w:pPr>
        <w:pStyle w:val="ListParagraph"/>
      </w:pPr>
      <w:r w:rsidRPr="00E15850">
        <w:t xml:space="preserve">a </w:t>
      </w:r>
      <w:r>
        <w:t>renter</w:t>
      </w:r>
      <w:r w:rsidRPr="00E15850">
        <w:t xml:space="preserve"> who is not provided with a condition report can complete a condition report and give it to the </w:t>
      </w:r>
      <w:r>
        <w:t>rental provider</w:t>
      </w:r>
      <w:r w:rsidRPr="00E15850">
        <w:t xml:space="preserve"> within five days of moving in</w:t>
      </w:r>
      <w:r>
        <w:t>.</w:t>
      </w:r>
    </w:p>
    <w:p w14:paraId="0AB43567" w14:textId="77777777" w:rsidR="00214BA8" w:rsidRDefault="00214BA8" w:rsidP="00214BA8">
      <w:r>
        <w:t>Despite the importance of a complete condition report, t</w:t>
      </w:r>
      <w:r w:rsidRPr="006A0F88">
        <w:t>he content of the current condition</w:t>
      </w:r>
      <w:r>
        <w:t xml:space="preserve"> report</w:t>
      </w:r>
      <w:r w:rsidRPr="006A0F88">
        <w:t xml:space="preserve"> </w:t>
      </w:r>
      <w:r>
        <w:t xml:space="preserve">is currently not prescribed, and the recommended </w:t>
      </w:r>
      <w:r w:rsidRPr="006A0F88">
        <w:t>report form</w:t>
      </w:r>
      <w:r>
        <w:t xml:space="preserve"> </w:t>
      </w:r>
      <w:r w:rsidRPr="006A0F88">
        <w:t xml:space="preserve">commonly used </w:t>
      </w:r>
      <w:r>
        <w:t xml:space="preserve">(but not mandated) </w:t>
      </w:r>
      <w:r w:rsidRPr="006A0F88">
        <w:t>is limited in that it does not provide for the collection of crucial information should a dispute arise as to the condition of the property, such as whether any appliances have been recently serviced and are in good working order. As a result, there may be a number of cases going to VCAT that could be settled more efficiently without the need for a VCAT hearing.</w:t>
      </w:r>
      <w:r>
        <w:t xml:space="preserve"> </w:t>
      </w:r>
    </w:p>
    <w:p w14:paraId="3E7163D2" w14:textId="77777777" w:rsidR="00214BA8" w:rsidRPr="00D13F2B" w:rsidRDefault="00214BA8" w:rsidP="00214BA8">
      <w:pPr>
        <w:rPr>
          <w:lang w:val="en-AU"/>
        </w:rPr>
      </w:pPr>
      <w:r>
        <w:rPr>
          <w:lang w:val="en-AU"/>
        </w:rPr>
        <w:t xml:space="preserve">The 2018 amendments therefore include </w:t>
      </w:r>
      <w:r w:rsidRPr="00A51CBA">
        <w:rPr>
          <w:lang w:val="en-AU"/>
        </w:rPr>
        <w:t>prescribing a standard form condition report</w:t>
      </w:r>
      <w:r>
        <w:rPr>
          <w:lang w:val="en-AU"/>
        </w:rPr>
        <w:t xml:space="preserve"> to record the standard of, and general state of repair of, rented premises, rooming houses, </w:t>
      </w:r>
      <w:r w:rsidRPr="008F72DE">
        <w:t>caravan park residences</w:t>
      </w:r>
      <w:r>
        <w:t xml:space="preserve"> and Part 4A sites.</w:t>
      </w:r>
    </w:p>
    <w:p w14:paraId="5CD5EFC1" w14:textId="0395CF52" w:rsidR="00F305EE" w:rsidRDefault="0084094B" w:rsidP="0084094B">
      <w:pPr>
        <w:pStyle w:val="Heading3"/>
      </w:pPr>
      <w:bookmarkStart w:id="76" w:name="_Ref21358361"/>
      <w:r>
        <w:t>Identification of feasible options</w:t>
      </w:r>
      <w:bookmarkEnd w:id="76"/>
    </w:p>
    <w:p w14:paraId="3673CC32" w14:textId="77777777" w:rsidR="0084094B" w:rsidRDefault="0084094B" w:rsidP="0084094B">
      <w:pPr>
        <w:pStyle w:val="Heading4"/>
      </w:pPr>
      <w:r>
        <w:t>Proposed Regulation</w:t>
      </w:r>
    </w:p>
    <w:p w14:paraId="10405293" w14:textId="77777777" w:rsidR="00B54B64" w:rsidRDefault="00B54B64" w:rsidP="0084094B">
      <w:pPr>
        <w:pStyle w:val="CAVBody"/>
        <w:spacing w:after="60" w:line="240" w:lineRule="auto"/>
        <w:ind w:left="29" w:right="2"/>
        <w:rPr>
          <w:sz w:val="22"/>
          <w:szCs w:val="22"/>
        </w:rPr>
      </w:pPr>
      <w:r>
        <w:rPr>
          <w:sz w:val="22"/>
          <w:szCs w:val="22"/>
        </w:rPr>
        <w:t xml:space="preserve">A standard form for a condition report must be prescribed to give effect to the parts of the RTA that require a condition report to be completed. </w:t>
      </w:r>
    </w:p>
    <w:p w14:paraId="136D75F4" w14:textId="2B44FA3A" w:rsidR="0084094B" w:rsidRPr="009F14BF" w:rsidRDefault="0084094B" w:rsidP="0084094B">
      <w:pPr>
        <w:pStyle w:val="CAVBody"/>
        <w:spacing w:after="60" w:line="240" w:lineRule="auto"/>
        <w:ind w:left="29" w:right="2"/>
        <w:rPr>
          <w:sz w:val="22"/>
        </w:rPr>
      </w:pPr>
      <w:r w:rsidRPr="009F14BF">
        <w:rPr>
          <w:sz w:val="22"/>
        </w:rPr>
        <w:t>The proposed Regulations prescribe standard form condition reports for rental premises. The existing (non-mandatory) CAV condition report form for general tenancies is the basis of the standard report, and will also include:</w:t>
      </w:r>
    </w:p>
    <w:p w14:paraId="6952D8AC" w14:textId="283AF9FD" w:rsidR="0084094B" w:rsidRPr="007A43A2" w:rsidRDefault="0084094B" w:rsidP="00186D42">
      <w:pPr>
        <w:pStyle w:val="CAVBody"/>
        <w:numPr>
          <w:ilvl w:val="0"/>
          <w:numId w:val="21"/>
        </w:numPr>
        <w:spacing w:after="60" w:line="240" w:lineRule="auto"/>
        <w:ind w:left="309" w:right="2" w:hanging="309"/>
        <w:rPr>
          <w:sz w:val="22"/>
          <w:szCs w:val="22"/>
        </w:rPr>
      </w:pPr>
      <w:r>
        <w:rPr>
          <w:sz w:val="22"/>
          <w:szCs w:val="22"/>
        </w:rPr>
        <w:t>information about the how to fill in the condition report</w:t>
      </w:r>
      <w:r w:rsidR="001A50AC">
        <w:rPr>
          <w:sz w:val="22"/>
          <w:szCs w:val="22"/>
        </w:rPr>
        <w:t>;</w:t>
      </w:r>
    </w:p>
    <w:p w14:paraId="2A4F1FD1" w14:textId="79951468" w:rsidR="0084094B" w:rsidRPr="007A43A2" w:rsidRDefault="0084094B" w:rsidP="00186D42">
      <w:pPr>
        <w:pStyle w:val="CAVBody"/>
        <w:numPr>
          <w:ilvl w:val="0"/>
          <w:numId w:val="21"/>
        </w:numPr>
        <w:spacing w:after="60" w:line="240" w:lineRule="auto"/>
        <w:ind w:left="309" w:right="2" w:hanging="309"/>
        <w:rPr>
          <w:sz w:val="22"/>
          <w:szCs w:val="22"/>
        </w:rPr>
      </w:pPr>
      <w:r w:rsidRPr="007A43A2">
        <w:rPr>
          <w:sz w:val="22"/>
          <w:szCs w:val="22"/>
        </w:rPr>
        <w:t>a checklist reminding rental providers and renters to ensure compliance with requirements relating to cleanliness, repair, fitness for habitation and any other requirements at point of lease</w:t>
      </w:r>
      <w:r w:rsidR="001A50AC">
        <w:rPr>
          <w:sz w:val="22"/>
          <w:szCs w:val="22"/>
        </w:rPr>
        <w:t>;</w:t>
      </w:r>
    </w:p>
    <w:p w14:paraId="38846CE4" w14:textId="5CB1B35E" w:rsidR="0084094B" w:rsidRPr="007A43A2" w:rsidRDefault="0084094B" w:rsidP="00186D42">
      <w:pPr>
        <w:pStyle w:val="CAVBody"/>
        <w:numPr>
          <w:ilvl w:val="0"/>
          <w:numId w:val="21"/>
        </w:numPr>
        <w:spacing w:after="60" w:line="240" w:lineRule="auto"/>
        <w:ind w:left="309" w:right="2" w:hanging="309"/>
        <w:rPr>
          <w:sz w:val="22"/>
          <w:szCs w:val="22"/>
        </w:rPr>
      </w:pPr>
      <w:r w:rsidRPr="007A43A2">
        <w:rPr>
          <w:sz w:val="22"/>
          <w:szCs w:val="22"/>
        </w:rPr>
        <w:t xml:space="preserve">an indication of </w:t>
      </w:r>
      <w:r>
        <w:rPr>
          <w:sz w:val="22"/>
          <w:szCs w:val="22"/>
        </w:rPr>
        <w:t>telecommunications</w:t>
      </w:r>
      <w:r w:rsidRPr="007A43A2">
        <w:rPr>
          <w:sz w:val="22"/>
          <w:szCs w:val="22"/>
        </w:rPr>
        <w:t xml:space="preserve"> connections to the property (including internet connections) and whether they are working</w:t>
      </w:r>
      <w:r w:rsidR="001A50AC">
        <w:rPr>
          <w:sz w:val="22"/>
          <w:szCs w:val="22"/>
        </w:rPr>
        <w:t>;</w:t>
      </w:r>
    </w:p>
    <w:p w14:paraId="4B524A1C" w14:textId="1A9AD962" w:rsidR="0084094B" w:rsidRPr="007A43A2" w:rsidRDefault="0084094B" w:rsidP="00186D42">
      <w:pPr>
        <w:pStyle w:val="CAVBody"/>
        <w:numPr>
          <w:ilvl w:val="0"/>
          <w:numId w:val="21"/>
        </w:numPr>
        <w:spacing w:after="60" w:line="240" w:lineRule="auto"/>
        <w:ind w:left="309" w:right="2" w:hanging="309"/>
        <w:rPr>
          <w:sz w:val="22"/>
          <w:szCs w:val="22"/>
        </w:rPr>
      </w:pPr>
      <w:r w:rsidRPr="007A43A2">
        <w:rPr>
          <w:sz w:val="22"/>
          <w:szCs w:val="22"/>
        </w:rPr>
        <w:t>the condition of all structures, fixtures, fittings and appliances in the rented premises</w:t>
      </w:r>
      <w:r w:rsidR="001A50AC">
        <w:rPr>
          <w:sz w:val="22"/>
          <w:szCs w:val="22"/>
        </w:rPr>
        <w:t>’</w:t>
      </w:r>
    </w:p>
    <w:p w14:paraId="2EF1E180" w14:textId="13E87B18" w:rsidR="0084094B" w:rsidRPr="0078346D" w:rsidRDefault="0084094B" w:rsidP="00186D42">
      <w:pPr>
        <w:pStyle w:val="CAVBody"/>
        <w:numPr>
          <w:ilvl w:val="0"/>
          <w:numId w:val="21"/>
        </w:numPr>
        <w:spacing w:after="60" w:line="240" w:lineRule="auto"/>
        <w:ind w:left="309" w:right="2" w:hanging="309"/>
        <w:rPr>
          <w:sz w:val="21"/>
          <w:szCs w:val="24"/>
        </w:rPr>
      </w:pPr>
      <w:r w:rsidRPr="007A43A2">
        <w:rPr>
          <w:sz w:val="22"/>
          <w:szCs w:val="22"/>
        </w:rPr>
        <w:t>information about the recent service history for gas and electrical appliances, and safety devices such as</w:t>
      </w:r>
      <w:r w:rsidRPr="00EF60E1">
        <w:rPr>
          <w:color w:val="auto"/>
          <w:sz w:val="21"/>
        </w:rPr>
        <w:t xml:space="preserve"> </w:t>
      </w:r>
      <w:r>
        <w:rPr>
          <w:sz w:val="22"/>
          <w:szCs w:val="22"/>
        </w:rPr>
        <w:t xml:space="preserve">the date of </w:t>
      </w:r>
      <w:r w:rsidRPr="007A43A2">
        <w:rPr>
          <w:sz w:val="22"/>
          <w:szCs w:val="22"/>
        </w:rPr>
        <w:t>smoke alarm</w:t>
      </w:r>
      <w:r>
        <w:rPr>
          <w:sz w:val="22"/>
          <w:szCs w:val="22"/>
        </w:rPr>
        <w:t xml:space="preserve"> testing</w:t>
      </w:r>
      <w:r w:rsidR="001A50AC">
        <w:rPr>
          <w:sz w:val="22"/>
          <w:szCs w:val="22"/>
        </w:rPr>
        <w:t>;</w:t>
      </w:r>
      <w:r>
        <w:rPr>
          <w:sz w:val="22"/>
          <w:szCs w:val="22"/>
        </w:rPr>
        <w:t xml:space="preserve"> and</w:t>
      </w:r>
    </w:p>
    <w:p w14:paraId="1064B05D" w14:textId="639A9AD7" w:rsidR="0084094B" w:rsidRPr="007A43A2" w:rsidRDefault="0084094B" w:rsidP="00186D42">
      <w:pPr>
        <w:pStyle w:val="CAVBody"/>
        <w:numPr>
          <w:ilvl w:val="0"/>
          <w:numId w:val="21"/>
        </w:numPr>
        <w:spacing w:after="60" w:line="240" w:lineRule="auto"/>
        <w:ind w:left="309" w:right="2" w:hanging="309"/>
        <w:rPr>
          <w:sz w:val="22"/>
          <w:szCs w:val="22"/>
        </w:rPr>
      </w:pPr>
      <w:r w:rsidRPr="007A43A2">
        <w:rPr>
          <w:sz w:val="22"/>
          <w:szCs w:val="22"/>
        </w:rPr>
        <w:t>encourag</w:t>
      </w:r>
      <w:r>
        <w:rPr>
          <w:sz w:val="22"/>
          <w:szCs w:val="22"/>
        </w:rPr>
        <w:t>e</w:t>
      </w:r>
      <w:r w:rsidRPr="007A43A2">
        <w:rPr>
          <w:sz w:val="22"/>
          <w:szCs w:val="22"/>
        </w:rPr>
        <w:t xml:space="preserve"> photos of the property to be taken for the purposes of a condition report, but not mandate their inclusion in a report as there may be accessibility issues for certain demographics.</w:t>
      </w:r>
    </w:p>
    <w:p w14:paraId="01CE907E" w14:textId="77777777" w:rsidR="0084094B" w:rsidRDefault="0084094B" w:rsidP="0084094B">
      <w:r>
        <w:t>The proposed</w:t>
      </w:r>
      <w:r w:rsidRPr="002E3A0A">
        <w:t xml:space="preserve"> </w:t>
      </w:r>
      <w:r>
        <w:t>R</w:t>
      </w:r>
      <w:r w:rsidRPr="002E3A0A">
        <w:t xml:space="preserve">egulations </w:t>
      </w:r>
      <w:r>
        <w:t>will also</w:t>
      </w:r>
      <w:r w:rsidRPr="002E3A0A">
        <w:t xml:space="preserve"> prescribe </w:t>
      </w:r>
      <w:r>
        <w:t xml:space="preserve">the </w:t>
      </w:r>
      <w:r w:rsidRPr="002E3A0A">
        <w:t>standard form condition report for</w:t>
      </w:r>
      <w:r>
        <w:t xml:space="preserve"> rooming houses,</w:t>
      </w:r>
      <w:r w:rsidRPr="002E3A0A">
        <w:t xml:space="preserve"> caravans</w:t>
      </w:r>
      <w:r>
        <w:t xml:space="preserve"> park residencies and Part 4A sites</w:t>
      </w:r>
      <w:r w:rsidRPr="002E3A0A">
        <w:t>.</w:t>
      </w:r>
      <w:r>
        <w:t xml:space="preserve"> The condition reports will be tailored to reflect the different requirements of the different tenure types.</w:t>
      </w:r>
    </w:p>
    <w:p w14:paraId="6C89E7CB" w14:textId="77777777" w:rsidR="0084094B" w:rsidRDefault="0084094B" w:rsidP="0084094B">
      <w:pPr>
        <w:pStyle w:val="Heading4"/>
      </w:pPr>
      <w:r>
        <w:t>Other options considered</w:t>
      </w:r>
    </w:p>
    <w:p w14:paraId="018E5588" w14:textId="77777777" w:rsidR="0084094B" w:rsidRPr="007A43A2" w:rsidRDefault="0084094B" w:rsidP="0084094B">
      <w:r>
        <w:t>Given that the RTA requires that details of the condition report to be ‘in the prescribed form’, alternatives are limited to the design and scope of the information contained in the proposed form. These are discussed further in this RIS.</w:t>
      </w:r>
    </w:p>
    <w:p w14:paraId="253F1C43" w14:textId="48048DB1" w:rsidR="0084094B" w:rsidRDefault="00F444AD" w:rsidP="00F444AD">
      <w:pPr>
        <w:pStyle w:val="Heading3"/>
      </w:pPr>
      <w:r>
        <w:t>Costs and benefits of the feasible options</w:t>
      </w:r>
    </w:p>
    <w:p w14:paraId="23D188A3" w14:textId="77777777" w:rsidR="00B245E7" w:rsidRDefault="00B245E7" w:rsidP="00B245E7">
      <w:pPr>
        <w:pStyle w:val="CAVBody"/>
        <w:spacing w:after="60" w:line="240" w:lineRule="auto"/>
        <w:ind w:right="2"/>
        <w:rPr>
          <w:sz w:val="22"/>
          <w:szCs w:val="22"/>
        </w:rPr>
      </w:pPr>
      <w:r>
        <w:rPr>
          <w:sz w:val="22"/>
          <w:szCs w:val="22"/>
        </w:rPr>
        <w:t>On or after 1 July 2020</w:t>
      </w:r>
      <w:r w:rsidRPr="006F77A0">
        <w:rPr>
          <w:sz w:val="22"/>
          <w:szCs w:val="22"/>
        </w:rPr>
        <w:t>, a condition report in the prescribed form</w:t>
      </w:r>
      <w:r>
        <w:rPr>
          <w:sz w:val="22"/>
          <w:szCs w:val="22"/>
        </w:rPr>
        <w:t xml:space="preserve"> must be completed for all rented premises, rooming house residencies, caravan park residencies and Part 4A sites. </w:t>
      </w:r>
    </w:p>
    <w:p w14:paraId="3873A47D" w14:textId="2A51E7A9" w:rsidR="00B245E7" w:rsidRPr="009F3E16" w:rsidRDefault="00B245E7" w:rsidP="00B245E7">
      <w:pPr>
        <w:pStyle w:val="CAVBody"/>
        <w:spacing w:after="60" w:line="240" w:lineRule="auto"/>
        <w:ind w:right="2"/>
        <w:rPr>
          <w:i/>
          <w:sz w:val="22"/>
          <w:szCs w:val="22"/>
        </w:rPr>
      </w:pPr>
      <w:r w:rsidRPr="006F77A0">
        <w:rPr>
          <w:sz w:val="22"/>
          <w:szCs w:val="22"/>
        </w:rPr>
        <w:lastRenderedPageBreak/>
        <w:t xml:space="preserve">The requirement to prepare a condition report is imposed by the RTA. Currently all rental agreements </w:t>
      </w:r>
      <w:r>
        <w:rPr>
          <w:sz w:val="22"/>
          <w:szCs w:val="22"/>
        </w:rPr>
        <w:t>where</w:t>
      </w:r>
      <w:r w:rsidRPr="006F77A0">
        <w:rPr>
          <w:sz w:val="22"/>
          <w:szCs w:val="22"/>
        </w:rPr>
        <w:t xml:space="preserve"> a bond</w:t>
      </w:r>
      <w:r>
        <w:rPr>
          <w:sz w:val="22"/>
          <w:szCs w:val="22"/>
        </w:rPr>
        <w:t xml:space="preserve"> is paid</w:t>
      </w:r>
      <w:r w:rsidRPr="006F77A0">
        <w:rPr>
          <w:sz w:val="22"/>
          <w:szCs w:val="22"/>
        </w:rPr>
        <w:t xml:space="preserve"> (87</w:t>
      </w:r>
      <w:r>
        <w:rPr>
          <w:sz w:val="22"/>
          <w:szCs w:val="22"/>
        </w:rPr>
        <w:t xml:space="preserve"> per cent</w:t>
      </w:r>
      <w:r w:rsidRPr="006F77A0">
        <w:rPr>
          <w:sz w:val="22"/>
          <w:szCs w:val="22"/>
        </w:rPr>
        <w:t xml:space="preserve"> of the </w:t>
      </w:r>
      <w:r w:rsidR="00C53FEC">
        <w:rPr>
          <w:sz w:val="22"/>
          <w:szCs w:val="22"/>
        </w:rPr>
        <w:t xml:space="preserve">approximately </w:t>
      </w:r>
      <w:r>
        <w:rPr>
          <w:sz w:val="22"/>
          <w:szCs w:val="22"/>
        </w:rPr>
        <w:t>196,000</w:t>
      </w:r>
      <w:r w:rsidRPr="006F77A0">
        <w:rPr>
          <w:sz w:val="22"/>
          <w:szCs w:val="22"/>
        </w:rPr>
        <w:t xml:space="preserve"> </w:t>
      </w:r>
      <w:r>
        <w:rPr>
          <w:sz w:val="22"/>
          <w:szCs w:val="22"/>
        </w:rPr>
        <w:t>new rental</w:t>
      </w:r>
      <w:r w:rsidRPr="006F77A0">
        <w:rPr>
          <w:sz w:val="22"/>
          <w:szCs w:val="22"/>
        </w:rPr>
        <w:t xml:space="preserve"> agreements</w:t>
      </w:r>
      <w:r>
        <w:rPr>
          <w:sz w:val="22"/>
          <w:szCs w:val="22"/>
        </w:rPr>
        <w:t xml:space="preserve"> each year</w:t>
      </w:r>
      <w:r w:rsidRPr="006F77A0">
        <w:rPr>
          <w:sz w:val="22"/>
          <w:szCs w:val="22"/>
        </w:rPr>
        <w:t>)</w:t>
      </w:r>
      <w:r w:rsidR="0034103F">
        <w:rPr>
          <w:rStyle w:val="FootnoteReference"/>
          <w:sz w:val="22"/>
          <w:szCs w:val="22"/>
        </w:rPr>
        <w:footnoteReference w:id="152"/>
      </w:r>
      <w:r w:rsidRPr="006F77A0">
        <w:rPr>
          <w:sz w:val="22"/>
          <w:szCs w:val="22"/>
        </w:rPr>
        <w:t xml:space="preserve"> are required to have a condition report</w:t>
      </w:r>
      <w:r>
        <w:rPr>
          <w:sz w:val="22"/>
          <w:szCs w:val="22"/>
        </w:rPr>
        <w:t>.</w:t>
      </w:r>
      <w:r w:rsidRPr="006F77A0">
        <w:rPr>
          <w:sz w:val="22"/>
          <w:szCs w:val="22"/>
        </w:rPr>
        <w:t xml:space="preserve"> </w:t>
      </w:r>
      <w:r>
        <w:rPr>
          <w:sz w:val="22"/>
          <w:szCs w:val="22"/>
        </w:rPr>
        <w:t>S</w:t>
      </w:r>
      <w:r w:rsidRPr="006F77A0">
        <w:rPr>
          <w:sz w:val="22"/>
          <w:szCs w:val="22"/>
        </w:rPr>
        <w:t>ome agreements that do not involve a bond would also prepare a condition report as part of industry practice.</w:t>
      </w:r>
    </w:p>
    <w:p w14:paraId="477A2FFE" w14:textId="1477305F" w:rsidR="00B245E7" w:rsidRPr="006F77A0" w:rsidRDefault="00B245E7" w:rsidP="00B245E7">
      <w:pPr>
        <w:pStyle w:val="CAVBody"/>
        <w:spacing w:after="60" w:line="240" w:lineRule="auto"/>
        <w:ind w:right="2"/>
        <w:rPr>
          <w:sz w:val="22"/>
          <w:szCs w:val="22"/>
        </w:rPr>
      </w:pPr>
      <w:r w:rsidRPr="006F77A0">
        <w:rPr>
          <w:sz w:val="22"/>
          <w:szCs w:val="22"/>
        </w:rPr>
        <w:t xml:space="preserve">The proposed Regulations will specify the types of information to be included in the condition report. Compared to the general kind of information that is already </w:t>
      </w:r>
      <w:r w:rsidR="009B47D8">
        <w:rPr>
          <w:sz w:val="22"/>
          <w:szCs w:val="22"/>
        </w:rPr>
        <w:t>commonly</w:t>
      </w:r>
      <w:r w:rsidRPr="006F77A0">
        <w:rPr>
          <w:sz w:val="22"/>
          <w:szCs w:val="22"/>
        </w:rPr>
        <w:t xml:space="preserve"> included in current condition reports, the proposed prescribed content adds a series of checklists and prompts to specify certain information. This is not expected to add significant time to complet</w:t>
      </w:r>
      <w:r w:rsidR="00C53FEC">
        <w:rPr>
          <w:sz w:val="22"/>
          <w:szCs w:val="22"/>
        </w:rPr>
        <w:t>e</w:t>
      </w:r>
      <w:r w:rsidRPr="006F77A0">
        <w:rPr>
          <w:sz w:val="22"/>
          <w:szCs w:val="22"/>
        </w:rPr>
        <w:t xml:space="preserve"> a condition report. </w:t>
      </w:r>
    </w:p>
    <w:p w14:paraId="35900249" w14:textId="4E2E35C0" w:rsidR="00B245E7" w:rsidRPr="006F77A0" w:rsidRDefault="00B245E7" w:rsidP="00B245E7">
      <w:pPr>
        <w:pStyle w:val="CAVBody"/>
        <w:spacing w:after="60" w:line="240" w:lineRule="auto"/>
        <w:ind w:right="2"/>
        <w:rPr>
          <w:sz w:val="22"/>
          <w:szCs w:val="22"/>
        </w:rPr>
      </w:pPr>
      <w:r w:rsidRPr="006F77A0">
        <w:rPr>
          <w:sz w:val="22"/>
          <w:szCs w:val="22"/>
        </w:rPr>
        <w:t xml:space="preserve">Based on a desktop exercise of comparing a sample of condition reports against the proposed prescribed elements, </w:t>
      </w:r>
      <w:r>
        <w:rPr>
          <w:sz w:val="22"/>
          <w:szCs w:val="22"/>
        </w:rPr>
        <w:t>it is</w:t>
      </w:r>
      <w:r w:rsidRPr="006F77A0">
        <w:rPr>
          <w:sz w:val="22"/>
          <w:szCs w:val="22"/>
        </w:rPr>
        <w:t xml:space="preserve"> estimate</w:t>
      </w:r>
      <w:r>
        <w:rPr>
          <w:sz w:val="22"/>
          <w:szCs w:val="22"/>
        </w:rPr>
        <w:t>d</w:t>
      </w:r>
      <w:r w:rsidRPr="006F77A0">
        <w:rPr>
          <w:sz w:val="22"/>
          <w:szCs w:val="22"/>
        </w:rPr>
        <w:t xml:space="preserve"> that the </w:t>
      </w:r>
      <w:r>
        <w:rPr>
          <w:sz w:val="22"/>
          <w:szCs w:val="22"/>
        </w:rPr>
        <w:t>proposed R</w:t>
      </w:r>
      <w:r w:rsidRPr="006F77A0">
        <w:rPr>
          <w:sz w:val="22"/>
          <w:szCs w:val="22"/>
        </w:rPr>
        <w:t xml:space="preserve">egulations will add around </w:t>
      </w:r>
      <w:r w:rsidRPr="00571D75">
        <w:rPr>
          <w:sz w:val="22"/>
          <w:szCs w:val="22"/>
        </w:rPr>
        <w:t>1-2 minutes time</w:t>
      </w:r>
      <w:r w:rsidR="009B47D8">
        <w:rPr>
          <w:sz w:val="22"/>
          <w:szCs w:val="22"/>
        </w:rPr>
        <w:t xml:space="preserve"> for renters and rental providers</w:t>
      </w:r>
      <w:r w:rsidRPr="006F77A0">
        <w:rPr>
          <w:sz w:val="22"/>
          <w:szCs w:val="22"/>
        </w:rPr>
        <w:t xml:space="preserve">, for about </w:t>
      </w:r>
      <w:r w:rsidRPr="00571D75">
        <w:rPr>
          <w:sz w:val="22"/>
          <w:szCs w:val="22"/>
        </w:rPr>
        <w:t>half</w:t>
      </w:r>
      <w:r w:rsidRPr="006F77A0">
        <w:rPr>
          <w:sz w:val="22"/>
          <w:szCs w:val="22"/>
        </w:rPr>
        <w:t xml:space="preserve"> new condition reports</w:t>
      </w:r>
      <w:r w:rsidR="00005CDE">
        <w:rPr>
          <w:sz w:val="22"/>
          <w:szCs w:val="22"/>
        </w:rPr>
        <w:t xml:space="preserve"> (about half already complete condition reports that are consistent with the proposed standard; half would need to spend the additional time compared to what they already do)</w:t>
      </w:r>
      <w:r w:rsidRPr="006F77A0">
        <w:rPr>
          <w:sz w:val="22"/>
          <w:szCs w:val="22"/>
        </w:rPr>
        <w:t>.</w:t>
      </w:r>
      <w:r w:rsidR="00D13270">
        <w:rPr>
          <w:rStyle w:val="FootnoteReference"/>
          <w:sz w:val="22"/>
          <w:szCs w:val="22"/>
        </w:rPr>
        <w:footnoteReference w:id="153"/>
      </w:r>
    </w:p>
    <w:p w14:paraId="70B46A48" w14:textId="14DA62E8" w:rsidR="00B245E7" w:rsidRPr="006F77A0" w:rsidRDefault="00B245E7" w:rsidP="00B245E7">
      <w:pPr>
        <w:pStyle w:val="CAVBody"/>
        <w:spacing w:after="60" w:line="240" w:lineRule="auto"/>
        <w:ind w:right="2"/>
        <w:rPr>
          <w:sz w:val="22"/>
          <w:szCs w:val="22"/>
        </w:rPr>
      </w:pPr>
      <w:r w:rsidRPr="006F77A0">
        <w:rPr>
          <w:sz w:val="22"/>
          <w:szCs w:val="22"/>
        </w:rPr>
        <w:t>This is an average cost per condition report of around $1.</w:t>
      </w:r>
      <w:r w:rsidRPr="006F77A0">
        <w:rPr>
          <w:rStyle w:val="FootnoteReference"/>
          <w:sz w:val="22"/>
          <w:szCs w:val="22"/>
        </w:rPr>
        <w:footnoteReference w:id="154"/>
      </w:r>
      <w:r w:rsidRPr="006F77A0">
        <w:rPr>
          <w:sz w:val="22"/>
          <w:szCs w:val="22"/>
        </w:rPr>
        <w:t xml:space="preserve"> For the </w:t>
      </w:r>
      <w:r w:rsidR="00C53FEC">
        <w:rPr>
          <w:sz w:val="22"/>
          <w:szCs w:val="22"/>
        </w:rPr>
        <w:t xml:space="preserve">approximately </w:t>
      </w:r>
      <w:r>
        <w:rPr>
          <w:sz w:val="22"/>
          <w:szCs w:val="22"/>
        </w:rPr>
        <w:t>196,000</w:t>
      </w:r>
      <w:r w:rsidRPr="006F77A0">
        <w:rPr>
          <w:sz w:val="22"/>
          <w:szCs w:val="22"/>
        </w:rPr>
        <w:t xml:space="preserve"> new rental agreements each year, this is a total incremental cost of $</w:t>
      </w:r>
      <w:r>
        <w:rPr>
          <w:sz w:val="22"/>
          <w:szCs w:val="22"/>
        </w:rPr>
        <w:t>196</w:t>
      </w:r>
      <w:r w:rsidRPr="006F77A0">
        <w:rPr>
          <w:sz w:val="22"/>
          <w:szCs w:val="22"/>
        </w:rPr>
        <w:t xml:space="preserve">,000 per annum. </w:t>
      </w:r>
    </w:p>
    <w:p w14:paraId="545E3C19" w14:textId="77777777" w:rsidR="00B245E7" w:rsidRPr="006F77A0" w:rsidRDefault="00B245E7" w:rsidP="00B245E7">
      <w:pPr>
        <w:pStyle w:val="CAVBody"/>
        <w:spacing w:after="60" w:line="240" w:lineRule="auto"/>
        <w:ind w:right="2"/>
        <w:rPr>
          <w:sz w:val="22"/>
          <w:szCs w:val="22"/>
        </w:rPr>
      </w:pPr>
      <w:r w:rsidRPr="006F77A0">
        <w:rPr>
          <w:sz w:val="22"/>
          <w:szCs w:val="22"/>
        </w:rPr>
        <w:t xml:space="preserve">More </w:t>
      </w:r>
      <w:r w:rsidRPr="004C46A0">
        <w:rPr>
          <w:sz w:val="22"/>
          <w:szCs w:val="22"/>
        </w:rPr>
        <w:t>comprehensive</w:t>
      </w:r>
      <w:r w:rsidRPr="006F77A0">
        <w:rPr>
          <w:sz w:val="22"/>
          <w:szCs w:val="22"/>
        </w:rPr>
        <w:t xml:space="preserve"> condition reporting promotes efficiency by setting out a comprehensive condition reporting framework that provides clear responsibilities for both renters and rental providers in respect of recording the condition of the property at the start and end of a </w:t>
      </w:r>
      <w:r>
        <w:rPr>
          <w:sz w:val="22"/>
          <w:szCs w:val="22"/>
        </w:rPr>
        <w:t>rental agreement</w:t>
      </w:r>
      <w:r w:rsidRPr="006F77A0">
        <w:rPr>
          <w:sz w:val="22"/>
          <w:szCs w:val="22"/>
        </w:rPr>
        <w:t>.</w:t>
      </w:r>
    </w:p>
    <w:p w14:paraId="3E34734F" w14:textId="77777777" w:rsidR="00B245E7" w:rsidRPr="004C46A0" w:rsidRDefault="00B245E7" w:rsidP="00B245E7">
      <w:pPr>
        <w:pStyle w:val="CAVBody"/>
        <w:spacing w:after="60" w:line="240" w:lineRule="auto"/>
        <w:ind w:right="2"/>
        <w:rPr>
          <w:sz w:val="22"/>
          <w:szCs w:val="22"/>
        </w:rPr>
      </w:pPr>
      <w:r w:rsidRPr="004C46A0">
        <w:rPr>
          <w:sz w:val="22"/>
          <w:szCs w:val="22"/>
        </w:rPr>
        <w:t xml:space="preserve">Improved condition reporting will also have small benefits in the form of reduced VCAT costs for rental providers ($182.70 per matter) and reduced agents fees ($120 per matter) because rental providers </w:t>
      </w:r>
      <w:r>
        <w:rPr>
          <w:sz w:val="22"/>
          <w:szCs w:val="22"/>
        </w:rPr>
        <w:t xml:space="preserve">may </w:t>
      </w:r>
      <w:r w:rsidRPr="004C46A0">
        <w:rPr>
          <w:sz w:val="22"/>
          <w:szCs w:val="22"/>
        </w:rPr>
        <w:t>no longer need to apply to VCAT to retain part or whole of the bond</w:t>
      </w:r>
      <w:r>
        <w:rPr>
          <w:sz w:val="22"/>
          <w:szCs w:val="22"/>
        </w:rPr>
        <w:t xml:space="preserve">. This is because lack of condition reporting contributes to the number and complexity of residential tenancy disputes and complaints reported to CAV and escalated to VCAT. It is expected that more frequent and accurate condition reporting would assist the parties to resolve disputes about </w:t>
      </w:r>
      <w:r w:rsidRPr="004C46A0">
        <w:rPr>
          <w:sz w:val="22"/>
          <w:szCs w:val="22"/>
        </w:rPr>
        <w:t>damage</w:t>
      </w:r>
      <w:r>
        <w:rPr>
          <w:sz w:val="22"/>
          <w:szCs w:val="22"/>
        </w:rPr>
        <w:t xml:space="preserve"> or the condition of the property before they reach VCAT</w:t>
      </w:r>
      <w:r w:rsidRPr="004C46A0">
        <w:rPr>
          <w:sz w:val="22"/>
          <w:szCs w:val="22"/>
        </w:rPr>
        <w:t xml:space="preserve">. </w:t>
      </w:r>
    </w:p>
    <w:p w14:paraId="396C721F" w14:textId="6EE951D2" w:rsidR="007F2AEA" w:rsidRPr="006E0521" w:rsidRDefault="00B245E7" w:rsidP="00B245E7">
      <w:pPr>
        <w:rPr>
          <w:rFonts w:ascii="Calibri" w:hAnsi="Calibri"/>
          <w:color w:val="000000"/>
        </w:rPr>
      </w:pPr>
      <w:r w:rsidRPr="006F77A0">
        <w:rPr>
          <w:rFonts w:ascii="Calibri" w:eastAsia="Times New Roman" w:hAnsi="Calibri" w:cs="Calibri"/>
          <w:color w:val="000000"/>
          <w:szCs w:val="22"/>
        </w:rPr>
        <w:t>The alternative option is to prescribe the current example report suggested by CAV. This is estimated to have a negligible cost (and corresponding negligible benefits) as it is considered to be a ‘minimum content’ condition report, with most condition reports already including more information</w:t>
      </w:r>
      <w:r>
        <w:rPr>
          <w:rFonts w:ascii="Calibri" w:eastAsia="Times New Roman" w:hAnsi="Calibri" w:cs="Calibri"/>
          <w:color w:val="000000"/>
          <w:szCs w:val="22"/>
        </w:rPr>
        <w:t>. The Department does not consider this would provide adequate improvement to the current situation.</w:t>
      </w:r>
    </w:p>
    <w:p w14:paraId="6F9D3945" w14:textId="543E712B" w:rsidR="007F2AEA" w:rsidRDefault="007F2AEA" w:rsidP="007F2AEA">
      <w:pPr>
        <w:pStyle w:val="Heading2"/>
      </w:pPr>
      <w:bookmarkStart w:id="77" w:name="_Toc23428711"/>
      <w:r>
        <w:t xml:space="preserve">Prescribed </w:t>
      </w:r>
      <w:r w:rsidR="007E21D7">
        <w:t xml:space="preserve">professional </w:t>
      </w:r>
      <w:r>
        <w:t>cleaning terms in rental agreement</w:t>
      </w:r>
      <w:r w:rsidR="009C00D5">
        <w:t>s</w:t>
      </w:r>
      <w:r>
        <w:t xml:space="preserve"> and </w:t>
      </w:r>
      <w:r w:rsidR="009C00D5">
        <w:t xml:space="preserve">fixed term </w:t>
      </w:r>
      <w:r>
        <w:t>rooming house agreements</w:t>
      </w:r>
      <w:bookmarkEnd w:id="77"/>
    </w:p>
    <w:p w14:paraId="6922E07C" w14:textId="79158DF4" w:rsidR="007F2AEA" w:rsidRPr="007F2AEA" w:rsidRDefault="007F2AEA" w:rsidP="007F2AEA">
      <w:pPr>
        <w:spacing w:line="240" w:lineRule="atLeast"/>
        <w:rPr>
          <w:rFonts w:ascii="Calibri" w:eastAsia="Times New Roman" w:hAnsi="Calibri" w:cs="Calibri"/>
          <w:color w:val="000000"/>
          <w:sz w:val="20"/>
          <w:szCs w:val="20"/>
          <w:lang w:val="en-AU"/>
        </w:rPr>
      </w:pPr>
      <w:r w:rsidRPr="007F2AEA">
        <w:rPr>
          <w:rFonts w:ascii="Calibri" w:eastAsia="Times New Roman" w:hAnsi="Calibri" w:cs="Calibri"/>
          <w:szCs w:val="22"/>
          <w:lang w:val="en-AU"/>
        </w:rPr>
        <w:t>Currently renters are required to keep the property reasonably clean and avoid damage other than fair wear and tear.</w:t>
      </w:r>
      <w:r w:rsidR="007F0396">
        <w:rPr>
          <w:rFonts w:ascii="Calibri" w:eastAsia="Times New Roman" w:hAnsi="Calibri" w:cs="Calibri"/>
          <w:szCs w:val="22"/>
          <w:lang w:val="en-AU"/>
        </w:rPr>
        <w:t xml:space="preserve"> Renters are required </w:t>
      </w:r>
      <w:r w:rsidRPr="007F2AEA">
        <w:rPr>
          <w:rFonts w:ascii="Calibri" w:eastAsia="Times New Roman" w:hAnsi="Calibri" w:cs="Calibri"/>
          <w:szCs w:val="22"/>
          <w:lang w:val="en-AU"/>
        </w:rPr>
        <w:t xml:space="preserve">to restore the property to its original condition (subject to fair wear and tear) </w:t>
      </w:r>
      <w:r w:rsidR="007F0396">
        <w:rPr>
          <w:rFonts w:ascii="Calibri" w:eastAsia="Times New Roman" w:hAnsi="Calibri" w:cs="Calibri"/>
          <w:szCs w:val="22"/>
          <w:lang w:val="en-AU"/>
        </w:rPr>
        <w:t>at the end of the tenancy</w:t>
      </w:r>
      <w:r w:rsidRPr="007F2AEA">
        <w:rPr>
          <w:rFonts w:ascii="Calibri" w:eastAsia="Times New Roman" w:hAnsi="Calibri" w:cs="Calibri"/>
          <w:szCs w:val="22"/>
          <w:lang w:val="en-AU"/>
        </w:rPr>
        <w:t>.</w:t>
      </w:r>
      <w:r w:rsidR="007F0396">
        <w:rPr>
          <w:rFonts w:ascii="Calibri" w:eastAsia="Times New Roman" w:hAnsi="Calibri" w:cs="Calibri"/>
          <w:szCs w:val="22"/>
          <w:lang w:val="en-AU"/>
        </w:rPr>
        <w:t xml:space="preserve"> In some circumstances, professional cleaning may be required to restore the rented premises to its original condition. However, depending on the condition of the property, professional cleaning will generally be unable to remedy damage.</w:t>
      </w:r>
    </w:p>
    <w:p w14:paraId="449F18E8" w14:textId="76A728BC" w:rsidR="00E5301E" w:rsidRDefault="00240585" w:rsidP="00823876">
      <w:pPr>
        <w:spacing w:line="240" w:lineRule="atLeast"/>
        <w:rPr>
          <w:rFonts w:ascii="Calibri" w:eastAsia="Times New Roman" w:hAnsi="Calibri" w:cs="Calibri"/>
          <w:color w:val="000000"/>
          <w:szCs w:val="22"/>
          <w:lang w:val="en-AU"/>
        </w:rPr>
      </w:pPr>
      <w:r w:rsidRPr="0080589E">
        <w:rPr>
          <w:rFonts w:ascii="Calibri" w:eastAsia="Times New Roman" w:hAnsi="Calibri" w:cs="Calibri"/>
          <w:szCs w:val="22"/>
          <w:lang w:val="en-AU"/>
        </w:rPr>
        <w:lastRenderedPageBreak/>
        <w:t xml:space="preserve">Section </w:t>
      </w:r>
      <w:r w:rsidRPr="0080589E">
        <w:rPr>
          <w:szCs w:val="22"/>
        </w:rPr>
        <w:t>27C(1)</w:t>
      </w:r>
      <w:r w:rsidRPr="0080589E">
        <w:rPr>
          <w:b/>
          <w:szCs w:val="22"/>
        </w:rPr>
        <w:t xml:space="preserve"> </w:t>
      </w:r>
      <w:r w:rsidRPr="0080589E">
        <w:rPr>
          <w:rFonts w:ascii="Calibri" w:eastAsia="Times New Roman" w:hAnsi="Calibri" w:cs="Calibri"/>
          <w:szCs w:val="22"/>
          <w:lang w:val="en-AU"/>
        </w:rPr>
        <w:t>of the RTA provides</w:t>
      </w:r>
      <w:r w:rsidRPr="0080589E">
        <w:rPr>
          <w:rFonts w:ascii="Calibri" w:eastAsia="Times New Roman" w:hAnsi="Calibri" w:cs="Calibri"/>
          <w:sz w:val="24"/>
          <w:szCs w:val="22"/>
          <w:lang w:val="en-AU"/>
        </w:rPr>
        <w:t xml:space="preserve"> </w:t>
      </w:r>
      <w:r w:rsidRPr="007F2AEA">
        <w:rPr>
          <w:rFonts w:ascii="Calibri" w:eastAsia="Times New Roman" w:hAnsi="Calibri" w:cs="Calibri"/>
          <w:szCs w:val="22"/>
          <w:lang w:val="en-AU"/>
        </w:rPr>
        <w:t>a </w:t>
      </w:r>
      <w:r w:rsidRPr="007F2AEA">
        <w:rPr>
          <w:rFonts w:ascii="Calibri" w:eastAsia="Times New Roman" w:hAnsi="Calibri" w:cs="Calibri"/>
          <w:color w:val="000000"/>
          <w:szCs w:val="22"/>
          <w:lang w:val="en-AU"/>
        </w:rPr>
        <w:t>professional cleaning term is a prohibited term</w:t>
      </w:r>
      <w:r>
        <w:rPr>
          <w:rFonts w:ascii="Calibri" w:eastAsia="Times New Roman" w:hAnsi="Calibri" w:cs="Calibri"/>
          <w:color w:val="000000"/>
          <w:szCs w:val="22"/>
          <w:lang w:val="en-AU"/>
        </w:rPr>
        <w:t xml:space="preserve"> in a rental agreement </w:t>
      </w:r>
      <w:r w:rsidRPr="007F2AEA">
        <w:rPr>
          <w:rFonts w:ascii="Calibri" w:eastAsia="Times New Roman" w:hAnsi="Calibri" w:cs="Calibri"/>
          <w:color w:val="000000"/>
          <w:szCs w:val="22"/>
          <w:lang w:val="en-AU"/>
        </w:rPr>
        <w:t xml:space="preserve">unless that term is included in the prescribed standard form </w:t>
      </w:r>
      <w:r>
        <w:rPr>
          <w:rFonts w:ascii="Calibri" w:eastAsia="Times New Roman" w:hAnsi="Calibri" w:cs="Calibri"/>
          <w:color w:val="000000"/>
          <w:szCs w:val="22"/>
          <w:lang w:val="en-AU"/>
        </w:rPr>
        <w:t>rental</w:t>
      </w:r>
      <w:r w:rsidRPr="007F2AEA">
        <w:rPr>
          <w:rFonts w:ascii="Calibri" w:eastAsia="Times New Roman" w:hAnsi="Calibri" w:cs="Calibri"/>
          <w:color w:val="000000"/>
          <w:szCs w:val="22"/>
          <w:lang w:val="en-AU"/>
        </w:rPr>
        <w:t xml:space="preserve"> agreement</w:t>
      </w:r>
      <w:r>
        <w:rPr>
          <w:rFonts w:ascii="Calibri" w:eastAsia="Times New Roman" w:hAnsi="Calibri" w:cs="Calibri"/>
          <w:color w:val="000000"/>
          <w:szCs w:val="22"/>
          <w:lang w:val="en-AU"/>
        </w:rPr>
        <w:t>. For rooming houses, s</w:t>
      </w:r>
      <w:r w:rsidRPr="007F2AEA">
        <w:rPr>
          <w:rFonts w:ascii="Calibri" w:eastAsia="Times New Roman" w:hAnsi="Calibri" w:cs="Calibri"/>
          <w:szCs w:val="22"/>
          <w:lang w:val="en-AU"/>
        </w:rPr>
        <w:t>ection 94AD(1)(d) of the RTA also provides that a </w:t>
      </w:r>
      <w:r w:rsidRPr="007F2AEA">
        <w:rPr>
          <w:rFonts w:ascii="Calibri" w:eastAsia="Times New Roman" w:hAnsi="Calibri" w:cs="Calibri"/>
          <w:color w:val="000000"/>
          <w:szCs w:val="22"/>
          <w:lang w:val="en-AU"/>
        </w:rPr>
        <w:t>professional cleaning term is a prohibited term, unless that term is included in the prescribed standard form fixed term rooming house agreement.</w:t>
      </w:r>
      <w:r>
        <w:rPr>
          <w:rFonts w:ascii="Calibri" w:eastAsia="Times New Roman" w:hAnsi="Calibri" w:cs="Calibri"/>
          <w:color w:val="000000"/>
          <w:szCs w:val="22"/>
          <w:lang w:val="en-AU"/>
        </w:rPr>
        <w:t xml:space="preserve"> </w:t>
      </w:r>
      <w:r w:rsidR="00E5301E">
        <w:rPr>
          <w:rFonts w:ascii="Calibri" w:eastAsia="Times New Roman" w:hAnsi="Calibri" w:cs="Calibri"/>
          <w:color w:val="000000"/>
          <w:szCs w:val="22"/>
          <w:lang w:val="en-AU"/>
        </w:rPr>
        <w:t>The intent of the reforms is to prevent unscrupulous rental providers and rooming house operators from automatically requiring professional cleaning, regardless of the condition of the rented premi</w:t>
      </w:r>
      <w:r w:rsidR="005E379A">
        <w:rPr>
          <w:rFonts w:ascii="Calibri" w:eastAsia="Times New Roman" w:hAnsi="Calibri" w:cs="Calibri"/>
          <w:color w:val="000000"/>
          <w:szCs w:val="22"/>
          <w:lang w:val="en-AU"/>
        </w:rPr>
        <w:t>s</w:t>
      </w:r>
      <w:r w:rsidR="00E5301E">
        <w:rPr>
          <w:rFonts w:ascii="Calibri" w:eastAsia="Times New Roman" w:hAnsi="Calibri" w:cs="Calibri"/>
          <w:color w:val="000000"/>
          <w:szCs w:val="22"/>
          <w:lang w:val="en-AU"/>
        </w:rPr>
        <w:t xml:space="preserve">es or room. </w:t>
      </w:r>
    </w:p>
    <w:p w14:paraId="02F550F8" w14:textId="081BA1F3" w:rsidR="00240585" w:rsidRPr="007F2AEA" w:rsidRDefault="00240585" w:rsidP="00823876">
      <w:pPr>
        <w:spacing w:line="240" w:lineRule="atLeast"/>
        <w:rPr>
          <w:rFonts w:ascii="Calibri" w:eastAsia="Times New Roman" w:hAnsi="Calibri" w:cs="Calibri"/>
          <w:color w:val="000000"/>
          <w:szCs w:val="22"/>
          <w:lang w:val="en-AU"/>
        </w:rPr>
      </w:pPr>
      <w:r w:rsidRPr="007F2AEA">
        <w:rPr>
          <w:rFonts w:ascii="Calibri" w:eastAsia="Times New Roman" w:hAnsi="Calibri" w:cs="Calibri"/>
          <w:color w:val="000000"/>
          <w:szCs w:val="22"/>
          <w:lang w:val="en-AU"/>
        </w:rPr>
        <w:t xml:space="preserve">If a professional cleaning term is not prescribed and included in the </w:t>
      </w:r>
      <w:r w:rsidR="008C0D25">
        <w:rPr>
          <w:rFonts w:ascii="Calibri" w:eastAsia="Times New Roman" w:hAnsi="Calibri" w:cs="Calibri"/>
          <w:color w:val="000000"/>
          <w:szCs w:val="22"/>
          <w:lang w:val="en-AU"/>
        </w:rPr>
        <w:t xml:space="preserve">relevant </w:t>
      </w:r>
      <w:r w:rsidRPr="007F2AEA">
        <w:rPr>
          <w:rFonts w:ascii="Calibri" w:eastAsia="Times New Roman" w:hAnsi="Calibri" w:cs="Calibri"/>
          <w:color w:val="000000"/>
          <w:szCs w:val="22"/>
          <w:lang w:val="en-AU"/>
        </w:rPr>
        <w:t xml:space="preserve">standard form agreement, there will likely be disputes about whether professional cleaning </w:t>
      </w:r>
      <w:r w:rsidR="008C0D25">
        <w:rPr>
          <w:rFonts w:ascii="Calibri" w:eastAsia="Times New Roman" w:hAnsi="Calibri" w:cs="Calibri"/>
          <w:color w:val="000000"/>
          <w:szCs w:val="22"/>
          <w:lang w:val="en-AU"/>
        </w:rPr>
        <w:t xml:space="preserve">is </w:t>
      </w:r>
      <w:r w:rsidRPr="007F2AEA">
        <w:rPr>
          <w:rFonts w:ascii="Calibri" w:eastAsia="Times New Roman" w:hAnsi="Calibri" w:cs="Calibri"/>
          <w:color w:val="000000"/>
          <w:szCs w:val="22"/>
          <w:lang w:val="en-AU"/>
        </w:rPr>
        <w:t xml:space="preserve">required to rectify damage at the end of an agreement and responsibility for paying for the professional cleaning. It is anticipated that providing clarity about responsibility for professional cleaning would reduce the number of these types of disputes. Over the past three years (2015-16 to 2017-18) there have been more than 9,000 disputes each year at VCAT for rental providers claiming bond for unpaid rent and loss or </w:t>
      </w:r>
      <w:r w:rsidRPr="007F2AEA">
        <w:rPr>
          <w:rFonts w:ascii="Calibri" w:eastAsia="Times New Roman" w:hAnsi="Calibri" w:cs="Calibri"/>
          <w:szCs w:val="22"/>
          <w:lang w:val="en-AU"/>
        </w:rPr>
        <w:t>damage</w:t>
      </w:r>
      <w:r w:rsidRPr="007F2AEA">
        <w:rPr>
          <w:rFonts w:ascii="Calibri" w:eastAsia="Times New Roman" w:hAnsi="Calibri" w:cs="Calibri"/>
          <w:color w:val="000000"/>
          <w:szCs w:val="22"/>
          <w:lang w:val="en-AU"/>
        </w:rPr>
        <w:t xml:space="preserve"> or both.</w:t>
      </w:r>
      <w:r w:rsidRPr="007F2AEA">
        <w:rPr>
          <w:rFonts w:ascii="Calibri" w:eastAsia="Times New Roman" w:hAnsi="Calibri" w:cs="Calibri"/>
          <w:color w:val="000000"/>
          <w:szCs w:val="22"/>
          <w:vertAlign w:val="superscript"/>
          <w:lang w:val="en-AU"/>
        </w:rPr>
        <w:t> </w:t>
      </w:r>
      <w:r w:rsidRPr="007F2AEA">
        <w:rPr>
          <w:rFonts w:ascii="Calibri" w:eastAsia="Times New Roman" w:hAnsi="Calibri" w:cs="Calibri"/>
          <w:color w:val="000000"/>
          <w:szCs w:val="22"/>
          <w:lang w:val="en-AU"/>
        </w:rPr>
        <w:t>Of these, approximately 50 per cent related to damage. </w:t>
      </w:r>
    </w:p>
    <w:p w14:paraId="15984E1A" w14:textId="3DD28EAA" w:rsidR="00823876" w:rsidRDefault="00823876" w:rsidP="007F2AEA">
      <w:pPr>
        <w:spacing w:line="240" w:lineRule="atLeast"/>
        <w:rPr>
          <w:rFonts w:ascii="Calibri" w:eastAsia="Times New Roman" w:hAnsi="Calibri" w:cs="Calibri"/>
          <w:szCs w:val="22"/>
          <w:lang w:val="en-AU"/>
        </w:rPr>
      </w:pPr>
      <w:r>
        <w:rPr>
          <w:rFonts w:ascii="Calibri" w:eastAsia="Times New Roman" w:hAnsi="Calibri" w:cs="Calibri"/>
          <w:szCs w:val="22"/>
          <w:lang w:val="en-AU"/>
        </w:rPr>
        <w:t xml:space="preserve">The proposed Regulations include professional cleaning terms in the proposed standard form agreements. </w:t>
      </w:r>
      <w:r w:rsidRPr="007F2AEA">
        <w:rPr>
          <w:rFonts w:ascii="Calibri" w:eastAsia="Times New Roman" w:hAnsi="Calibri" w:cs="Calibri"/>
          <w:color w:val="000000"/>
          <w:szCs w:val="22"/>
          <w:lang w:val="en-AU"/>
        </w:rPr>
        <w:t>(</w:t>
      </w:r>
      <w:r>
        <w:rPr>
          <w:rFonts w:ascii="Calibri" w:eastAsia="Times New Roman" w:hAnsi="Calibri" w:cs="Calibri"/>
          <w:color w:val="000000"/>
          <w:szCs w:val="22"/>
          <w:lang w:val="en-AU"/>
        </w:rPr>
        <w:t>N</w:t>
      </w:r>
      <w:r w:rsidRPr="007F2AEA">
        <w:rPr>
          <w:rFonts w:ascii="Calibri" w:eastAsia="Times New Roman" w:hAnsi="Calibri" w:cs="Calibri"/>
          <w:color w:val="000000"/>
          <w:szCs w:val="22"/>
          <w:lang w:val="en-AU"/>
        </w:rPr>
        <w:t xml:space="preserve">ote </w:t>
      </w:r>
      <w:r>
        <w:rPr>
          <w:rFonts w:ascii="Calibri" w:eastAsia="Times New Roman" w:hAnsi="Calibri" w:cs="Calibri"/>
          <w:color w:val="000000"/>
          <w:szCs w:val="22"/>
          <w:lang w:val="en-AU"/>
        </w:rPr>
        <w:t xml:space="preserve">that for rooming house agreements, </w:t>
      </w:r>
      <w:r w:rsidRPr="007F2AEA">
        <w:rPr>
          <w:rFonts w:ascii="Calibri" w:eastAsia="Times New Roman" w:hAnsi="Calibri" w:cs="Calibri"/>
          <w:color w:val="000000"/>
          <w:szCs w:val="22"/>
          <w:lang w:val="en-AU"/>
        </w:rPr>
        <w:t>this would only apply to the resident’s room and not the common areas</w:t>
      </w:r>
      <w:r>
        <w:rPr>
          <w:rFonts w:ascii="Calibri" w:eastAsia="Times New Roman" w:hAnsi="Calibri" w:cs="Calibri"/>
          <w:color w:val="000000"/>
          <w:szCs w:val="22"/>
          <w:lang w:val="en-AU"/>
        </w:rPr>
        <w:t>.</w:t>
      </w:r>
      <w:r w:rsidRPr="007F2AEA">
        <w:rPr>
          <w:rFonts w:ascii="Calibri" w:eastAsia="Times New Roman" w:hAnsi="Calibri" w:cs="Calibri"/>
          <w:color w:val="000000"/>
          <w:szCs w:val="22"/>
          <w:lang w:val="en-AU"/>
        </w:rPr>
        <w:t>)</w:t>
      </w:r>
    </w:p>
    <w:p w14:paraId="14D28D56" w14:textId="6314DDD5" w:rsidR="0043268D" w:rsidRPr="007F2AEA" w:rsidRDefault="0043268D" w:rsidP="0043268D">
      <w:pPr>
        <w:spacing w:line="240" w:lineRule="atLeast"/>
        <w:rPr>
          <w:rFonts w:ascii="Calibri" w:eastAsia="Times New Roman" w:hAnsi="Calibri" w:cs="Calibri"/>
          <w:color w:val="000000"/>
          <w:sz w:val="20"/>
          <w:szCs w:val="20"/>
          <w:lang w:val="en-AU"/>
        </w:rPr>
      </w:pPr>
      <w:r w:rsidRPr="007F2AEA">
        <w:rPr>
          <w:rFonts w:ascii="Calibri" w:eastAsia="Times New Roman" w:hAnsi="Calibri" w:cs="Calibri"/>
          <w:szCs w:val="22"/>
          <w:lang w:val="en-AU"/>
        </w:rPr>
        <w:t xml:space="preserve">Prescribing a professional cleaning term will introduce an explicit requirement that the </w:t>
      </w:r>
      <w:r>
        <w:rPr>
          <w:rFonts w:ascii="Calibri" w:eastAsia="Times New Roman" w:hAnsi="Calibri" w:cs="Calibri"/>
          <w:szCs w:val="22"/>
          <w:lang w:val="en-AU"/>
        </w:rPr>
        <w:t xml:space="preserve">rental provider or </w:t>
      </w:r>
      <w:r w:rsidRPr="007F2AEA">
        <w:rPr>
          <w:rFonts w:ascii="Calibri" w:eastAsia="Times New Roman" w:hAnsi="Calibri" w:cs="Calibri"/>
          <w:szCs w:val="22"/>
          <w:lang w:val="en-AU"/>
        </w:rPr>
        <w:t xml:space="preserve">rooming house operator can only require the </w:t>
      </w:r>
      <w:r>
        <w:rPr>
          <w:rFonts w:ascii="Calibri" w:eastAsia="Times New Roman" w:hAnsi="Calibri" w:cs="Calibri"/>
          <w:szCs w:val="22"/>
          <w:lang w:val="en-AU"/>
        </w:rPr>
        <w:t xml:space="preserve">renter or </w:t>
      </w:r>
      <w:r w:rsidRPr="007F2AEA">
        <w:rPr>
          <w:rFonts w:ascii="Calibri" w:eastAsia="Times New Roman" w:hAnsi="Calibri" w:cs="Calibri"/>
          <w:szCs w:val="22"/>
          <w:lang w:val="en-AU"/>
        </w:rPr>
        <w:t xml:space="preserve">resident to arrange, or pay for, professional cleaning if this is needed to restore the </w:t>
      </w:r>
      <w:r>
        <w:rPr>
          <w:rFonts w:ascii="Calibri" w:eastAsia="Times New Roman" w:hAnsi="Calibri" w:cs="Calibri"/>
          <w:szCs w:val="22"/>
          <w:lang w:val="en-AU"/>
        </w:rPr>
        <w:t xml:space="preserve">rented premises or </w:t>
      </w:r>
      <w:r w:rsidRPr="007F2AEA">
        <w:rPr>
          <w:rFonts w:ascii="Calibri" w:eastAsia="Times New Roman" w:hAnsi="Calibri" w:cs="Calibri"/>
          <w:szCs w:val="22"/>
          <w:lang w:val="en-AU"/>
        </w:rPr>
        <w:t xml:space="preserve">room at the end of the agreement (subject to fair wear and tear). </w:t>
      </w:r>
    </w:p>
    <w:p w14:paraId="3DC3CE8F" w14:textId="0BD8C207" w:rsidR="006837AB" w:rsidRDefault="006837AB" w:rsidP="007F2AEA">
      <w:pPr>
        <w:spacing w:line="240" w:lineRule="atLeast"/>
        <w:rPr>
          <w:rFonts w:ascii="Calibri" w:eastAsia="Times New Roman" w:hAnsi="Calibri" w:cs="Calibri"/>
          <w:szCs w:val="22"/>
          <w:lang w:val="en-AU"/>
        </w:rPr>
      </w:pPr>
      <w:r>
        <w:rPr>
          <w:rFonts w:ascii="Calibri" w:eastAsia="Times New Roman" w:hAnsi="Calibri" w:cs="Calibri"/>
          <w:szCs w:val="22"/>
          <w:lang w:val="en-AU"/>
        </w:rPr>
        <w:t xml:space="preserve">This is considered a </w:t>
      </w:r>
      <w:r w:rsidR="003F481A">
        <w:rPr>
          <w:rFonts w:ascii="Calibri" w:eastAsia="Times New Roman" w:hAnsi="Calibri" w:cs="Calibri"/>
          <w:szCs w:val="22"/>
          <w:lang w:val="en-AU"/>
        </w:rPr>
        <w:t xml:space="preserve">minor element of the proposed Regulations, necessary to give effect to the intention of the Act that renters will only be liable for professional cleaning costs if those arrangements are set out in the standard agreement. </w:t>
      </w:r>
    </w:p>
    <w:p w14:paraId="44CD5B32" w14:textId="405DFDA8" w:rsidR="007F2AEA" w:rsidRDefault="007F2AEA" w:rsidP="007F2AEA">
      <w:pPr>
        <w:spacing w:after="0"/>
        <w:rPr>
          <w:rFonts w:ascii="Calibri" w:eastAsia="Times New Roman" w:hAnsi="Calibri" w:cs="Calibri"/>
          <w:color w:val="000000"/>
          <w:szCs w:val="22"/>
          <w:lang w:val="en-AU"/>
        </w:rPr>
      </w:pPr>
      <w:r w:rsidRPr="007F2AEA">
        <w:rPr>
          <w:rFonts w:ascii="Calibri" w:eastAsia="Times New Roman" w:hAnsi="Calibri" w:cs="Calibri"/>
          <w:color w:val="000000"/>
          <w:szCs w:val="22"/>
          <w:lang w:val="en-AU"/>
        </w:rPr>
        <w:t xml:space="preserve">The other benefit of prescribing a professional cleaning term in the regulations is that it sets out </w:t>
      </w:r>
      <w:r w:rsidR="00C53FEC">
        <w:rPr>
          <w:rFonts w:ascii="Calibri" w:eastAsia="Times New Roman" w:hAnsi="Calibri" w:cs="Calibri"/>
          <w:color w:val="000000"/>
          <w:szCs w:val="22"/>
          <w:lang w:val="en-AU"/>
        </w:rPr>
        <w:t xml:space="preserve">that </w:t>
      </w:r>
      <w:r w:rsidRPr="007F2AEA">
        <w:rPr>
          <w:rFonts w:ascii="Calibri" w:eastAsia="Times New Roman" w:hAnsi="Calibri" w:cs="Calibri"/>
          <w:color w:val="000000"/>
          <w:szCs w:val="22"/>
          <w:lang w:val="en-AU"/>
        </w:rPr>
        <w:t>professional clean</w:t>
      </w:r>
      <w:r w:rsidR="00C53FEC">
        <w:rPr>
          <w:rFonts w:ascii="Calibri" w:eastAsia="Times New Roman" w:hAnsi="Calibri" w:cs="Calibri"/>
          <w:color w:val="000000"/>
          <w:szCs w:val="22"/>
          <w:lang w:val="en-AU"/>
        </w:rPr>
        <w:t>ing</w:t>
      </w:r>
      <w:r w:rsidRPr="007F2AEA">
        <w:rPr>
          <w:rFonts w:ascii="Calibri" w:eastAsia="Times New Roman" w:hAnsi="Calibri" w:cs="Calibri"/>
          <w:color w:val="000000"/>
          <w:szCs w:val="22"/>
          <w:lang w:val="en-AU"/>
        </w:rPr>
        <w:t xml:space="preserve"> i</w:t>
      </w:r>
      <w:r w:rsidR="00C53FEC">
        <w:rPr>
          <w:rFonts w:ascii="Calibri" w:eastAsia="Times New Roman" w:hAnsi="Calibri" w:cs="Calibri"/>
          <w:color w:val="000000"/>
          <w:szCs w:val="22"/>
          <w:lang w:val="en-AU"/>
        </w:rPr>
        <w:t>s</w:t>
      </w:r>
      <w:r w:rsidRPr="007F2AEA">
        <w:rPr>
          <w:rFonts w:ascii="Calibri" w:eastAsia="Times New Roman" w:hAnsi="Calibri" w:cs="Calibri"/>
          <w:i/>
          <w:iCs/>
          <w:color w:val="000000"/>
          <w:szCs w:val="22"/>
          <w:lang w:val="en-AU"/>
        </w:rPr>
        <w:t> only</w:t>
      </w:r>
      <w:r w:rsidR="006837AB">
        <w:rPr>
          <w:rFonts w:ascii="Calibri" w:eastAsia="Times New Roman" w:hAnsi="Calibri" w:cs="Calibri"/>
          <w:i/>
          <w:iCs/>
          <w:color w:val="000000"/>
          <w:szCs w:val="22"/>
          <w:lang w:val="en-AU"/>
        </w:rPr>
        <w:t xml:space="preserve"> </w:t>
      </w:r>
      <w:r w:rsidRPr="007F2AEA">
        <w:rPr>
          <w:rFonts w:ascii="Calibri" w:eastAsia="Times New Roman" w:hAnsi="Calibri" w:cs="Calibri"/>
          <w:color w:val="000000"/>
          <w:szCs w:val="22"/>
          <w:lang w:val="en-AU"/>
        </w:rPr>
        <w:t xml:space="preserve">necessary where required to restore the </w:t>
      </w:r>
      <w:r w:rsidR="00F607F7">
        <w:rPr>
          <w:rFonts w:ascii="Calibri" w:eastAsia="Times New Roman" w:hAnsi="Calibri" w:cs="Calibri"/>
          <w:color w:val="000000"/>
          <w:szCs w:val="22"/>
          <w:lang w:val="en-AU"/>
        </w:rPr>
        <w:t xml:space="preserve">rented premises or the </w:t>
      </w:r>
      <w:r w:rsidRPr="007F2AEA">
        <w:rPr>
          <w:rFonts w:ascii="Calibri" w:eastAsia="Times New Roman" w:hAnsi="Calibri" w:cs="Calibri"/>
          <w:color w:val="000000"/>
          <w:szCs w:val="22"/>
          <w:lang w:val="en-AU"/>
        </w:rPr>
        <w:t xml:space="preserve">room to its condition at the start to the tenancy, taking into account fair wear and tear. This will prevent </w:t>
      </w:r>
      <w:r w:rsidR="00F607F7">
        <w:rPr>
          <w:rFonts w:ascii="Calibri" w:eastAsia="Times New Roman" w:hAnsi="Calibri" w:cs="Calibri"/>
          <w:color w:val="000000"/>
          <w:szCs w:val="22"/>
          <w:lang w:val="en-AU"/>
        </w:rPr>
        <w:t xml:space="preserve">rental providers and </w:t>
      </w:r>
      <w:r w:rsidRPr="007F2AEA">
        <w:rPr>
          <w:rFonts w:ascii="Calibri" w:eastAsia="Times New Roman" w:hAnsi="Calibri" w:cs="Calibri"/>
          <w:color w:val="000000"/>
          <w:szCs w:val="22"/>
          <w:lang w:val="en-AU"/>
        </w:rPr>
        <w:t>rooming house operators from requiring</w:t>
      </w:r>
      <w:r w:rsidR="00F607F7">
        <w:rPr>
          <w:rFonts w:ascii="Calibri" w:eastAsia="Times New Roman" w:hAnsi="Calibri" w:cs="Calibri"/>
          <w:color w:val="000000"/>
          <w:szCs w:val="22"/>
          <w:lang w:val="en-AU"/>
        </w:rPr>
        <w:t xml:space="preserve"> renters</w:t>
      </w:r>
      <w:r w:rsidRPr="007F2AEA">
        <w:rPr>
          <w:rFonts w:ascii="Calibri" w:eastAsia="Times New Roman" w:hAnsi="Calibri" w:cs="Calibri"/>
          <w:color w:val="000000"/>
          <w:szCs w:val="22"/>
          <w:lang w:val="en-AU"/>
        </w:rPr>
        <w:t xml:space="preserve"> </w:t>
      </w:r>
      <w:r w:rsidR="00F607F7">
        <w:rPr>
          <w:rFonts w:ascii="Calibri" w:eastAsia="Times New Roman" w:hAnsi="Calibri" w:cs="Calibri"/>
          <w:color w:val="000000"/>
          <w:szCs w:val="22"/>
          <w:lang w:val="en-AU"/>
        </w:rPr>
        <w:t xml:space="preserve">and </w:t>
      </w:r>
      <w:r w:rsidRPr="007F2AEA">
        <w:rPr>
          <w:rFonts w:ascii="Calibri" w:eastAsia="Times New Roman" w:hAnsi="Calibri" w:cs="Calibri"/>
          <w:color w:val="000000"/>
          <w:szCs w:val="22"/>
          <w:lang w:val="en-AU"/>
        </w:rPr>
        <w:t>residents to arrange, or pay for, professional cleaning in circumstances where the condition of the room does not necessitate professional cleaning.</w:t>
      </w:r>
    </w:p>
    <w:p w14:paraId="7413D89A" w14:textId="77777777" w:rsidR="00E334FE" w:rsidRDefault="00E334FE" w:rsidP="007F2AEA">
      <w:pPr>
        <w:spacing w:after="0"/>
        <w:rPr>
          <w:rFonts w:ascii="Calibri" w:eastAsia="Times New Roman" w:hAnsi="Calibri" w:cs="Calibri"/>
          <w:color w:val="000000"/>
          <w:szCs w:val="22"/>
          <w:lang w:val="en-AU"/>
        </w:rPr>
      </w:pPr>
    </w:p>
    <w:p w14:paraId="560FB765" w14:textId="70CFC1E4" w:rsidR="00F305EE" w:rsidRDefault="0096333B" w:rsidP="0096333B">
      <w:pPr>
        <w:pStyle w:val="Heading2"/>
      </w:pPr>
      <w:bookmarkStart w:id="78" w:name="_Toc23428712"/>
      <w:r>
        <w:t>Liabilities for utilities</w:t>
      </w:r>
      <w:bookmarkEnd w:id="78"/>
    </w:p>
    <w:p w14:paraId="6D4E493A" w14:textId="525216F6" w:rsidR="0096333B" w:rsidRDefault="0096333B" w:rsidP="00E334FE">
      <w:pPr>
        <w:pStyle w:val="Heading3"/>
      </w:pPr>
      <w:r>
        <w:t>The problem to be addressed</w:t>
      </w:r>
    </w:p>
    <w:p w14:paraId="45AE1127" w14:textId="77777777" w:rsidR="0096333B" w:rsidRDefault="0096333B" w:rsidP="0096333B">
      <w:r>
        <w:rPr>
          <w:lang w:val="en-AU"/>
        </w:rPr>
        <w:t xml:space="preserve">During consultation as part of the Review, it was generally regarded by stakeholders that the RTA </w:t>
      </w:r>
      <w:r>
        <w:t>should be updated to reflect</w:t>
      </w:r>
      <w:r w:rsidRPr="00CB548C">
        <w:t xml:space="preserve"> contemporary practice across </w:t>
      </w:r>
      <w:r>
        <w:t>the</w:t>
      </w:r>
      <w:r w:rsidRPr="00CB548C">
        <w:t xml:space="preserve"> full range of </w:t>
      </w:r>
      <w:r>
        <w:t xml:space="preserve">property </w:t>
      </w:r>
      <w:r w:rsidRPr="00CB548C">
        <w:t>services</w:t>
      </w:r>
      <w:r>
        <w:t xml:space="preserve"> that intersect with the tenancy relationship.</w:t>
      </w:r>
    </w:p>
    <w:p w14:paraId="3742055F" w14:textId="31A5EE27" w:rsidR="0096333B" w:rsidRDefault="0096333B" w:rsidP="0096333B">
      <w:pPr>
        <w:rPr>
          <w:lang w:val="en-AU"/>
        </w:rPr>
      </w:pPr>
      <w:r w:rsidRPr="00902A47">
        <w:rPr>
          <w:lang w:val="en-AU"/>
        </w:rPr>
        <w:t xml:space="preserve">The </w:t>
      </w:r>
      <w:r>
        <w:rPr>
          <w:lang w:val="en-AU"/>
        </w:rPr>
        <w:t>Amendment Act amends the RTA</w:t>
      </w:r>
      <w:r w:rsidRPr="00902A47">
        <w:rPr>
          <w:lang w:val="en-AU"/>
        </w:rPr>
        <w:t xml:space="preserve"> </w:t>
      </w:r>
      <w:r>
        <w:rPr>
          <w:lang w:val="en-AU"/>
        </w:rPr>
        <w:t>to expand the range of fees and charges for which the rental provider is responsible. These include installation costs for utilities, rates and charges payable under any other legislation, energy and water use that is not separately metered, water and sewerage supply service charges. These types of costs are generally regarded as being costs of ownership of the property and for making the property available for rental, rather than costs of occupation.</w:t>
      </w:r>
    </w:p>
    <w:p w14:paraId="7AD4CC26" w14:textId="1221196B" w:rsidR="0096333B" w:rsidRDefault="0096333B" w:rsidP="0096333B">
      <w:pPr>
        <w:rPr>
          <w:lang w:val="en-AU"/>
        </w:rPr>
      </w:pPr>
      <w:r>
        <w:rPr>
          <w:lang w:val="en-AU"/>
        </w:rPr>
        <w:t xml:space="preserve">The amendments to the RTA also </w:t>
      </w:r>
      <w:r w:rsidRPr="00902A47">
        <w:rPr>
          <w:lang w:val="en-AU"/>
        </w:rPr>
        <w:t xml:space="preserve">provide for the </w:t>
      </w:r>
      <w:r>
        <w:rPr>
          <w:lang w:val="en-AU"/>
        </w:rPr>
        <w:t>rental provider</w:t>
      </w:r>
      <w:r w:rsidRPr="00902A47">
        <w:rPr>
          <w:lang w:val="en-AU"/>
        </w:rPr>
        <w:t xml:space="preserve"> to pay </w:t>
      </w:r>
      <w:r w:rsidR="00433B84">
        <w:rPr>
          <w:lang w:val="en-AU"/>
        </w:rPr>
        <w:t>‘</w:t>
      </w:r>
      <w:r w:rsidRPr="00902A47">
        <w:rPr>
          <w:lang w:val="en-AU"/>
        </w:rPr>
        <w:t>any other prescribed charges</w:t>
      </w:r>
      <w:r w:rsidR="00433B84">
        <w:rPr>
          <w:lang w:val="en-AU"/>
        </w:rPr>
        <w:t>’</w:t>
      </w:r>
      <w:r>
        <w:rPr>
          <w:lang w:val="en-AU"/>
        </w:rPr>
        <w:t>, such that the regulations may also prescribe the types of charges for which the rental provider is responsible.</w:t>
      </w:r>
    </w:p>
    <w:p w14:paraId="50A8C850" w14:textId="77777777" w:rsidR="0096333B" w:rsidRDefault="0096333B" w:rsidP="0096333B">
      <w:pPr>
        <w:rPr>
          <w:lang w:val="en-AU"/>
        </w:rPr>
      </w:pPr>
      <w:r>
        <w:rPr>
          <w:lang w:val="en-AU"/>
        </w:rPr>
        <w:t xml:space="preserve">Consultation with stakeholders on the development of the proposed Regulations identified a number of additional charges that could be prescribed for this purpose: </w:t>
      </w:r>
    </w:p>
    <w:p w14:paraId="76197E4D" w14:textId="6EE4BD05" w:rsidR="0096333B" w:rsidRPr="00A35834" w:rsidRDefault="0096333B" w:rsidP="00186D42">
      <w:pPr>
        <w:pStyle w:val="ListParagraph"/>
        <w:numPr>
          <w:ilvl w:val="0"/>
          <w:numId w:val="40"/>
        </w:numPr>
      </w:pPr>
      <w:r w:rsidRPr="00A35834">
        <w:lastRenderedPageBreak/>
        <w:t xml:space="preserve">pumping out </w:t>
      </w:r>
      <w:r>
        <w:t>and</w:t>
      </w:r>
      <w:r w:rsidRPr="00A35834">
        <w:t xml:space="preserve"> cleaning costs for sewerage tanks or septic tanks </w:t>
      </w:r>
      <w:r>
        <w:t>(except where damage is caused by the renter)</w:t>
      </w:r>
      <w:r w:rsidR="00BD0C91">
        <w:t>;</w:t>
      </w:r>
    </w:p>
    <w:p w14:paraId="4B0F36A0" w14:textId="5201FEE8" w:rsidR="0096333B" w:rsidRPr="00A35834" w:rsidRDefault="00F53C49" w:rsidP="00186D42">
      <w:pPr>
        <w:pStyle w:val="ListParagraph"/>
        <w:numPr>
          <w:ilvl w:val="0"/>
          <w:numId w:val="40"/>
        </w:numPr>
      </w:pPr>
      <w:r>
        <w:t>telecommunications costs</w:t>
      </w:r>
      <w:r w:rsidR="00592077">
        <w:t xml:space="preserve"> – </w:t>
      </w:r>
      <w:r w:rsidR="0096333B" w:rsidRPr="00A35834">
        <w:t>costs</w:t>
      </w:r>
      <w:r w:rsidR="0096333B">
        <w:t xml:space="preserve"> and charges for initial phone, internet and </w:t>
      </w:r>
      <w:r w:rsidR="0096333B" w:rsidRPr="00A35834">
        <w:t>N</w:t>
      </w:r>
      <w:r w:rsidR="00592077">
        <w:t xml:space="preserve">ational </w:t>
      </w:r>
      <w:r w:rsidR="0096333B" w:rsidRPr="00A35834">
        <w:t>B</w:t>
      </w:r>
      <w:r w:rsidR="00592077">
        <w:t>roadba</w:t>
      </w:r>
      <w:r w:rsidR="006A7F61">
        <w:t>nd</w:t>
      </w:r>
      <w:r w:rsidR="00592077">
        <w:t xml:space="preserve"> </w:t>
      </w:r>
      <w:r w:rsidR="0096333B" w:rsidRPr="00A35834">
        <w:t>N</w:t>
      </w:r>
      <w:r w:rsidR="00592077">
        <w:t>etwork (NBN)</w:t>
      </w:r>
      <w:r w:rsidR="0096333B" w:rsidRPr="00A35834">
        <w:t xml:space="preserve"> installation</w:t>
      </w:r>
      <w:r w:rsidR="00BD0C91">
        <w:t>;</w:t>
      </w:r>
    </w:p>
    <w:p w14:paraId="21AF6C46" w14:textId="359E94D1" w:rsidR="0096333B" w:rsidRPr="00A35834" w:rsidRDefault="0096333B" w:rsidP="00186D42">
      <w:pPr>
        <w:pStyle w:val="ListParagraph"/>
        <w:numPr>
          <w:ilvl w:val="0"/>
          <w:numId w:val="40"/>
        </w:numPr>
      </w:pPr>
      <w:r w:rsidRPr="00A35834">
        <w:t xml:space="preserve">cartage </w:t>
      </w:r>
      <w:r>
        <w:t xml:space="preserve">charges </w:t>
      </w:r>
      <w:r w:rsidRPr="00A35834">
        <w:t xml:space="preserve">for refill of fire safety </w:t>
      </w:r>
      <w:r w:rsidR="003B3DDA">
        <w:t xml:space="preserve">water </w:t>
      </w:r>
      <w:r w:rsidRPr="00A35834">
        <w:t>tanks</w:t>
      </w:r>
      <w:r w:rsidR="00BD0C91">
        <w:t>;</w:t>
      </w:r>
      <w:r w:rsidRPr="00A35834">
        <w:t xml:space="preserve"> </w:t>
      </w:r>
      <w:r w:rsidR="009C4A29">
        <w:t>and</w:t>
      </w:r>
    </w:p>
    <w:p w14:paraId="659005CB" w14:textId="7BBA4816" w:rsidR="0096333B" w:rsidRDefault="0096333B" w:rsidP="00186D42">
      <w:pPr>
        <w:pStyle w:val="ListParagraph"/>
        <w:numPr>
          <w:ilvl w:val="0"/>
          <w:numId w:val="40"/>
        </w:numPr>
      </w:pPr>
      <w:r w:rsidRPr="00724C83">
        <w:t xml:space="preserve">cartage charges for </w:t>
      </w:r>
      <w:r w:rsidR="003B3DDA">
        <w:t>drinking</w:t>
      </w:r>
      <w:r w:rsidR="003B3DDA" w:rsidRPr="00724C83">
        <w:t xml:space="preserve"> </w:t>
      </w:r>
      <w:r w:rsidRPr="00724C83">
        <w:t>water that are not based on the amount of water supplied to the rented premises during the renter’s occupation</w:t>
      </w:r>
      <w:r>
        <w:t>.</w:t>
      </w:r>
    </w:p>
    <w:p w14:paraId="107B4A09" w14:textId="0E81893D" w:rsidR="00AF1145" w:rsidRPr="001B47B2" w:rsidRDefault="00AF1145" w:rsidP="00E334FE">
      <w:pPr>
        <w:rPr>
          <w:rFonts w:cstheme="minorHAnsi"/>
        </w:rPr>
      </w:pPr>
      <w:r w:rsidRPr="00AF1145">
        <w:rPr>
          <w:rFonts w:cstheme="minorHAnsi"/>
        </w:rPr>
        <w:t xml:space="preserve">Under the base case, where </w:t>
      </w:r>
      <w:r w:rsidR="00EC25C5">
        <w:rPr>
          <w:rFonts w:cstheme="minorHAnsi"/>
        </w:rPr>
        <w:t>such</w:t>
      </w:r>
      <w:r w:rsidRPr="00AF1145">
        <w:rPr>
          <w:rFonts w:cstheme="minorHAnsi"/>
        </w:rPr>
        <w:t xml:space="preserve"> items are not prescribed, expenses would still </w:t>
      </w:r>
      <w:r w:rsidR="0034103F">
        <w:rPr>
          <w:rFonts w:cstheme="minorHAnsi"/>
        </w:rPr>
        <w:t xml:space="preserve">apply </w:t>
      </w:r>
      <w:r w:rsidR="00BE5A65">
        <w:rPr>
          <w:rFonts w:cstheme="minorHAnsi"/>
        </w:rPr>
        <w:t>if</w:t>
      </w:r>
      <w:r w:rsidRPr="00AF1145">
        <w:rPr>
          <w:rFonts w:cstheme="minorHAnsi"/>
        </w:rPr>
        <w:t xml:space="preserve"> rental providers </w:t>
      </w:r>
      <w:r w:rsidR="00BE5A65">
        <w:rPr>
          <w:rFonts w:cstheme="minorHAnsi"/>
        </w:rPr>
        <w:t>approved related works</w:t>
      </w:r>
      <w:r w:rsidRPr="00AF1145">
        <w:rPr>
          <w:rFonts w:cstheme="minorHAnsi"/>
        </w:rPr>
        <w:t xml:space="preserve">, however there may be dispute about who should pay for them to occur. If not prescribed, rental agreements may be silent or unclear about whether a rental provider can recover the costs of these </w:t>
      </w:r>
      <w:r w:rsidR="00BE5A65">
        <w:rPr>
          <w:rFonts w:cstheme="minorHAnsi"/>
        </w:rPr>
        <w:t>works</w:t>
      </w:r>
      <w:r w:rsidR="00BE5A65" w:rsidRPr="00AF1145">
        <w:rPr>
          <w:rFonts w:cstheme="minorHAnsi"/>
        </w:rPr>
        <w:t xml:space="preserve"> </w:t>
      </w:r>
      <w:r w:rsidRPr="00AF1145">
        <w:rPr>
          <w:rFonts w:cstheme="minorHAnsi"/>
        </w:rPr>
        <w:t>from renters</w:t>
      </w:r>
      <w:r w:rsidRPr="00EC25C5">
        <w:rPr>
          <w:rFonts w:cstheme="minorHAnsi"/>
        </w:rPr>
        <w:t xml:space="preserve">. Renters generally regard these as unfair or hidden costs, because at the time of entering the rental agreement, a renter would not know what these costs would be or how often they would need to </w:t>
      </w:r>
      <w:r w:rsidR="00BE5A65">
        <w:rPr>
          <w:rFonts w:cstheme="minorHAnsi"/>
        </w:rPr>
        <w:t>make payment</w:t>
      </w:r>
      <w:r w:rsidRPr="00EC25C5">
        <w:rPr>
          <w:rFonts w:cstheme="minorHAnsi"/>
        </w:rPr>
        <w:t xml:space="preserve">. If a rental provider considers that they can recover </w:t>
      </w:r>
      <w:r w:rsidRPr="005F2BE9">
        <w:rPr>
          <w:rFonts w:cstheme="minorHAnsi"/>
        </w:rPr>
        <w:t>these costs from a renter, they may do these activities more than is needed, unnecessarily adding to the costs for renters.</w:t>
      </w:r>
    </w:p>
    <w:p w14:paraId="31E54AE3" w14:textId="3B0900A8" w:rsidR="0096333B" w:rsidRDefault="0096333B" w:rsidP="00E334FE">
      <w:pPr>
        <w:pStyle w:val="Heading3"/>
      </w:pPr>
      <w:r>
        <w:t>Identification of feasible options</w:t>
      </w:r>
    </w:p>
    <w:p w14:paraId="1C8EA3B4" w14:textId="77777777" w:rsidR="0096333B" w:rsidRDefault="0096333B" w:rsidP="0096333B">
      <w:pPr>
        <w:pStyle w:val="Heading4"/>
      </w:pPr>
      <w:r>
        <w:t>Proposed Regulation</w:t>
      </w:r>
    </w:p>
    <w:p w14:paraId="272AEB10" w14:textId="089D3A34" w:rsidR="0096333B" w:rsidRDefault="0096333B" w:rsidP="0096333B">
      <w:pPr>
        <w:rPr>
          <w:lang w:val="en-AU"/>
        </w:rPr>
      </w:pPr>
      <w:r>
        <w:rPr>
          <w:lang w:val="en-AU"/>
        </w:rPr>
        <w:t>It is proposed to prescribe the following additional costs for which rental providers are responsible for paying under section 53(1)</w:t>
      </w:r>
      <w:r w:rsidR="003B3DDA">
        <w:rPr>
          <w:lang w:val="en-AU"/>
        </w:rPr>
        <w:t>(h)</w:t>
      </w:r>
      <w:r>
        <w:rPr>
          <w:lang w:val="en-AU"/>
        </w:rPr>
        <w:t>:</w:t>
      </w:r>
    </w:p>
    <w:p w14:paraId="348880E8" w14:textId="77777777" w:rsidR="0096333B" w:rsidRPr="00B87595" w:rsidRDefault="0096333B" w:rsidP="00186D42">
      <w:pPr>
        <w:pStyle w:val="ListParagraph"/>
        <w:numPr>
          <w:ilvl w:val="0"/>
          <w:numId w:val="34"/>
        </w:numPr>
        <w:rPr>
          <w:rFonts w:cstheme="minorHAnsi"/>
        </w:rPr>
      </w:pPr>
      <w:r w:rsidRPr="00B87595">
        <w:rPr>
          <w:rFonts w:cstheme="minorHAnsi"/>
        </w:rPr>
        <w:t xml:space="preserve">charges relating to the pumping out and cleaning of sewage and septic tanks, except where this is required as a consequence of damage caused by the renter; </w:t>
      </w:r>
    </w:p>
    <w:p w14:paraId="73C611AE" w14:textId="346C7159" w:rsidR="0096333B" w:rsidRPr="00B87595" w:rsidRDefault="0096333B" w:rsidP="00186D42">
      <w:pPr>
        <w:pStyle w:val="ListParagraph"/>
        <w:numPr>
          <w:ilvl w:val="0"/>
          <w:numId w:val="34"/>
        </w:numPr>
        <w:rPr>
          <w:rFonts w:cstheme="minorHAnsi"/>
        </w:rPr>
      </w:pPr>
      <w:r w:rsidRPr="00B87595">
        <w:rPr>
          <w:rFonts w:cstheme="minorHAnsi"/>
        </w:rPr>
        <w:t xml:space="preserve">costs and charges with respect to the initial installation of internet (including installing internet through the </w:t>
      </w:r>
      <w:r w:rsidR="00592077">
        <w:rPr>
          <w:rFonts w:cstheme="minorHAnsi"/>
        </w:rPr>
        <w:t>NBN</w:t>
      </w:r>
      <w:r w:rsidRPr="00B87595">
        <w:rPr>
          <w:rFonts w:cstheme="minorHAnsi"/>
        </w:rPr>
        <w:t xml:space="preserve">) and telecommunication connections to the rented premises; </w:t>
      </w:r>
    </w:p>
    <w:p w14:paraId="10A13268" w14:textId="77777777" w:rsidR="0096333B" w:rsidRPr="00B87595" w:rsidRDefault="0096333B" w:rsidP="00186D42">
      <w:pPr>
        <w:pStyle w:val="ListParagraph"/>
        <w:numPr>
          <w:ilvl w:val="0"/>
          <w:numId w:val="34"/>
        </w:numPr>
        <w:rPr>
          <w:rFonts w:cstheme="minorHAnsi"/>
        </w:rPr>
      </w:pPr>
      <w:r w:rsidRPr="00B87595">
        <w:rPr>
          <w:rFonts w:cstheme="minorHAnsi"/>
        </w:rPr>
        <w:t xml:space="preserve">cartage charges for refilling fire safety water tanks; and </w:t>
      </w:r>
    </w:p>
    <w:p w14:paraId="13176C5E" w14:textId="3F4538D3" w:rsidR="0096333B" w:rsidRDefault="0096333B" w:rsidP="00186D42">
      <w:pPr>
        <w:pStyle w:val="ListParagraph"/>
        <w:numPr>
          <w:ilvl w:val="0"/>
          <w:numId w:val="34"/>
        </w:numPr>
        <w:rPr>
          <w:rFonts w:cstheme="minorHAnsi"/>
        </w:rPr>
      </w:pPr>
      <w:r w:rsidRPr="00B87595">
        <w:rPr>
          <w:rFonts w:cstheme="minorHAnsi"/>
        </w:rPr>
        <w:t xml:space="preserve">cartage charges for </w:t>
      </w:r>
      <w:r w:rsidR="003B3DDA">
        <w:rPr>
          <w:rFonts w:cstheme="minorHAnsi"/>
        </w:rPr>
        <w:t xml:space="preserve">drinking </w:t>
      </w:r>
      <w:r w:rsidRPr="00B87595">
        <w:rPr>
          <w:rFonts w:cstheme="minorHAnsi"/>
        </w:rPr>
        <w:t>water that are not based on the amount of water supplied to the rented premises during the renter’s occupation.</w:t>
      </w:r>
    </w:p>
    <w:p w14:paraId="04A5088D" w14:textId="77777777" w:rsidR="0096333B" w:rsidRDefault="0096333B" w:rsidP="0096333B">
      <w:pPr>
        <w:rPr>
          <w:rFonts w:cstheme="minorHAnsi"/>
        </w:rPr>
      </w:pPr>
      <w:r>
        <w:rPr>
          <w:rFonts w:cstheme="minorHAnsi"/>
        </w:rPr>
        <w:t>It is proposed to prescribe the following utility charges for which a caravan park owner is liable under section 163(e):</w:t>
      </w:r>
    </w:p>
    <w:p w14:paraId="4A45B7C1" w14:textId="77777777" w:rsidR="0096333B" w:rsidRDefault="0096333B" w:rsidP="00186D42">
      <w:pPr>
        <w:pStyle w:val="ListParagraph"/>
        <w:numPr>
          <w:ilvl w:val="0"/>
          <w:numId w:val="34"/>
        </w:numPr>
        <w:rPr>
          <w:rFonts w:cstheme="minorHAnsi"/>
        </w:rPr>
      </w:pPr>
      <w:r w:rsidRPr="00B87595">
        <w:rPr>
          <w:rFonts w:cstheme="minorHAnsi"/>
        </w:rPr>
        <w:t xml:space="preserve">charges relating to the </w:t>
      </w:r>
      <w:r w:rsidRPr="00E71DE7">
        <w:rPr>
          <w:rFonts w:cstheme="minorHAnsi"/>
        </w:rPr>
        <w:t>pumping out and cleaning of sewage and septic tanks servicing a caravan site, except where this is required as a consequence of damage caused by the resident</w:t>
      </w:r>
      <w:r>
        <w:rPr>
          <w:rFonts w:cstheme="minorHAnsi"/>
        </w:rPr>
        <w:t>.</w:t>
      </w:r>
    </w:p>
    <w:p w14:paraId="6FA7393B" w14:textId="77777777" w:rsidR="0096333B" w:rsidRPr="00B87595" w:rsidRDefault="0096333B" w:rsidP="0096333B">
      <w:pPr>
        <w:rPr>
          <w:rFonts w:cstheme="minorHAnsi"/>
        </w:rPr>
      </w:pPr>
      <w:r w:rsidRPr="00B87595">
        <w:rPr>
          <w:rFonts w:cstheme="minorHAnsi"/>
        </w:rPr>
        <w:t xml:space="preserve">It is proposed to prescribe the following utility charges for which a </w:t>
      </w:r>
      <w:r>
        <w:rPr>
          <w:rFonts w:cstheme="minorHAnsi"/>
        </w:rPr>
        <w:t>site</w:t>
      </w:r>
      <w:r w:rsidRPr="00B87595">
        <w:rPr>
          <w:rFonts w:cstheme="minorHAnsi"/>
        </w:rPr>
        <w:t xml:space="preserve"> owner is liable under section </w:t>
      </w:r>
      <w:r>
        <w:rPr>
          <w:rFonts w:cstheme="minorHAnsi"/>
        </w:rPr>
        <w:t>206ZF</w:t>
      </w:r>
      <w:r w:rsidRPr="00B87595">
        <w:rPr>
          <w:rFonts w:cstheme="minorHAnsi"/>
        </w:rPr>
        <w:t>(e):</w:t>
      </w:r>
    </w:p>
    <w:p w14:paraId="7D4B8FA1" w14:textId="77777777" w:rsidR="0096333B" w:rsidRPr="00E71DE7" w:rsidRDefault="0096333B" w:rsidP="00186D42">
      <w:pPr>
        <w:pStyle w:val="ListParagraph"/>
        <w:numPr>
          <w:ilvl w:val="0"/>
          <w:numId w:val="34"/>
        </w:numPr>
        <w:rPr>
          <w:rFonts w:cstheme="minorHAnsi"/>
          <w:sz w:val="18"/>
        </w:rPr>
      </w:pPr>
      <w:r w:rsidRPr="00E71DE7">
        <w:rPr>
          <w:szCs w:val="25"/>
        </w:rPr>
        <w:t>charges relating to the pumping out and cleaning of sewage and septic tanks servicing a Part 4A site, except where this is required as a consequence of damage caused by the site tenant.</w:t>
      </w:r>
    </w:p>
    <w:p w14:paraId="1A2E61A9" w14:textId="77777777" w:rsidR="003F4460" w:rsidRDefault="0096333B" w:rsidP="0096333B">
      <w:pPr>
        <w:rPr>
          <w:rFonts w:cstheme="minorHAnsi"/>
        </w:rPr>
      </w:pPr>
      <w:r>
        <w:rPr>
          <w:rFonts w:cstheme="minorHAnsi"/>
        </w:rPr>
        <w:t>These items were developed in consultation with stakeholders, to reflect the types of costs that are of a capital nature or more closely align</w:t>
      </w:r>
      <w:r w:rsidR="00F53C49">
        <w:rPr>
          <w:rFonts w:cstheme="minorHAnsi"/>
        </w:rPr>
        <w:t>ed</w:t>
      </w:r>
      <w:r>
        <w:rPr>
          <w:rFonts w:cstheme="minorHAnsi"/>
        </w:rPr>
        <w:t xml:space="preserve"> with ownership of the property rather than ongoing occupancy. </w:t>
      </w:r>
    </w:p>
    <w:p w14:paraId="56D215CA" w14:textId="40BAFA77" w:rsidR="0096333B" w:rsidRDefault="0096333B" w:rsidP="0096333B">
      <w:r>
        <w:rPr>
          <w:rFonts w:cstheme="minorHAnsi"/>
        </w:rPr>
        <w:t xml:space="preserve">In relation to the proposed telecommunication costs, the rental provider would only </w:t>
      </w:r>
      <w:r>
        <w:t>be liable for installation costs</w:t>
      </w:r>
      <w:r w:rsidRPr="00B155A5">
        <w:t xml:space="preserve"> required to give the property capability of accessing </w:t>
      </w:r>
      <w:r>
        <w:t>the</w:t>
      </w:r>
      <w:r w:rsidRPr="00B155A5">
        <w:t xml:space="preserve"> </w:t>
      </w:r>
      <w:r>
        <w:t xml:space="preserve">phone, internet or NBN </w:t>
      </w:r>
      <w:r w:rsidRPr="00B155A5">
        <w:t>service but would not include connection costs (e.g.</w:t>
      </w:r>
      <w:r>
        <w:t>,</w:t>
      </w:r>
      <w:r w:rsidRPr="00B155A5">
        <w:t xml:space="preserve"> for switching on a service or changing providers).</w:t>
      </w:r>
      <w:r w:rsidR="00492812">
        <w:t xml:space="preserve"> </w:t>
      </w:r>
      <w:r w:rsidR="00FB2E51">
        <w:t xml:space="preserve">The RTA provides that a request by a renter for a modification to ‘ensure access to </w:t>
      </w:r>
      <w:r w:rsidR="00FB2E51">
        <w:lastRenderedPageBreak/>
        <w:t>telecommunications services’ is a modification that cannot be unreasonably refused by the rental provider.</w:t>
      </w:r>
      <w:r w:rsidR="00FB2E51">
        <w:rPr>
          <w:rStyle w:val="FootnoteReference"/>
        </w:rPr>
        <w:footnoteReference w:id="155"/>
      </w:r>
      <w:r w:rsidR="00FB2E51">
        <w:t xml:space="preserve"> Modifications to rental premises are discussed above in section 6.5 (page </w:t>
      </w:r>
      <w:r w:rsidR="00FB2E51">
        <w:fldChar w:fldCharType="begin"/>
      </w:r>
      <w:r w:rsidR="00FB2E51">
        <w:instrText xml:space="preserve"> PAGEREF _Ref22888658 \h </w:instrText>
      </w:r>
      <w:r w:rsidR="00FB2E51">
        <w:fldChar w:fldCharType="separate"/>
      </w:r>
      <w:r w:rsidR="00443993">
        <w:rPr>
          <w:noProof/>
        </w:rPr>
        <w:t>87</w:t>
      </w:r>
      <w:r w:rsidR="00FB2E51">
        <w:fldChar w:fldCharType="end"/>
      </w:r>
      <w:r w:rsidR="00FB2E51">
        <w:t>).</w:t>
      </w:r>
    </w:p>
    <w:p w14:paraId="549ABB6D" w14:textId="77777777" w:rsidR="0096333B" w:rsidRDefault="0096333B" w:rsidP="0096333B">
      <w:pPr>
        <w:pStyle w:val="Heading4"/>
      </w:pPr>
      <w:r>
        <w:t>Other options considered</w:t>
      </w:r>
    </w:p>
    <w:p w14:paraId="4F1524A8" w14:textId="77777777" w:rsidR="0096333B" w:rsidRDefault="0096333B" w:rsidP="0096333B">
      <w:r>
        <w:t>The feasible alternatives to this proposal, other than not prescribing any further items for this provision, is to prescribe more or fewer items. No additional items have been identified by the Department or from stakeholders.</w:t>
      </w:r>
    </w:p>
    <w:p w14:paraId="792C159F" w14:textId="4EE8F14C" w:rsidR="0096333B" w:rsidRDefault="0096333B" w:rsidP="0096333B">
      <w:r>
        <w:t>An alternative option would be to prescribe the above-listed items, except for telecommunications installations costs (phone line, internet and NBN). While home broadband supply is common, and many properties now or soon will only have the option of NBN as the available terrestrial broadband option, the prevalence of mobile technology and some households who may not want to use NBN services, suggests that this item could be omitted from the list of prescribed items. The alternative option for dealing with telecommunications installation costs (if not already extant at the property) is to use this as a renter-initiated modification. This is the status quo. It means that if a renter wanted a phone line or access to internet or NBN, which was not already installed at the property, the renter pays for the installation themselves. Consent of the rental provider would be required, however</w:t>
      </w:r>
      <w:r w:rsidR="00E57067">
        <w:t>,</w:t>
      </w:r>
      <w:r>
        <w:t xml:space="preserve"> the rental provider could not unreasonably refuse a request for this type of modification. </w:t>
      </w:r>
    </w:p>
    <w:p w14:paraId="636B0AEA" w14:textId="4898D614" w:rsidR="0096333B" w:rsidRDefault="0096333B" w:rsidP="00E334FE">
      <w:pPr>
        <w:pStyle w:val="Heading3"/>
      </w:pPr>
      <w:r>
        <w:t>Costs and benefits of the option</w:t>
      </w:r>
      <w:r w:rsidR="006C17A2">
        <w:t>s</w:t>
      </w:r>
    </w:p>
    <w:p w14:paraId="23829C2D" w14:textId="0F407AF6" w:rsidR="00887CAB" w:rsidRDefault="0096333B" w:rsidP="0096333B">
      <w:pPr>
        <w:rPr>
          <w:rFonts w:cstheme="minorHAnsi"/>
        </w:rPr>
      </w:pPr>
      <w:r>
        <w:rPr>
          <w:rFonts w:cstheme="minorHAnsi"/>
        </w:rPr>
        <w:t>The proposed Regulations relating to sewerage, septic and water tanks do not add to overall costs</w:t>
      </w:r>
      <w:r w:rsidR="00887CAB">
        <w:rPr>
          <w:rFonts w:cstheme="minorHAnsi"/>
        </w:rPr>
        <w:t>—these are utilities</w:t>
      </w:r>
      <w:r w:rsidR="00867F38">
        <w:rPr>
          <w:rFonts w:cstheme="minorHAnsi"/>
        </w:rPr>
        <w:t>/services</w:t>
      </w:r>
      <w:r w:rsidR="00887CAB">
        <w:rPr>
          <w:rFonts w:cstheme="minorHAnsi"/>
        </w:rPr>
        <w:t xml:space="preserve"> that will need to be connected to any rented premises, and the proposed Regulation merely </w:t>
      </w:r>
      <w:r w:rsidR="00AF1145">
        <w:rPr>
          <w:rFonts w:cstheme="minorHAnsi"/>
        </w:rPr>
        <w:t>determines that these costs cannot be passed through to renters as additional costs. Of course, all costs to rental providers are taken into account when setting rents. For prospective renters, this Regulation will mean they can more easily compare premises and rental amounts on the understanding that the rental provider is responsible for utility connections. Renters will not find themselves agreeing to pay a particular rent for a premises and later find out they must pay additional amounts for utility connections.</w:t>
      </w:r>
    </w:p>
    <w:p w14:paraId="77FC79D6" w14:textId="00CFE081" w:rsidR="0096333B" w:rsidRDefault="0096333B" w:rsidP="0096333B">
      <w:pPr>
        <w:rPr>
          <w:rFonts w:cstheme="minorHAnsi"/>
        </w:rPr>
      </w:pPr>
      <w:r>
        <w:rPr>
          <w:rFonts w:cstheme="minorHAnsi"/>
        </w:rPr>
        <w:t>While the prescription of these charges means the legal incidence of these costs remains with the rental provider, as a competitive market, it is expected that the economic incidence of these costs would in practice be reflected in the rent that the rental provider expects to receive for the rented premises. Hence, it is likely that the renter would ultimately pay for (at least part of) these costs, but would do so through the rental amount, which is an agreed and known amount that can only be increased once every 12 months.</w:t>
      </w:r>
      <w:r>
        <w:rPr>
          <w:rStyle w:val="FootnoteReference"/>
          <w:rFonts w:cstheme="minorHAnsi"/>
        </w:rPr>
        <w:footnoteReference w:id="156"/>
      </w:r>
      <w:r>
        <w:rPr>
          <w:rFonts w:cstheme="minorHAnsi"/>
        </w:rPr>
        <w:t xml:space="preserve">  Overall, the actual burden of costs between rental provider and renter need not change as a result of this proposal, however in the future these costs will be recovered only through the rent charged for a property.</w:t>
      </w:r>
    </w:p>
    <w:p w14:paraId="45853AA9" w14:textId="5DA1DA28" w:rsidR="00867F38" w:rsidRDefault="00867F38" w:rsidP="00541183">
      <w:pPr>
        <w:rPr>
          <w:rFonts w:cstheme="minorHAnsi"/>
        </w:rPr>
      </w:pPr>
      <w:r>
        <w:rPr>
          <w:rFonts w:cstheme="minorHAnsi"/>
        </w:rPr>
        <w:t>On the other hand</w:t>
      </w:r>
      <w:r w:rsidR="00541183">
        <w:rPr>
          <w:rFonts w:cstheme="minorHAnsi"/>
        </w:rPr>
        <w:t xml:space="preserve">, </w:t>
      </w:r>
      <w:r>
        <w:rPr>
          <w:rFonts w:cstheme="minorHAnsi"/>
        </w:rPr>
        <w:t xml:space="preserve">the </w:t>
      </w:r>
      <w:r w:rsidR="00541183">
        <w:rPr>
          <w:rFonts w:cstheme="minorHAnsi"/>
        </w:rPr>
        <w:t>proposed Regulations relating to installation of telecommunication services (phone, internet and NBN) will have a cost impact on rental providers</w:t>
      </w:r>
      <w:r>
        <w:rPr>
          <w:rFonts w:cstheme="minorHAnsi"/>
        </w:rPr>
        <w:t>, as these are services that currently need not be connected at the time a premises is rented (although many premises would have these services connected as a matter of course).</w:t>
      </w:r>
      <w:r w:rsidR="00A36FC2">
        <w:rPr>
          <w:rFonts w:cstheme="minorHAnsi"/>
        </w:rPr>
        <w:t xml:space="preserve"> It is noted that the proposed Regulation does not require these services to be connected, but if they are, the cost of connection </w:t>
      </w:r>
      <w:r w:rsidR="006C17A2">
        <w:rPr>
          <w:rFonts w:cstheme="minorHAnsi"/>
        </w:rPr>
        <w:t>cannot be passed onto the renter.</w:t>
      </w:r>
    </w:p>
    <w:p w14:paraId="4C20404C" w14:textId="32631F1B" w:rsidR="006C17A2" w:rsidRDefault="006C17A2" w:rsidP="00541183">
      <w:pPr>
        <w:rPr>
          <w:rFonts w:cstheme="minorHAnsi"/>
        </w:rPr>
      </w:pPr>
      <w:r>
        <w:rPr>
          <w:rFonts w:cstheme="minorHAnsi"/>
        </w:rPr>
        <w:t xml:space="preserve">Ordinarily, including telecommunications services as items where connection costs cannot be recovered from renters would likely have minimal impact—existing premises currently without a connection could continue to have no connection, and those that do would have already paid for that cost. For newly constructed properties, the decision to connect to telecommunication services </w:t>
      </w:r>
      <w:r>
        <w:rPr>
          <w:rFonts w:cstheme="minorHAnsi"/>
        </w:rPr>
        <w:lastRenderedPageBreak/>
        <w:t xml:space="preserve">is likely </w:t>
      </w:r>
      <w:r w:rsidR="00094148">
        <w:rPr>
          <w:rFonts w:cstheme="minorHAnsi"/>
        </w:rPr>
        <w:t xml:space="preserve">to be made </w:t>
      </w:r>
      <w:r>
        <w:rPr>
          <w:rFonts w:cstheme="minorHAnsi"/>
        </w:rPr>
        <w:t>at the time of building completion, and the property would be offered either with or without such connections.</w:t>
      </w:r>
    </w:p>
    <w:p w14:paraId="27C5D4F2" w14:textId="1D0458D6" w:rsidR="001B47B2" w:rsidRDefault="006C17A2" w:rsidP="00541183">
      <w:pPr>
        <w:rPr>
          <w:rFonts w:cstheme="minorHAnsi"/>
        </w:rPr>
      </w:pPr>
      <w:r>
        <w:rPr>
          <w:rFonts w:cstheme="minorHAnsi"/>
        </w:rPr>
        <w:t xml:space="preserve">However, with the roll-out of </w:t>
      </w:r>
      <w:r w:rsidR="00094148">
        <w:rPr>
          <w:rFonts w:cstheme="minorHAnsi"/>
        </w:rPr>
        <w:t xml:space="preserve">the </w:t>
      </w:r>
      <w:r>
        <w:rPr>
          <w:rFonts w:cstheme="minorHAnsi"/>
        </w:rPr>
        <w:t xml:space="preserve">NBN and planned switching off of the existing network, there will likely be a large number of rental properties that are likely to require connection to the NBN. There are a number of uncertainties in estimating the number of rental properties that are likely to switch to an NBN connection after 1 July 2020: </w:t>
      </w:r>
    </w:p>
    <w:p w14:paraId="2C5CB88A" w14:textId="13A3B79F" w:rsidR="006C17A2" w:rsidRPr="001B47B2" w:rsidRDefault="006C17A2" w:rsidP="00186D42">
      <w:pPr>
        <w:pStyle w:val="ListParagraph"/>
        <w:numPr>
          <w:ilvl w:val="0"/>
          <w:numId w:val="34"/>
        </w:numPr>
        <w:rPr>
          <w:rFonts w:cstheme="minorHAnsi"/>
        </w:rPr>
      </w:pPr>
      <w:r w:rsidRPr="001B47B2">
        <w:rPr>
          <w:rFonts w:cstheme="minorHAnsi"/>
        </w:rPr>
        <w:t>NBNCo expects that 60 per cent of premises will have transitioned to NBN by July 2020</w:t>
      </w:r>
      <w:r w:rsidR="00F55DAE">
        <w:rPr>
          <w:rFonts w:cstheme="minorHAnsi"/>
        </w:rPr>
        <w:t>.</w:t>
      </w:r>
      <w:r w:rsidR="001B47B2">
        <w:rPr>
          <w:rStyle w:val="FootnoteReference"/>
          <w:rFonts w:cstheme="minorHAnsi"/>
        </w:rPr>
        <w:footnoteReference w:id="157"/>
      </w:r>
    </w:p>
    <w:p w14:paraId="462D2366" w14:textId="0AC8035D" w:rsidR="001B47B2" w:rsidRDefault="001B47B2" w:rsidP="00186D42">
      <w:pPr>
        <w:pStyle w:val="ListParagraph"/>
        <w:numPr>
          <w:ilvl w:val="0"/>
          <w:numId w:val="34"/>
        </w:numPr>
        <w:rPr>
          <w:rFonts w:cstheme="minorHAnsi"/>
        </w:rPr>
      </w:pPr>
      <w:r w:rsidRPr="003531E6">
        <w:rPr>
          <w:rFonts w:cstheme="minorHAnsi"/>
        </w:rPr>
        <w:t xml:space="preserve">However, this figure may not be representative of Victorian rental properties. Given that </w:t>
      </w:r>
      <w:r w:rsidRPr="00737868">
        <w:rPr>
          <w:rFonts w:cstheme="minorHAnsi"/>
        </w:rPr>
        <w:t xml:space="preserve">properties </w:t>
      </w:r>
      <w:r w:rsidRPr="007B1767">
        <w:rPr>
          <w:rFonts w:cstheme="minorHAnsi"/>
        </w:rPr>
        <w:t xml:space="preserve">will have up to 18 months to </w:t>
      </w:r>
      <w:r w:rsidRPr="001C24D4">
        <w:rPr>
          <w:rFonts w:cstheme="minorHAnsi"/>
        </w:rPr>
        <w:t xml:space="preserve">switch form the time NBN is available, it may be the case that rental premises are more likely to </w:t>
      </w:r>
      <w:r w:rsidRPr="00075C93">
        <w:rPr>
          <w:rFonts w:cstheme="minorHAnsi"/>
        </w:rPr>
        <w:t>be towards the end of the transition period</w:t>
      </w:r>
      <w:r w:rsidR="00F55DAE">
        <w:rPr>
          <w:rFonts w:cstheme="minorHAnsi"/>
        </w:rPr>
        <w:t>.</w:t>
      </w:r>
    </w:p>
    <w:p w14:paraId="2DC77AFD" w14:textId="7F91EC05" w:rsidR="001B47B2" w:rsidRPr="001B47B2" w:rsidRDefault="001B47B2" w:rsidP="00186D42">
      <w:pPr>
        <w:pStyle w:val="ListParagraph"/>
        <w:numPr>
          <w:ilvl w:val="0"/>
          <w:numId w:val="34"/>
        </w:numPr>
        <w:rPr>
          <w:rFonts w:cstheme="minorHAnsi"/>
        </w:rPr>
      </w:pPr>
      <w:r>
        <w:rPr>
          <w:rFonts w:cstheme="minorHAnsi"/>
        </w:rPr>
        <w:t xml:space="preserve">It is not known how many properties may nevertheless choose to not connect to the NBN once the existing network is switched off, and whether this may be </w:t>
      </w:r>
      <w:r w:rsidR="00871B1B">
        <w:rPr>
          <w:rFonts w:cstheme="minorHAnsi"/>
        </w:rPr>
        <w:t xml:space="preserve">a </w:t>
      </w:r>
      <w:r>
        <w:rPr>
          <w:rFonts w:cstheme="minorHAnsi"/>
        </w:rPr>
        <w:t>more or less prevalent amount</w:t>
      </w:r>
      <w:r w:rsidR="00871B1B">
        <w:rPr>
          <w:rFonts w:cstheme="minorHAnsi"/>
        </w:rPr>
        <w:t xml:space="preserve"> of</w:t>
      </w:r>
      <w:r>
        <w:rPr>
          <w:rFonts w:cstheme="minorHAnsi"/>
        </w:rPr>
        <w:t xml:space="preserve"> rental properties.</w:t>
      </w:r>
    </w:p>
    <w:p w14:paraId="23FBBB2C" w14:textId="1C188743" w:rsidR="001B47B2" w:rsidRDefault="001B47B2" w:rsidP="00541183">
      <w:pPr>
        <w:rPr>
          <w:rFonts w:cstheme="minorHAnsi"/>
        </w:rPr>
      </w:pPr>
      <w:r>
        <w:rPr>
          <w:rFonts w:cstheme="minorHAnsi"/>
        </w:rPr>
        <w:t>A broad indicative figure is that the costs of connecting rental properties to the NBN after 1 July 2020 will be up to $</w:t>
      </w:r>
      <w:r w:rsidRPr="001B47B2">
        <w:rPr>
          <w:rFonts w:cstheme="minorHAnsi"/>
        </w:rPr>
        <w:t>110</w:t>
      </w:r>
      <w:r>
        <w:rPr>
          <w:rFonts w:cstheme="minorHAnsi"/>
        </w:rPr>
        <w:t>.</w:t>
      </w:r>
      <w:r w:rsidRPr="001B47B2">
        <w:rPr>
          <w:rFonts w:cstheme="minorHAnsi"/>
        </w:rPr>
        <w:t>5</w:t>
      </w:r>
      <w:r>
        <w:rPr>
          <w:rFonts w:cstheme="minorHAnsi"/>
        </w:rPr>
        <w:t xml:space="preserve"> million. This is based on a cost per connection of $300 (although some retailers are offering a discounted connection cost to some customers). This cost is an upper estimate, as it assumes all properties will connect to the NBN as some point before the final phase-out of the current network (planned for 18 months after then end of 2021)</w:t>
      </w:r>
      <w:r w:rsidR="00871B1B">
        <w:rPr>
          <w:rFonts w:cstheme="minorHAnsi"/>
        </w:rPr>
        <w:t>.</w:t>
      </w:r>
      <w:r>
        <w:rPr>
          <w:rFonts w:cstheme="minorHAnsi"/>
        </w:rPr>
        <w:t xml:space="preserve"> </w:t>
      </w:r>
    </w:p>
    <w:p w14:paraId="35B3647F" w14:textId="27DBD99B" w:rsidR="005F2BE9" w:rsidRDefault="003F6996" w:rsidP="00541183">
      <w:pPr>
        <w:rPr>
          <w:rFonts w:cstheme="minorHAnsi"/>
        </w:rPr>
      </w:pPr>
      <w:r>
        <w:rPr>
          <w:rFonts w:cstheme="minorHAnsi"/>
        </w:rPr>
        <w:t>As noted above, the proposed Regulation is unlikely to have a material impact on whether or not a property is connected to the NBN, but will affect who is responsible for paying for the cost of connection.</w:t>
      </w:r>
      <w:r w:rsidR="007F5B67">
        <w:rPr>
          <w:rFonts w:cstheme="minorHAnsi"/>
        </w:rPr>
        <w:t xml:space="preserve"> It is therefore a subjective judgment as to whether the costs should be met from the renter (who will use the service), or the rental provider (who benefits from being able to offer a premises into the future that is connected).</w:t>
      </w:r>
    </w:p>
    <w:p w14:paraId="467381C6" w14:textId="5DCF276E" w:rsidR="00867F38" w:rsidRPr="00B75F47" w:rsidRDefault="007F5B67" w:rsidP="00867F38">
      <w:pPr>
        <w:rPr>
          <w:lang w:val="en-AU"/>
        </w:rPr>
      </w:pPr>
      <w:r>
        <w:t>The current situation</w:t>
      </w:r>
      <w:r w:rsidR="00867F38">
        <w:t xml:space="preserve"> match</w:t>
      </w:r>
      <w:r>
        <w:t>es</w:t>
      </w:r>
      <w:r w:rsidR="00867F38">
        <w:t xml:space="preserve"> the costs of telecommunications installation to the party with the initial desire for service</w:t>
      </w:r>
      <w:r>
        <w:t>. I</w:t>
      </w:r>
      <w:r w:rsidR="00867F38">
        <w:t>t does not satisfactorily account for the fact that once installed, the service will be available at the property for all future renters (or other occupants if the property is sold). A rental provider would benefit from there being a phone line, internet or NBN connection when offering the property to future prospective renters. The Department therefore considered it more appropriate for the rental provider to be responsible for the costs of phone line, internet and NBN installation, as a capital improvement to the property, who then has the ability to recover the costs over time through the rental amount (whether from the current renter or other future renters).</w:t>
      </w:r>
      <w:r>
        <w:t xml:space="preserve"> This would then also treat telecommunication service connections consistently with other utilities.</w:t>
      </w:r>
    </w:p>
    <w:p w14:paraId="58AEB30E" w14:textId="3A80CB2A" w:rsidR="003531E6" w:rsidRDefault="003531E6" w:rsidP="00E334FE">
      <w:pPr>
        <w:pStyle w:val="Heading2"/>
      </w:pPr>
      <w:bookmarkStart w:id="79" w:name="_Toc23428713"/>
      <w:r>
        <w:t>Prohibited terms</w:t>
      </w:r>
      <w:bookmarkEnd w:id="79"/>
      <w:r>
        <w:t xml:space="preserve"> </w:t>
      </w:r>
    </w:p>
    <w:p w14:paraId="59F4241E" w14:textId="463C232C" w:rsidR="003531E6" w:rsidRDefault="003531E6" w:rsidP="00E334FE">
      <w:pPr>
        <w:pStyle w:val="Heading3"/>
      </w:pPr>
      <w:r>
        <w:t>The problem to be addressed</w:t>
      </w:r>
    </w:p>
    <w:p w14:paraId="4D828854" w14:textId="1E525C61" w:rsidR="003531E6" w:rsidRDefault="003531E6" w:rsidP="003531E6">
      <w:pPr>
        <w:rPr>
          <w:lang w:val="en-AU"/>
        </w:rPr>
      </w:pPr>
      <w:r>
        <w:rPr>
          <w:lang w:val="en-AU"/>
        </w:rPr>
        <w:t>In addition to the costs of capital items discussed above, there is an ongoing risk that rental providers may attempt to pass through other costs of ownership to renters. The Amendment Act inserts a new section 27B into the RTA, which will prohibit a range of terms being included in a rental agreement, including a term that:</w:t>
      </w:r>
    </w:p>
    <w:p w14:paraId="23B4E671" w14:textId="1C46D6DA" w:rsidR="003531E6" w:rsidRPr="00387A51" w:rsidRDefault="003531E6" w:rsidP="00186D42">
      <w:pPr>
        <w:pStyle w:val="ListParagraph"/>
        <w:numPr>
          <w:ilvl w:val="0"/>
          <w:numId w:val="34"/>
        </w:numPr>
        <w:rPr>
          <w:rFonts w:cstheme="minorHAnsi"/>
        </w:rPr>
      </w:pPr>
      <w:r w:rsidRPr="00387A51">
        <w:rPr>
          <w:rFonts w:cstheme="minorHAnsi"/>
        </w:rPr>
        <w:t>requires the renter to take out any form of insurance</w:t>
      </w:r>
      <w:r w:rsidR="00385D45">
        <w:rPr>
          <w:rFonts w:cstheme="minorHAnsi"/>
        </w:rPr>
        <w:t>;</w:t>
      </w:r>
    </w:p>
    <w:p w14:paraId="6DF9546A" w14:textId="64AD39AB" w:rsidR="003531E6" w:rsidRPr="00387A51" w:rsidRDefault="003531E6" w:rsidP="00186D42">
      <w:pPr>
        <w:pStyle w:val="ListParagraph"/>
        <w:numPr>
          <w:ilvl w:val="0"/>
          <w:numId w:val="34"/>
        </w:numPr>
        <w:rPr>
          <w:rFonts w:cstheme="minorHAnsi"/>
        </w:rPr>
      </w:pPr>
      <w:r w:rsidRPr="00387A51">
        <w:rPr>
          <w:rFonts w:cstheme="minorHAnsi"/>
        </w:rPr>
        <w:t xml:space="preserve">exempts the rental provider from liability for an act of the rental provider or </w:t>
      </w:r>
      <w:r>
        <w:rPr>
          <w:rFonts w:cstheme="minorHAnsi"/>
        </w:rPr>
        <w:t>their</w:t>
      </w:r>
      <w:r w:rsidRPr="00387A51">
        <w:rPr>
          <w:rFonts w:cstheme="minorHAnsi"/>
        </w:rPr>
        <w:t xml:space="preserve"> agent</w:t>
      </w:r>
      <w:r>
        <w:rPr>
          <w:rFonts w:cstheme="minorHAnsi"/>
        </w:rPr>
        <w:t>,</w:t>
      </w:r>
      <w:r w:rsidRPr="00387A51">
        <w:rPr>
          <w:rFonts w:cstheme="minorHAnsi"/>
        </w:rPr>
        <w:t xml:space="preserve"> or a person acting on behalf of the rental provider or </w:t>
      </w:r>
      <w:r>
        <w:rPr>
          <w:rFonts w:cstheme="minorHAnsi"/>
        </w:rPr>
        <w:t>their</w:t>
      </w:r>
      <w:r w:rsidRPr="00387A51">
        <w:rPr>
          <w:rFonts w:cstheme="minorHAnsi"/>
        </w:rPr>
        <w:t xml:space="preserve"> agent</w:t>
      </w:r>
      <w:r w:rsidR="00385D45">
        <w:rPr>
          <w:rFonts w:cstheme="minorHAnsi"/>
        </w:rPr>
        <w:t>;</w:t>
      </w:r>
    </w:p>
    <w:p w14:paraId="11285EC5" w14:textId="648A321B" w:rsidR="003531E6" w:rsidRPr="00387A51" w:rsidRDefault="003531E6" w:rsidP="00186D42">
      <w:pPr>
        <w:pStyle w:val="ListParagraph"/>
        <w:numPr>
          <w:ilvl w:val="0"/>
          <w:numId w:val="34"/>
        </w:numPr>
        <w:rPr>
          <w:rFonts w:cstheme="minorHAnsi"/>
        </w:rPr>
      </w:pPr>
      <w:r w:rsidRPr="00387A51">
        <w:rPr>
          <w:rFonts w:cstheme="minorHAnsi"/>
        </w:rPr>
        <w:lastRenderedPageBreak/>
        <w:t>provides that if the renter contravenes the rental agreement, the renter is liable to pay all or part of the remaining rent under the rental agreement</w:t>
      </w:r>
      <w:r>
        <w:rPr>
          <w:rFonts w:cstheme="minorHAnsi"/>
        </w:rPr>
        <w:t>,</w:t>
      </w:r>
      <w:r w:rsidRPr="00387A51">
        <w:rPr>
          <w:rFonts w:cstheme="minorHAnsi"/>
        </w:rPr>
        <w:t xml:space="preserve"> or increased rent</w:t>
      </w:r>
      <w:r>
        <w:rPr>
          <w:rFonts w:cstheme="minorHAnsi"/>
        </w:rPr>
        <w:t>,</w:t>
      </w:r>
      <w:r w:rsidRPr="00387A51">
        <w:rPr>
          <w:rFonts w:cstheme="minorHAnsi"/>
        </w:rPr>
        <w:t xml:space="preserve"> or a penalty</w:t>
      </w:r>
      <w:r>
        <w:rPr>
          <w:rFonts w:cstheme="minorHAnsi"/>
        </w:rPr>
        <w:t>,</w:t>
      </w:r>
      <w:r w:rsidRPr="00387A51">
        <w:rPr>
          <w:rFonts w:cstheme="minorHAnsi"/>
        </w:rPr>
        <w:t xml:space="preserve"> or liquidated damages</w:t>
      </w:r>
      <w:r w:rsidR="00385D45">
        <w:rPr>
          <w:rFonts w:cstheme="minorHAnsi"/>
        </w:rPr>
        <w:t>;</w:t>
      </w:r>
    </w:p>
    <w:p w14:paraId="54C87392" w14:textId="6C46EE62" w:rsidR="003531E6" w:rsidRPr="00387A51" w:rsidRDefault="003531E6" w:rsidP="00186D42">
      <w:pPr>
        <w:pStyle w:val="ListParagraph"/>
        <w:numPr>
          <w:ilvl w:val="0"/>
          <w:numId w:val="34"/>
        </w:numPr>
        <w:rPr>
          <w:rFonts w:cstheme="minorHAnsi"/>
        </w:rPr>
      </w:pPr>
      <w:r w:rsidRPr="00387A51">
        <w:rPr>
          <w:rFonts w:cstheme="minorHAnsi"/>
        </w:rPr>
        <w:t>requires all or part of the rented premises to be professionally cleaned at the end of the tenancy, unless that term is contained in the standard form</w:t>
      </w:r>
      <w:r>
        <w:rPr>
          <w:rFonts w:cstheme="minorHAnsi"/>
        </w:rPr>
        <w:t xml:space="preserve"> rental agreement</w:t>
      </w:r>
      <w:r w:rsidR="00385D45">
        <w:rPr>
          <w:rFonts w:cstheme="minorHAnsi"/>
        </w:rPr>
        <w:t>;</w:t>
      </w:r>
    </w:p>
    <w:p w14:paraId="2906973C" w14:textId="77777777" w:rsidR="003531E6" w:rsidRPr="005F25BB" w:rsidRDefault="003531E6" w:rsidP="00186D42">
      <w:pPr>
        <w:pStyle w:val="ListParagraph"/>
        <w:numPr>
          <w:ilvl w:val="0"/>
          <w:numId w:val="34"/>
        </w:numPr>
        <w:rPr>
          <w:rFonts w:cstheme="minorHAnsi"/>
        </w:rPr>
      </w:pPr>
      <w:r w:rsidRPr="00387A51">
        <w:rPr>
          <w:rFonts w:cstheme="minorHAnsi"/>
        </w:rPr>
        <w:t xml:space="preserve">provides that if the renter does not contravene the rental agreement the rent is </w:t>
      </w:r>
      <w:r>
        <w:rPr>
          <w:rFonts w:cstheme="minorHAnsi"/>
        </w:rPr>
        <w:t xml:space="preserve">or may be </w:t>
      </w:r>
      <w:r w:rsidRPr="00387A51">
        <w:rPr>
          <w:rFonts w:cstheme="minorHAnsi"/>
        </w:rPr>
        <w:t>reduced</w:t>
      </w:r>
      <w:r>
        <w:rPr>
          <w:rFonts w:cstheme="minorHAnsi"/>
        </w:rPr>
        <w:t>,</w:t>
      </w:r>
      <w:r w:rsidRPr="00387A51">
        <w:rPr>
          <w:rFonts w:cstheme="minorHAnsi"/>
        </w:rPr>
        <w:t xml:space="preserve"> or the renter is to be paid</w:t>
      </w:r>
      <w:r>
        <w:rPr>
          <w:rFonts w:cstheme="minorHAnsi"/>
        </w:rPr>
        <w:t>, or may be paid,</w:t>
      </w:r>
      <w:r w:rsidRPr="00387A51">
        <w:rPr>
          <w:rFonts w:cstheme="minorHAnsi"/>
        </w:rPr>
        <w:t xml:space="preserve"> a rebate or other benefit</w:t>
      </w:r>
      <w:r w:rsidRPr="005F25BB">
        <w:rPr>
          <w:rFonts w:cstheme="minorHAnsi"/>
        </w:rPr>
        <w:t>.</w:t>
      </w:r>
    </w:p>
    <w:p w14:paraId="7CE4A18D" w14:textId="77777777" w:rsidR="003531E6" w:rsidRDefault="003531E6" w:rsidP="003531E6">
      <w:pPr>
        <w:rPr>
          <w:rFonts w:cstheme="minorHAnsi"/>
        </w:rPr>
      </w:pPr>
      <w:r>
        <w:rPr>
          <w:rFonts w:cstheme="minorHAnsi"/>
        </w:rPr>
        <w:t xml:space="preserve">Some rental providers may seek to circumvent these prohibitions by including terms that provide for the renter to reimburse the rental provider for certain expenses in relation to insurance, cleaning or other costs that arise from the rental provider’s liabilities. New section 27B therefore includes the ability to prescribe additional prohibited terms in the Regulations which must not be included in a rental agreement. </w:t>
      </w:r>
    </w:p>
    <w:p w14:paraId="6A16865F" w14:textId="77777777" w:rsidR="003531E6" w:rsidRDefault="003531E6" w:rsidP="003531E6">
      <w:pPr>
        <w:rPr>
          <w:lang w:val="en-AU"/>
        </w:rPr>
      </w:pPr>
      <w:r>
        <w:rPr>
          <w:lang w:val="en-AU"/>
        </w:rPr>
        <w:t>The Department considers it is inappropriate for such terms to be included in rental agreements, as they result in additional costs to renters, and/or act as penalties to renters.</w:t>
      </w:r>
    </w:p>
    <w:p w14:paraId="7D2DD6EE" w14:textId="253B12C4" w:rsidR="003531E6" w:rsidRDefault="003531E6" w:rsidP="003531E6">
      <w:pPr>
        <w:rPr>
          <w:lang w:val="en-AU"/>
        </w:rPr>
      </w:pPr>
      <w:r>
        <w:rPr>
          <w:lang w:val="en-AU"/>
        </w:rPr>
        <w:t xml:space="preserve">The power to prescribe prohibited terms works in conjunction with new section 27 of the RTA, which provides that a term in a rental agreement may be found invalid if it </w:t>
      </w:r>
      <w:r w:rsidRPr="00C4271D">
        <w:t>exclude</w:t>
      </w:r>
      <w:r>
        <w:t>s</w:t>
      </w:r>
      <w:r w:rsidRPr="00C4271D">
        <w:t>, restrict</w:t>
      </w:r>
      <w:r>
        <w:t xml:space="preserve">s, </w:t>
      </w:r>
      <w:r w:rsidRPr="00C4271D">
        <w:t>modif</w:t>
      </w:r>
      <w:r>
        <w:t>ies</w:t>
      </w:r>
      <w:r w:rsidRPr="00C4271D">
        <w:t>, or purports to have the effect of excluding, restricting or modifying</w:t>
      </w:r>
      <w:r>
        <w:t xml:space="preserve"> a right under the </w:t>
      </w:r>
      <w:r w:rsidR="00D02670">
        <w:t>RTA</w:t>
      </w:r>
      <w:r>
        <w:t xml:space="preserve">, or it </w:t>
      </w:r>
      <w:r w:rsidR="00D02670">
        <w:t xml:space="preserve">is a </w:t>
      </w:r>
      <w:r>
        <w:t>prohibited</w:t>
      </w:r>
      <w:r w:rsidR="00D02670">
        <w:t xml:space="preserve"> term that must not be included in a rental agreement</w:t>
      </w:r>
      <w:r>
        <w:t xml:space="preserve">. </w:t>
      </w:r>
    </w:p>
    <w:p w14:paraId="629B624B" w14:textId="77777777" w:rsidR="003531E6" w:rsidRDefault="003531E6" w:rsidP="003531E6">
      <w:pPr>
        <w:rPr>
          <w:lang w:val="en-AU"/>
        </w:rPr>
      </w:pPr>
      <w:r>
        <w:rPr>
          <w:lang w:val="en-AU"/>
        </w:rPr>
        <w:t xml:space="preserve">The Amendment Act also inserts equivalent provisions into the RTA providing for prohibited terms in relation to fixed term rooming house agreements (section 94AD), agreements providing for a resident’s use and enjoyment of a caravan park (section </w:t>
      </w:r>
      <w:r w:rsidRPr="006D3AD4">
        <w:rPr>
          <w:lang w:val="en-AU"/>
        </w:rPr>
        <w:t xml:space="preserve">144AA) and </w:t>
      </w:r>
      <w:r>
        <w:rPr>
          <w:lang w:val="en-AU"/>
        </w:rPr>
        <w:t xml:space="preserve">Part 4A </w:t>
      </w:r>
      <w:r w:rsidRPr="006D3AD4">
        <w:rPr>
          <w:lang w:val="en-AU"/>
        </w:rPr>
        <w:t>site agreements (section 206FA).</w:t>
      </w:r>
    </w:p>
    <w:p w14:paraId="7E16BE92" w14:textId="1D599895" w:rsidR="003531E6" w:rsidRPr="001565EC" w:rsidRDefault="003531E6" w:rsidP="00E334FE">
      <w:pPr>
        <w:pStyle w:val="Heading3"/>
      </w:pPr>
      <w:r>
        <w:t>Identification of feasible options</w:t>
      </w:r>
    </w:p>
    <w:p w14:paraId="4999D363" w14:textId="77777777" w:rsidR="003531E6" w:rsidRDefault="003531E6" w:rsidP="003531E6">
      <w:pPr>
        <w:rPr>
          <w:rFonts w:cstheme="minorHAnsi"/>
        </w:rPr>
      </w:pPr>
      <w:r>
        <w:rPr>
          <w:rFonts w:cstheme="minorHAnsi"/>
        </w:rPr>
        <w:t>New section 27B of the RTA includes the ability to prescribe additional prohibited terms in the Regulations which must not be included in a rental agreement.</w:t>
      </w:r>
    </w:p>
    <w:p w14:paraId="2D4F499E" w14:textId="77777777" w:rsidR="003531E6" w:rsidRDefault="003531E6" w:rsidP="003531E6">
      <w:pPr>
        <w:pStyle w:val="Heading4"/>
      </w:pPr>
      <w:r>
        <w:t>Proposed Regulation</w:t>
      </w:r>
    </w:p>
    <w:p w14:paraId="55C80545" w14:textId="77777777" w:rsidR="003531E6" w:rsidRDefault="003531E6" w:rsidP="003531E6">
      <w:pPr>
        <w:rPr>
          <w:rFonts w:cstheme="minorHAnsi"/>
        </w:rPr>
      </w:pPr>
      <w:r>
        <w:rPr>
          <w:rFonts w:cstheme="minorHAnsi"/>
        </w:rPr>
        <w:t>Following consultation with stakeholders, it is proposed to prescribe the following additional prohibited terms:</w:t>
      </w:r>
    </w:p>
    <w:p w14:paraId="6833E34D" w14:textId="77777777" w:rsidR="003F3BAA" w:rsidRDefault="003531E6" w:rsidP="00186D42">
      <w:pPr>
        <w:pStyle w:val="ListParagraph"/>
        <w:numPr>
          <w:ilvl w:val="0"/>
          <w:numId w:val="34"/>
        </w:numPr>
        <w:rPr>
          <w:rFonts w:cstheme="minorHAnsi"/>
        </w:rPr>
      </w:pPr>
      <w:r w:rsidRPr="00973C05">
        <w:rPr>
          <w:rFonts w:cstheme="minorHAnsi"/>
        </w:rPr>
        <w:t>a term which purports to</w:t>
      </w:r>
      <w:r w:rsidR="003F3BAA">
        <w:rPr>
          <w:rFonts w:cstheme="minorHAnsi"/>
        </w:rPr>
        <w:t xml:space="preserve"> unreasonably limit</w:t>
      </w:r>
      <w:r w:rsidRPr="00973C05">
        <w:rPr>
          <w:rFonts w:cstheme="minorHAnsi"/>
        </w:rPr>
        <w:t xml:space="preserve"> the renter</w:t>
      </w:r>
      <w:r w:rsidR="003F3BAA">
        <w:rPr>
          <w:rFonts w:cstheme="minorHAnsi"/>
        </w:rPr>
        <w:t>’s activities for the purpose of ensuring that:</w:t>
      </w:r>
    </w:p>
    <w:p w14:paraId="2991C845" w14:textId="14079B5C" w:rsidR="003F3BAA" w:rsidRPr="003F3BAA" w:rsidRDefault="003F3BAA" w:rsidP="003F3BAA">
      <w:pPr>
        <w:pStyle w:val="ListParagraph"/>
        <w:numPr>
          <w:ilvl w:val="1"/>
          <w:numId w:val="34"/>
        </w:numPr>
        <w:rPr>
          <w:rFonts w:cstheme="minorHAnsi"/>
        </w:rPr>
      </w:pPr>
      <w:r>
        <w:rPr>
          <w:rFonts w:cstheme="minorHAnsi"/>
        </w:rPr>
        <w:t xml:space="preserve">an </w:t>
      </w:r>
      <w:r w:rsidR="003531E6" w:rsidRPr="00973C05">
        <w:rPr>
          <w:rFonts w:cstheme="minorHAnsi"/>
        </w:rPr>
        <w:t>insurance policy</w:t>
      </w:r>
      <w:r w:rsidRPr="003F3BAA">
        <w:t xml:space="preserve"> </w:t>
      </w:r>
      <w:r>
        <w:rPr>
          <w:rFonts w:cstheme="minorHAnsi"/>
        </w:rPr>
        <w:t xml:space="preserve">of </w:t>
      </w:r>
      <w:r w:rsidRPr="003F3BAA">
        <w:rPr>
          <w:rFonts w:cstheme="minorHAnsi"/>
        </w:rPr>
        <w:t>the rental provider is not invalidated or subjected to increased premiums; or</w:t>
      </w:r>
    </w:p>
    <w:p w14:paraId="757EFDDB" w14:textId="7629789C" w:rsidR="003531E6" w:rsidRPr="003F3BAA" w:rsidRDefault="003F3BAA" w:rsidP="003F3BAA">
      <w:pPr>
        <w:pStyle w:val="ListParagraph"/>
        <w:numPr>
          <w:ilvl w:val="1"/>
          <w:numId w:val="34"/>
        </w:numPr>
        <w:rPr>
          <w:rFonts w:cstheme="minorHAnsi"/>
        </w:rPr>
      </w:pPr>
      <w:r w:rsidRPr="003F3BAA">
        <w:rPr>
          <w:rFonts w:cstheme="minorHAnsi"/>
        </w:rPr>
        <w:t>any benefits that may be paid under an insurance policy of the rental provider is not reduced;</w:t>
      </w:r>
    </w:p>
    <w:p w14:paraId="23DDB9F0" w14:textId="77777777" w:rsidR="003531E6" w:rsidRPr="0044164B" w:rsidRDefault="003531E6" w:rsidP="00186D42">
      <w:pPr>
        <w:pStyle w:val="ListParagraph"/>
        <w:numPr>
          <w:ilvl w:val="0"/>
          <w:numId w:val="34"/>
        </w:numPr>
        <w:rPr>
          <w:rFonts w:cstheme="minorHAnsi"/>
        </w:rPr>
      </w:pPr>
      <w:r w:rsidRPr="00973C05">
        <w:rPr>
          <w:rFonts w:cstheme="minorHAnsi"/>
        </w:rPr>
        <w:t xml:space="preserve">a term that requires the renter to indemnify the rental provider for any injury or damage arising from any conduct of the renter or visitor of the renter; </w:t>
      </w:r>
    </w:p>
    <w:p w14:paraId="0C32FDF0" w14:textId="77777777" w:rsidR="003531E6" w:rsidRPr="0044164B" w:rsidRDefault="003531E6" w:rsidP="00186D42">
      <w:pPr>
        <w:pStyle w:val="ListParagraph"/>
        <w:numPr>
          <w:ilvl w:val="0"/>
          <w:numId w:val="34"/>
        </w:numPr>
        <w:rPr>
          <w:rFonts w:cstheme="minorHAnsi"/>
        </w:rPr>
      </w:pPr>
      <w:r w:rsidRPr="0044164B">
        <w:rPr>
          <w:rFonts w:cstheme="minorHAnsi"/>
        </w:rPr>
        <w:t>a term which prevents the renter from making a claim for compensation if the rented premises are not available on the commencement date of the rental agreement;</w:t>
      </w:r>
    </w:p>
    <w:p w14:paraId="1B449A2F" w14:textId="1963F9AB" w:rsidR="003531E6" w:rsidRPr="0034103F" w:rsidRDefault="003531E6" w:rsidP="0034103F">
      <w:pPr>
        <w:pStyle w:val="ListParagraph"/>
        <w:numPr>
          <w:ilvl w:val="0"/>
          <w:numId w:val="34"/>
        </w:numPr>
        <w:rPr>
          <w:rFonts w:cstheme="minorHAnsi"/>
        </w:rPr>
      </w:pPr>
      <w:r w:rsidRPr="0054708D">
        <w:rPr>
          <w:rFonts w:cstheme="minorHAnsi"/>
        </w:rPr>
        <w:t xml:space="preserve">a term which requires initial rent to be paid </w:t>
      </w:r>
      <w:r w:rsidR="0054708D" w:rsidRPr="0054708D">
        <w:rPr>
          <w:rFonts w:cstheme="minorHAnsi"/>
        </w:rPr>
        <w:t>by a payment method which requires additional costs (other than bank fees or account fees payable on the renter’s bank account)</w:t>
      </w:r>
      <w:r w:rsidR="0054708D">
        <w:rPr>
          <w:rFonts w:cstheme="minorHAnsi"/>
        </w:rPr>
        <w:t>;</w:t>
      </w:r>
    </w:p>
    <w:p w14:paraId="31DBC72E" w14:textId="32053598" w:rsidR="003531E6" w:rsidRPr="00C50BE4" w:rsidRDefault="003531E6" w:rsidP="00186D42">
      <w:pPr>
        <w:pStyle w:val="ListParagraph"/>
        <w:numPr>
          <w:ilvl w:val="0"/>
          <w:numId w:val="34"/>
        </w:numPr>
        <w:rPr>
          <w:rFonts w:cstheme="minorHAnsi"/>
        </w:rPr>
      </w:pPr>
      <w:r w:rsidRPr="00A66CD5">
        <w:rPr>
          <w:rFonts w:cstheme="minorHAnsi"/>
        </w:rPr>
        <w:t>a term which requires the renter to use the services of a third</w:t>
      </w:r>
      <w:r w:rsidR="0034103F">
        <w:rPr>
          <w:rFonts w:cstheme="minorHAnsi"/>
        </w:rPr>
        <w:noBreakHyphen/>
      </w:r>
      <w:r w:rsidRPr="00A66CD5">
        <w:rPr>
          <w:rFonts w:cstheme="minorHAnsi"/>
        </w:rPr>
        <w:t xml:space="preserve">party service provider nominated by the rental provider; </w:t>
      </w:r>
    </w:p>
    <w:p w14:paraId="5774FBD6" w14:textId="5F252A7F" w:rsidR="003531E6" w:rsidRPr="00BD0E86" w:rsidRDefault="003531E6" w:rsidP="00186D42">
      <w:pPr>
        <w:pStyle w:val="ListParagraph"/>
        <w:numPr>
          <w:ilvl w:val="0"/>
          <w:numId w:val="34"/>
        </w:numPr>
        <w:rPr>
          <w:rFonts w:cstheme="minorHAnsi"/>
        </w:rPr>
      </w:pPr>
      <w:r w:rsidRPr="008A09A0">
        <w:rPr>
          <w:rFonts w:cstheme="minorHAnsi"/>
        </w:rPr>
        <w:lastRenderedPageBreak/>
        <w:t>a term which imposes fees for the safety-related maintenance of the rented premises where those activities are the responsibility of the</w:t>
      </w:r>
      <w:r w:rsidRPr="00BD0E86">
        <w:rPr>
          <w:rFonts w:cstheme="minorHAnsi"/>
        </w:rPr>
        <w:t xml:space="preserve"> rental provider</w:t>
      </w:r>
      <w:r w:rsidR="00385D45">
        <w:rPr>
          <w:rFonts w:cstheme="minorHAnsi"/>
        </w:rPr>
        <w:t>;</w:t>
      </w:r>
      <w:r w:rsidR="0034103F">
        <w:rPr>
          <w:rFonts w:cstheme="minorHAnsi"/>
        </w:rPr>
        <w:t xml:space="preserve"> and</w:t>
      </w:r>
    </w:p>
    <w:p w14:paraId="3DEE2F90" w14:textId="77777777" w:rsidR="003531E6" w:rsidRPr="00973C05" w:rsidRDefault="003531E6" w:rsidP="00186D42">
      <w:pPr>
        <w:pStyle w:val="ListParagraph"/>
        <w:numPr>
          <w:ilvl w:val="0"/>
          <w:numId w:val="34"/>
        </w:numPr>
        <w:rPr>
          <w:rFonts w:cstheme="minorHAnsi"/>
        </w:rPr>
      </w:pPr>
      <w:r w:rsidRPr="003B4CF0">
        <w:rPr>
          <w:rFonts w:cstheme="minorHAnsi"/>
        </w:rPr>
        <w:t>a term which purports to make the renter liable for the renta</w:t>
      </w:r>
      <w:r w:rsidRPr="00BE2945">
        <w:rPr>
          <w:rFonts w:cstheme="minorHAnsi"/>
        </w:rPr>
        <w:t xml:space="preserve">l provider’s costs of filing an application at </w:t>
      </w:r>
      <w:r>
        <w:rPr>
          <w:rFonts w:cstheme="minorHAnsi"/>
        </w:rPr>
        <w:t>VCAT</w:t>
      </w:r>
      <w:r w:rsidRPr="00973C05">
        <w:rPr>
          <w:rFonts w:cstheme="minorHAnsi"/>
        </w:rPr>
        <w:t>.</w:t>
      </w:r>
    </w:p>
    <w:p w14:paraId="10DEE15D" w14:textId="77777777" w:rsidR="003531E6" w:rsidRDefault="003531E6" w:rsidP="003531E6">
      <w:pPr>
        <w:rPr>
          <w:rFonts w:cstheme="minorHAnsi"/>
        </w:rPr>
      </w:pPr>
      <w:r>
        <w:rPr>
          <w:rFonts w:cstheme="minorHAnsi"/>
        </w:rPr>
        <w:t>These prescribed items preserve the integrity of the RTA, ensuring that the rental provider remains responsible for the costs for which they are allocated, or for which they give rise to, and cannot seek to recover additional charges from renters.</w:t>
      </w:r>
    </w:p>
    <w:p w14:paraId="51786488" w14:textId="77777777" w:rsidR="003531E6" w:rsidRPr="00E71DE7" w:rsidRDefault="003531E6" w:rsidP="003531E6">
      <w:pPr>
        <w:rPr>
          <w:lang w:val="en-AU"/>
        </w:rPr>
      </w:pPr>
      <w:r>
        <w:rPr>
          <w:rFonts w:cstheme="minorHAnsi"/>
        </w:rPr>
        <w:t xml:space="preserve">Equivalent prohibited terms are proposed to be prescribed for the alternative tenure types under </w:t>
      </w:r>
      <w:r>
        <w:rPr>
          <w:lang w:val="en-AU"/>
        </w:rPr>
        <w:t xml:space="preserve">sections 94AD, </w:t>
      </w:r>
      <w:r w:rsidRPr="006D3AD4">
        <w:rPr>
          <w:lang w:val="en-AU"/>
        </w:rPr>
        <w:t>144AA and 206FA.</w:t>
      </w:r>
    </w:p>
    <w:p w14:paraId="12B594A5" w14:textId="77777777" w:rsidR="003531E6" w:rsidRDefault="003531E6" w:rsidP="003531E6">
      <w:pPr>
        <w:pStyle w:val="Heading4"/>
      </w:pPr>
      <w:r>
        <w:t>Other options considered</w:t>
      </w:r>
    </w:p>
    <w:p w14:paraId="3EFDAD3C" w14:textId="664BA1B2" w:rsidR="004D1DE6" w:rsidRDefault="003531E6" w:rsidP="003531E6">
      <w:pPr>
        <w:rPr>
          <w:lang w:val="en-AU"/>
        </w:rPr>
      </w:pPr>
      <w:r>
        <w:rPr>
          <w:lang w:val="en-AU"/>
        </w:rPr>
        <w:t>Renter advocate stakeholders suggested a range of terms</w:t>
      </w:r>
      <w:r w:rsidRPr="00384DA8">
        <w:rPr>
          <w:lang w:val="en-AU"/>
        </w:rPr>
        <w:t xml:space="preserve"> </w:t>
      </w:r>
      <w:r>
        <w:rPr>
          <w:lang w:val="en-AU"/>
        </w:rPr>
        <w:t>for</w:t>
      </w:r>
      <w:r w:rsidRPr="00384DA8">
        <w:rPr>
          <w:lang w:val="en-AU"/>
        </w:rPr>
        <w:t xml:space="preserve"> conside</w:t>
      </w:r>
      <w:r>
        <w:rPr>
          <w:lang w:val="en-AU"/>
        </w:rPr>
        <w:t xml:space="preserve">ration which should be prohibited in the proposed Regulations. For example, the setting of other fees or charges under the </w:t>
      </w:r>
      <w:r w:rsidR="002F161B">
        <w:rPr>
          <w:lang w:val="en-AU"/>
        </w:rPr>
        <w:t>RTA</w:t>
      </w:r>
      <w:r>
        <w:rPr>
          <w:lang w:val="en-AU"/>
        </w:rPr>
        <w:t xml:space="preserve">. The Department focused on terms which were particularly unfair or unreasonable, and which it was considered necessary to prescribe. </w:t>
      </w:r>
    </w:p>
    <w:p w14:paraId="41852064" w14:textId="10674A48" w:rsidR="003531E6" w:rsidRPr="00E334FE" w:rsidRDefault="003531E6" w:rsidP="003531E6">
      <w:pPr>
        <w:rPr>
          <w:lang w:val="en-AU"/>
        </w:rPr>
      </w:pPr>
      <w:r>
        <w:rPr>
          <w:lang w:val="en-AU"/>
        </w:rPr>
        <w:t xml:space="preserve">As any additional term that seeks to </w:t>
      </w:r>
      <w:r w:rsidRPr="002052BC">
        <w:rPr>
          <w:lang w:val="en-AU"/>
        </w:rPr>
        <w:t>exclude, restrict or modify</w:t>
      </w:r>
      <w:r>
        <w:rPr>
          <w:lang w:val="en-AU"/>
        </w:rPr>
        <w:t xml:space="preserve"> the protections of the RTA is automatically invalid,</w:t>
      </w:r>
      <w:r>
        <w:rPr>
          <w:rStyle w:val="FootnoteReference"/>
          <w:lang w:val="en-AU"/>
        </w:rPr>
        <w:footnoteReference w:id="158"/>
      </w:r>
      <w:r>
        <w:rPr>
          <w:lang w:val="en-AU"/>
        </w:rPr>
        <w:t xml:space="preserve"> it is not necessary to prescribe every suggested item. </w:t>
      </w:r>
      <w:r w:rsidRPr="00384DA8">
        <w:rPr>
          <w:lang w:val="en-AU"/>
        </w:rPr>
        <w:t xml:space="preserve">Renters </w:t>
      </w:r>
      <w:r>
        <w:rPr>
          <w:lang w:val="en-AU"/>
        </w:rPr>
        <w:t>would</w:t>
      </w:r>
      <w:r w:rsidRPr="00384DA8">
        <w:rPr>
          <w:lang w:val="en-AU"/>
        </w:rPr>
        <w:t xml:space="preserve"> still be able to challenge</w:t>
      </w:r>
      <w:r>
        <w:rPr>
          <w:lang w:val="en-AU"/>
        </w:rPr>
        <w:t xml:space="preserve"> the validity of</w:t>
      </w:r>
      <w:r w:rsidRPr="00384DA8">
        <w:rPr>
          <w:lang w:val="en-AU"/>
        </w:rPr>
        <w:t xml:space="preserve"> any </w:t>
      </w:r>
      <w:r>
        <w:rPr>
          <w:lang w:val="en-AU"/>
        </w:rPr>
        <w:t xml:space="preserve">additional </w:t>
      </w:r>
      <w:r w:rsidRPr="00384DA8">
        <w:rPr>
          <w:lang w:val="en-AU"/>
        </w:rPr>
        <w:t xml:space="preserve">terms </w:t>
      </w:r>
      <w:r>
        <w:rPr>
          <w:lang w:val="en-AU"/>
        </w:rPr>
        <w:t xml:space="preserve">they consider </w:t>
      </w:r>
      <w:r w:rsidRPr="00384DA8">
        <w:rPr>
          <w:lang w:val="en-AU"/>
        </w:rPr>
        <w:t xml:space="preserve">unfair or inconsistent with the </w:t>
      </w:r>
      <w:r>
        <w:rPr>
          <w:lang w:val="en-AU"/>
        </w:rPr>
        <w:t>RTA</w:t>
      </w:r>
      <w:r w:rsidR="00385D45">
        <w:rPr>
          <w:lang w:val="en-AU"/>
        </w:rPr>
        <w:t xml:space="preserve"> by making an application to VCAT</w:t>
      </w:r>
      <w:r>
        <w:rPr>
          <w:lang w:val="en-AU"/>
        </w:rPr>
        <w:t xml:space="preserve">. </w:t>
      </w:r>
    </w:p>
    <w:p w14:paraId="2B386AEE" w14:textId="11F4ABD1" w:rsidR="003531E6" w:rsidRDefault="004D1DE6" w:rsidP="00E334FE">
      <w:pPr>
        <w:pStyle w:val="Heading3"/>
      </w:pPr>
      <w:bookmarkStart w:id="80" w:name="_Toc18284580"/>
      <w:r>
        <w:t xml:space="preserve">Costs and benefits </w:t>
      </w:r>
      <w:r w:rsidR="0034103F">
        <w:t>o</w:t>
      </w:r>
      <w:r>
        <w:t>f the proposed option</w:t>
      </w:r>
      <w:bookmarkEnd w:id="80"/>
    </w:p>
    <w:p w14:paraId="77D23EF3" w14:textId="7C0769FE" w:rsidR="00EE3B67" w:rsidRDefault="00EE3B67" w:rsidP="003531E6">
      <w:pPr>
        <w:rPr>
          <w:rFonts w:cstheme="minorHAnsi"/>
        </w:rPr>
      </w:pPr>
      <w:r>
        <w:rPr>
          <w:rFonts w:cstheme="minorHAnsi"/>
        </w:rPr>
        <w:t>In the absence of the proposed prohibited terms, a rental provider could indirectly pass through costs associated with ownership of the premises, or other obligations or liabilities that would normally be considered the responsibility of the rental provider, to the renter. Often, the renter will not be in a position to affect the amount of costs or liabilities that they may subsequently be held responsible for (e.g., control over matters that give rise to insurance risks).</w:t>
      </w:r>
    </w:p>
    <w:p w14:paraId="2E6AF4B1" w14:textId="45F2E5BA" w:rsidR="003531E6" w:rsidRDefault="003531E6" w:rsidP="003531E6">
      <w:pPr>
        <w:rPr>
          <w:rFonts w:cstheme="minorHAnsi"/>
        </w:rPr>
      </w:pPr>
      <w:r>
        <w:rPr>
          <w:rFonts w:cstheme="minorHAnsi"/>
        </w:rPr>
        <w:t>Th</w:t>
      </w:r>
      <w:r w:rsidR="00EE3B67">
        <w:rPr>
          <w:rFonts w:cstheme="minorHAnsi"/>
        </w:rPr>
        <w:t>e proposed prohibited terms</w:t>
      </w:r>
      <w:r>
        <w:rPr>
          <w:rFonts w:cstheme="minorHAnsi"/>
        </w:rPr>
        <w:t xml:space="preserve"> will only apply to newly entered rental agreements on or after 1 July 2020. </w:t>
      </w:r>
    </w:p>
    <w:p w14:paraId="27A34336" w14:textId="6BDB9147" w:rsidR="001C707E" w:rsidRDefault="004D1DE6" w:rsidP="004D1DE6">
      <w:pPr>
        <w:rPr>
          <w:lang w:val="en-AU"/>
        </w:rPr>
      </w:pPr>
      <w:r>
        <w:rPr>
          <w:lang w:val="en-AU"/>
        </w:rPr>
        <w:t>The proposed prohibited terms are assessed in this RIS as not imposing a material cost burden, but are considered to be a minimum set of matters to prevent rental providers from seeking to recover money from renters for activities that renters are not responsible for</w:t>
      </w:r>
      <w:r w:rsidR="00D81B5E">
        <w:rPr>
          <w:lang w:val="en-AU"/>
        </w:rPr>
        <w:t xml:space="preserve">, or otherwise </w:t>
      </w:r>
      <w:r w:rsidR="00EE3B67">
        <w:rPr>
          <w:lang w:val="en-AU"/>
        </w:rPr>
        <w:t xml:space="preserve">forcing renters to do certain things (e.g., use particular </w:t>
      </w:r>
      <w:r w:rsidR="0063351E">
        <w:rPr>
          <w:lang w:val="en-AU"/>
        </w:rPr>
        <w:t>third-party</w:t>
      </w:r>
      <w:r w:rsidR="00EE3B67">
        <w:rPr>
          <w:lang w:val="en-AU"/>
        </w:rPr>
        <w:t xml:space="preserve"> service providers).</w:t>
      </w:r>
      <w:r w:rsidR="00EE3B67" w:rsidRPr="006377CE">
        <w:rPr>
          <w:lang w:val="en-AU"/>
        </w:rPr>
        <w:t xml:space="preserve"> </w:t>
      </w:r>
      <w:r w:rsidR="00207B0E" w:rsidRPr="00207B0E">
        <w:rPr>
          <w:lang w:val="en-AU"/>
        </w:rPr>
        <w:t xml:space="preserve">The proportion of current </w:t>
      </w:r>
      <w:r w:rsidR="00521EAB">
        <w:rPr>
          <w:lang w:val="en-AU"/>
        </w:rPr>
        <w:t>rental agreements</w:t>
      </w:r>
      <w:r w:rsidR="00207B0E" w:rsidRPr="00207B0E">
        <w:rPr>
          <w:lang w:val="en-AU"/>
        </w:rPr>
        <w:t xml:space="preserve"> </w:t>
      </w:r>
      <w:r w:rsidR="00521EAB">
        <w:rPr>
          <w:lang w:val="en-AU"/>
        </w:rPr>
        <w:t>that include</w:t>
      </w:r>
      <w:r w:rsidR="00207B0E" w:rsidRPr="00207B0E">
        <w:rPr>
          <w:lang w:val="en-AU"/>
        </w:rPr>
        <w:t xml:space="preserve"> prohibited terms is unknown.</w:t>
      </w:r>
    </w:p>
    <w:p w14:paraId="15EE6F1B" w14:textId="044978DC" w:rsidR="0084094B" w:rsidRDefault="00444F61">
      <w:pPr>
        <w:rPr>
          <w:lang w:val="en-AU"/>
        </w:rPr>
      </w:pPr>
      <w:r>
        <w:rPr>
          <w:rFonts w:cstheme="minorHAnsi"/>
        </w:rPr>
        <w:t>The Department is</w:t>
      </w:r>
      <w:r w:rsidRPr="00444F61">
        <w:rPr>
          <w:rFonts w:cstheme="minorHAnsi"/>
        </w:rPr>
        <w:t xml:space="preserve"> aware that </w:t>
      </w:r>
      <w:r>
        <w:rPr>
          <w:rFonts w:cstheme="minorHAnsi"/>
        </w:rPr>
        <w:t xml:space="preserve">many of the proposed prohibited </w:t>
      </w:r>
      <w:r w:rsidRPr="00444F61">
        <w:rPr>
          <w:rFonts w:cstheme="minorHAnsi"/>
        </w:rPr>
        <w:t>terms exist and are used in the current renting</w:t>
      </w:r>
      <w:r>
        <w:rPr>
          <w:rFonts w:cstheme="minorHAnsi"/>
        </w:rPr>
        <w:t xml:space="preserve"> sector</w:t>
      </w:r>
      <w:r w:rsidRPr="00444F61">
        <w:rPr>
          <w:rFonts w:cstheme="minorHAnsi"/>
        </w:rPr>
        <w:t xml:space="preserve"> but </w:t>
      </w:r>
      <w:r>
        <w:rPr>
          <w:rFonts w:cstheme="minorHAnsi"/>
        </w:rPr>
        <w:t>is</w:t>
      </w:r>
      <w:r w:rsidRPr="00444F61">
        <w:rPr>
          <w:rFonts w:cstheme="minorHAnsi"/>
        </w:rPr>
        <w:t xml:space="preserve"> unclear about their prevalence. </w:t>
      </w:r>
      <w:r>
        <w:rPr>
          <w:rFonts w:cstheme="minorHAnsi"/>
        </w:rPr>
        <w:t>It is</w:t>
      </w:r>
      <w:r w:rsidRPr="00444F61">
        <w:rPr>
          <w:rFonts w:cstheme="minorHAnsi"/>
        </w:rPr>
        <w:t xml:space="preserve"> </w:t>
      </w:r>
      <w:r>
        <w:rPr>
          <w:rFonts w:cstheme="minorHAnsi"/>
        </w:rPr>
        <w:t>anticipated</w:t>
      </w:r>
      <w:r w:rsidRPr="00444F61">
        <w:rPr>
          <w:rFonts w:cstheme="minorHAnsi"/>
        </w:rPr>
        <w:t xml:space="preserve"> that many of these terms </w:t>
      </w:r>
      <w:r w:rsidR="001C707E">
        <w:rPr>
          <w:rFonts w:cstheme="minorHAnsi"/>
        </w:rPr>
        <w:t>may</w:t>
      </w:r>
      <w:r w:rsidRPr="00444F61">
        <w:rPr>
          <w:rFonts w:cstheme="minorHAnsi"/>
        </w:rPr>
        <w:t xml:space="preserve"> be found invalid by VCAT if challenged</w:t>
      </w:r>
      <w:r w:rsidR="001C707E">
        <w:rPr>
          <w:rFonts w:cstheme="minorHAnsi"/>
        </w:rPr>
        <w:t xml:space="preserve"> by the renter</w:t>
      </w:r>
      <w:r w:rsidRPr="00444F61">
        <w:rPr>
          <w:rFonts w:cstheme="minorHAnsi"/>
        </w:rPr>
        <w:t xml:space="preserve"> </w:t>
      </w:r>
      <w:r w:rsidR="001C707E">
        <w:rPr>
          <w:rFonts w:cstheme="minorHAnsi"/>
        </w:rPr>
        <w:t xml:space="preserve">but </w:t>
      </w:r>
      <w:r>
        <w:rPr>
          <w:rFonts w:cstheme="minorHAnsi"/>
        </w:rPr>
        <w:t xml:space="preserve">that in practice </w:t>
      </w:r>
      <w:r w:rsidR="001C707E">
        <w:rPr>
          <w:rFonts w:cstheme="minorHAnsi"/>
        </w:rPr>
        <w:t>it is likely that many of these terms are not challenged by renters.</w:t>
      </w:r>
      <w:r w:rsidR="0084094B">
        <w:rPr>
          <w:lang w:val="en-AU"/>
        </w:rPr>
        <w:br w:type="page"/>
      </w:r>
    </w:p>
    <w:p w14:paraId="1DD79BC0" w14:textId="23F85DA3" w:rsidR="00C745D8" w:rsidRDefault="00C745D8" w:rsidP="009E5D93">
      <w:pPr>
        <w:pStyle w:val="Heading1"/>
      </w:pPr>
      <w:bookmarkStart w:id="81" w:name="_Ref21358575"/>
      <w:bookmarkStart w:id="82" w:name="_Toc23428714"/>
      <w:r>
        <w:lastRenderedPageBreak/>
        <w:t>Ensuring that the regulated elements of residential tenancies reflects current community expectations</w:t>
      </w:r>
      <w:bookmarkEnd w:id="81"/>
      <w:bookmarkEnd w:id="82"/>
    </w:p>
    <w:p w14:paraId="0EA2E6EF" w14:textId="5A689ACB" w:rsidR="00687A6E" w:rsidRPr="00687A6E" w:rsidRDefault="00351673" w:rsidP="00687A6E">
      <w:pPr>
        <w:rPr>
          <w:lang w:val="en-AU"/>
        </w:rPr>
      </w:pPr>
      <w:r>
        <w:rPr>
          <w:lang w:val="en-AU"/>
        </w:rPr>
        <w:t>The proposed Regulations also address a range of elements of</w:t>
      </w:r>
      <w:r w:rsidR="00687A6E" w:rsidRPr="00687A6E">
        <w:rPr>
          <w:lang w:val="en-AU"/>
        </w:rPr>
        <w:t xml:space="preserve"> the regulatory framework</w:t>
      </w:r>
      <w:r>
        <w:rPr>
          <w:lang w:val="en-AU"/>
        </w:rPr>
        <w:t xml:space="preserve"> to ensure that it</w:t>
      </w:r>
      <w:r w:rsidR="00687A6E" w:rsidRPr="00687A6E">
        <w:rPr>
          <w:lang w:val="en-AU"/>
        </w:rPr>
        <w:t xml:space="preserve"> reflect</w:t>
      </w:r>
      <w:r>
        <w:rPr>
          <w:lang w:val="en-AU"/>
        </w:rPr>
        <w:t>s</w:t>
      </w:r>
      <w:r w:rsidR="00687A6E" w:rsidRPr="00687A6E">
        <w:rPr>
          <w:lang w:val="en-AU"/>
        </w:rPr>
        <w:t xml:space="preserve"> contemporary community expectations on matters such as discrimination in rental applications, family and personal violence</w:t>
      </w:r>
      <w:r>
        <w:rPr>
          <w:lang w:val="en-AU"/>
        </w:rPr>
        <w:t>,</w:t>
      </w:r>
      <w:r w:rsidR="00687A6E" w:rsidRPr="00687A6E">
        <w:rPr>
          <w:lang w:val="en-AU"/>
        </w:rPr>
        <w:t xml:space="preserve"> and renters experiencing homelessness or at risk of homelessness.</w:t>
      </w:r>
    </w:p>
    <w:p w14:paraId="27F5C56C" w14:textId="00CC34FB" w:rsidR="00C745D8" w:rsidRDefault="00095473" w:rsidP="009E5D93">
      <w:pPr>
        <w:pStyle w:val="Heading2"/>
      </w:pPr>
      <w:bookmarkStart w:id="83" w:name="_Toc23428715"/>
      <w:r>
        <w:t>Maximum amount of bond</w:t>
      </w:r>
      <w:bookmarkEnd w:id="83"/>
    </w:p>
    <w:p w14:paraId="256F41A5" w14:textId="25D916BF" w:rsidR="009E5D93" w:rsidRDefault="009E5D93" w:rsidP="009E5D93">
      <w:pPr>
        <w:pStyle w:val="Heading3"/>
      </w:pPr>
      <w:r>
        <w:t>The problem to be addressed</w:t>
      </w:r>
    </w:p>
    <w:p w14:paraId="6666A517" w14:textId="77777777" w:rsidR="009E5D93" w:rsidRDefault="009E5D93" w:rsidP="009E5D93">
      <w:r>
        <w:t xml:space="preserve">As a result of reforms introduced by the Amendment Act, from 1 July </w:t>
      </w:r>
      <w:r w:rsidRPr="00C729E7">
        <w:rPr>
          <w:lang w:val="en-AU"/>
        </w:rPr>
        <w:t>2020</w:t>
      </w:r>
      <w:r>
        <w:t xml:space="preserve"> the RTA will prohibit rental providers requiring a bond of more than one month’s rent, unless: </w:t>
      </w:r>
    </w:p>
    <w:p w14:paraId="0AD85E17" w14:textId="2D27C9C1" w:rsidR="009E5D93" w:rsidRPr="00E64B00" w:rsidRDefault="009E5D93" w:rsidP="009E5D93">
      <w:pPr>
        <w:pStyle w:val="ListParagraph"/>
        <w:numPr>
          <w:ilvl w:val="0"/>
          <w:numId w:val="17"/>
        </w:numPr>
      </w:pPr>
      <w:r w:rsidRPr="00E64B00">
        <w:t xml:space="preserve">the weekly rent is more than </w:t>
      </w:r>
      <w:r>
        <w:t>the prescribed amount</w:t>
      </w:r>
      <w:r w:rsidR="0034103F">
        <w:t>;</w:t>
      </w:r>
      <w:r>
        <w:rPr>
          <w:rStyle w:val="FootnoteReference"/>
        </w:rPr>
        <w:footnoteReference w:id="159"/>
      </w:r>
      <w:r>
        <w:t xml:space="preserve"> or</w:t>
      </w:r>
    </w:p>
    <w:p w14:paraId="299E6010" w14:textId="77777777" w:rsidR="009E5D93" w:rsidRDefault="009E5D93" w:rsidP="009E5D93">
      <w:pPr>
        <w:pStyle w:val="ListParagraph"/>
        <w:numPr>
          <w:ilvl w:val="0"/>
          <w:numId w:val="17"/>
        </w:numPr>
      </w:pPr>
      <w:r w:rsidRPr="00863D1F">
        <w:t xml:space="preserve">the </w:t>
      </w:r>
      <w:r>
        <w:t>rental provider</w:t>
      </w:r>
      <w:r w:rsidRPr="00863D1F">
        <w:t xml:space="preserve"> applies to VCAT and is granted an exemption from the </w:t>
      </w:r>
      <w:r>
        <w:t>maximum bond cap.</w:t>
      </w:r>
      <w:r>
        <w:rPr>
          <w:rStyle w:val="FootnoteReference"/>
        </w:rPr>
        <w:footnoteReference w:id="160"/>
      </w:r>
      <w:r>
        <w:t xml:space="preserve">  </w:t>
      </w:r>
    </w:p>
    <w:p w14:paraId="3BD81922" w14:textId="30ABA6DD" w:rsidR="009E5D93" w:rsidRDefault="009E5D93" w:rsidP="009E5D93">
      <w:r>
        <w:t>A</w:t>
      </w:r>
      <w:r w:rsidR="003D01BC">
        <w:t>n</w:t>
      </w:r>
      <w:r>
        <w:t xml:space="preserve"> amount of $760 rent per week is prescribed in the current Regulations for a rental agreement for a fixed term of more than five years (</w:t>
      </w:r>
      <w:r w:rsidR="00045C68">
        <w:t>‘</w:t>
      </w:r>
      <w:r>
        <w:t>long-term tenancies</w:t>
      </w:r>
      <w:r w:rsidR="00045C68">
        <w:t>’</w:t>
      </w:r>
      <w:r>
        <w:t>) if the standard form agreement (Form 2) is used.</w:t>
      </w:r>
    </w:p>
    <w:p w14:paraId="6C490697" w14:textId="77777777" w:rsidR="009E5D93" w:rsidRPr="001439CF" w:rsidRDefault="009E5D93" w:rsidP="009E5D93">
      <w:pPr>
        <w:rPr>
          <w:lang w:val="en-AU"/>
        </w:rPr>
      </w:pPr>
      <w:r w:rsidRPr="001439CF">
        <w:rPr>
          <w:lang w:val="en-AU"/>
        </w:rPr>
        <w:t xml:space="preserve">The exemption for properties with weekly rent exceeding $350 was originally intended to apply to high value properties (at the time, the top 20 per cent of properties in Melbourne). When the RTA was introduced, $350 was </w:t>
      </w:r>
      <w:r>
        <w:rPr>
          <w:lang w:val="en-AU"/>
        </w:rPr>
        <w:t>approximately</w:t>
      </w:r>
      <w:r w:rsidRPr="001439CF">
        <w:rPr>
          <w:lang w:val="en-AU"/>
        </w:rPr>
        <w:t xml:space="preserve"> </w:t>
      </w:r>
      <w:r>
        <w:rPr>
          <w:lang w:val="en-AU"/>
        </w:rPr>
        <w:t>two times the Melbourne median weekly</w:t>
      </w:r>
      <w:r w:rsidRPr="001439CF">
        <w:rPr>
          <w:lang w:val="en-AU"/>
        </w:rPr>
        <w:t xml:space="preserve"> rent for Victoria.</w:t>
      </w:r>
      <w:r>
        <w:rPr>
          <w:rStyle w:val="FootnoteReference"/>
          <w:lang w:val="en-AU"/>
        </w:rPr>
        <w:footnoteReference w:id="161"/>
      </w:r>
      <w:r w:rsidRPr="001439CF">
        <w:rPr>
          <w:lang w:val="en-AU"/>
        </w:rPr>
        <w:t xml:space="preserve"> </w:t>
      </w:r>
    </w:p>
    <w:p w14:paraId="488EB582" w14:textId="7E872837" w:rsidR="009E5D93" w:rsidRPr="001439CF" w:rsidRDefault="009E5D93" w:rsidP="009E5D93">
      <w:pPr>
        <w:rPr>
          <w:b/>
          <w:lang w:val="en-AU"/>
        </w:rPr>
      </w:pPr>
      <w:r w:rsidRPr="001439CF">
        <w:rPr>
          <w:lang w:val="en-AU"/>
        </w:rPr>
        <w:t xml:space="preserve">In the </w:t>
      </w:r>
      <w:r>
        <w:rPr>
          <w:lang w:val="en-AU"/>
        </w:rPr>
        <w:t>June</w:t>
      </w:r>
      <w:r w:rsidRPr="001439CF">
        <w:rPr>
          <w:lang w:val="en-AU"/>
        </w:rPr>
        <w:t xml:space="preserve"> quarter 201</w:t>
      </w:r>
      <w:r>
        <w:rPr>
          <w:lang w:val="en-AU"/>
        </w:rPr>
        <w:t>9</w:t>
      </w:r>
      <w:r w:rsidRPr="001439CF">
        <w:rPr>
          <w:lang w:val="en-AU"/>
        </w:rPr>
        <w:t xml:space="preserve">, the median rent for Victoria was $400, </w:t>
      </w:r>
      <w:r>
        <w:rPr>
          <w:lang w:val="en-AU"/>
        </w:rPr>
        <w:t xml:space="preserve">and for Melbourne was $420, </w:t>
      </w:r>
      <w:r w:rsidRPr="001439CF">
        <w:rPr>
          <w:lang w:val="en-AU"/>
        </w:rPr>
        <w:t xml:space="preserve">meaning that well over half of new tenancy agreements in Victoria had a weekly rent higher than $350 and this nominal value is no longer relevant </w:t>
      </w:r>
      <w:r w:rsidR="00427217">
        <w:rPr>
          <w:lang w:val="en-AU"/>
        </w:rPr>
        <w:t>to</w:t>
      </w:r>
      <w:r w:rsidR="00427217" w:rsidRPr="001439CF">
        <w:rPr>
          <w:lang w:val="en-AU"/>
        </w:rPr>
        <w:t xml:space="preserve"> </w:t>
      </w:r>
      <w:r w:rsidRPr="001439CF">
        <w:rPr>
          <w:lang w:val="en-AU"/>
        </w:rPr>
        <w:t>today’s prices.</w:t>
      </w:r>
      <w:r>
        <w:rPr>
          <w:lang w:val="en-AU"/>
        </w:rPr>
        <w:t xml:space="preserve"> </w:t>
      </w:r>
    </w:p>
    <w:p w14:paraId="144A5AFB" w14:textId="189A5937" w:rsidR="009E5D93" w:rsidRDefault="009E5D93" w:rsidP="002107A7">
      <w:pPr>
        <w:rPr>
          <w:lang w:val="en-AU"/>
        </w:rPr>
      </w:pPr>
      <w:r w:rsidRPr="001439CF">
        <w:rPr>
          <w:lang w:val="en-AU"/>
        </w:rPr>
        <w:t xml:space="preserve">Analysis of the ABS survey of income and housing shows that 13.8 per cent of private </w:t>
      </w:r>
      <w:r>
        <w:rPr>
          <w:lang w:val="en-AU"/>
        </w:rPr>
        <w:t>renter</w:t>
      </w:r>
      <w:r w:rsidRPr="001439CF">
        <w:rPr>
          <w:lang w:val="en-AU"/>
        </w:rPr>
        <w:t>s in Victoria pay bonds that are higher than one month’s rent.</w:t>
      </w:r>
    </w:p>
    <w:p w14:paraId="4E25817C" w14:textId="4E873A75" w:rsidR="009E5D93" w:rsidRDefault="009E5D93" w:rsidP="009E5D93">
      <w:pPr>
        <w:pStyle w:val="Heading3"/>
      </w:pPr>
      <w:bookmarkStart w:id="84" w:name="_Ref21358324"/>
      <w:r>
        <w:t>Identification of feasible options</w:t>
      </w:r>
      <w:bookmarkEnd w:id="84"/>
    </w:p>
    <w:p w14:paraId="43756EDA" w14:textId="034E927B" w:rsidR="00DC7D01" w:rsidRDefault="002107A7" w:rsidP="002107A7">
      <w:pPr>
        <w:rPr>
          <w:lang w:val="en-AU"/>
        </w:rPr>
      </w:pPr>
      <w:r>
        <w:rPr>
          <w:lang w:val="en-AU"/>
        </w:rPr>
        <w:t>The RTA provides for the prescribing of a monetary amount above which the legislative limit on the amount of bond (of one month’s rent) does not apply.</w:t>
      </w:r>
      <w:r w:rsidR="00286CEB">
        <w:rPr>
          <w:lang w:val="en-AU"/>
        </w:rPr>
        <w:t xml:space="preserve"> </w:t>
      </w:r>
      <w:r w:rsidR="00DC7D01">
        <w:rPr>
          <w:lang w:val="en-AU"/>
        </w:rPr>
        <w:t xml:space="preserve">In other words, if no amount is prescribed, all bonds would be limited to one month’s rent (unless </w:t>
      </w:r>
      <w:r w:rsidR="00427217">
        <w:rPr>
          <w:lang w:val="en-AU"/>
        </w:rPr>
        <w:t xml:space="preserve">an </w:t>
      </w:r>
      <w:r w:rsidR="00DC7D01">
        <w:rPr>
          <w:lang w:val="en-AU"/>
        </w:rPr>
        <w:t xml:space="preserve">exemption is </w:t>
      </w:r>
      <w:r w:rsidR="005365CC">
        <w:rPr>
          <w:lang w:val="en-AU"/>
        </w:rPr>
        <w:t>granted</w:t>
      </w:r>
      <w:r w:rsidR="00DC7D01">
        <w:rPr>
          <w:lang w:val="en-AU"/>
        </w:rPr>
        <w:t xml:space="preserve"> by VCAT).</w:t>
      </w:r>
    </w:p>
    <w:p w14:paraId="7F75F143" w14:textId="47B69B6D" w:rsidR="002107A7" w:rsidRDefault="00286CEB" w:rsidP="002107A7">
      <w:pPr>
        <w:rPr>
          <w:lang w:val="en-AU"/>
        </w:rPr>
      </w:pPr>
      <w:r>
        <w:rPr>
          <w:lang w:val="en-AU"/>
        </w:rPr>
        <w:t xml:space="preserve">This maximum limit applies for the purpose of </w:t>
      </w:r>
      <w:r w:rsidR="008063AD">
        <w:rPr>
          <w:lang w:val="en-AU"/>
        </w:rPr>
        <w:t>rental agreements and Part 4A site agreements.</w:t>
      </w:r>
      <w:r w:rsidR="008063AD">
        <w:rPr>
          <w:rStyle w:val="FootnoteReference"/>
          <w:lang w:val="en-AU"/>
        </w:rPr>
        <w:footnoteReference w:id="162"/>
      </w:r>
    </w:p>
    <w:p w14:paraId="46894DAC" w14:textId="0AE845BA" w:rsidR="007A43A2" w:rsidRDefault="007A43A2" w:rsidP="007A43A2">
      <w:pPr>
        <w:pStyle w:val="Heading4"/>
      </w:pPr>
      <w:r>
        <w:lastRenderedPageBreak/>
        <w:t>Proposed Regulation</w:t>
      </w:r>
    </w:p>
    <w:p w14:paraId="4A7E7206" w14:textId="1E59D5CD" w:rsidR="00C140F3" w:rsidRDefault="007A43A2" w:rsidP="007A43A2">
      <w:pPr>
        <w:pStyle w:val="CAVBody"/>
        <w:spacing w:after="60" w:line="240" w:lineRule="auto"/>
        <w:ind w:right="2"/>
        <w:rPr>
          <w:color w:val="auto"/>
          <w:sz w:val="22"/>
          <w:szCs w:val="22"/>
        </w:rPr>
      </w:pPr>
      <w:r w:rsidRPr="007A43A2">
        <w:rPr>
          <w:color w:val="auto"/>
          <w:sz w:val="22"/>
          <w:szCs w:val="22"/>
        </w:rPr>
        <w:t>It is proposed to prescribe a value of $</w:t>
      </w:r>
      <w:r w:rsidR="00B66763">
        <w:rPr>
          <w:color w:val="auto"/>
          <w:sz w:val="22"/>
          <w:szCs w:val="22"/>
        </w:rPr>
        <w:t>900</w:t>
      </w:r>
      <w:r w:rsidRPr="007A43A2">
        <w:rPr>
          <w:color w:val="auto"/>
          <w:sz w:val="22"/>
          <w:szCs w:val="22"/>
        </w:rPr>
        <w:t xml:space="preserve">. </w:t>
      </w:r>
      <w:r w:rsidRPr="006A7F61">
        <w:rPr>
          <w:color w:val="auto"/>
          <w:sz w:val="22"/>
        </w:rPr>
        <w:t>Since the Wade report in 1995,</w:t>
      </w:r>
      <w:r w:rsidR="008B6BC6" w:rsidRPr="006A7F61">
        <w:rPr>
          <w:rStyle w:val="FootnoteReference"/>
          <w:color w:val="auto"/>
          <w:sz w:val="22"/>
        </w:rPr>
        <w:footnoteReference w:id="163"/>
      </w:r>
      <w:r w:rsidRPr="006A7F61">
        <w:rPr>
          <w:color w:val="auto"/>
          <w:sz w:val="22"/>
        </w:rPr>
        <w:t xml:space="preserve"> the prescribed amount has been set at twice the Melbourne median weekly rental amount. </w:t>
      </w:r>
      <w:r w:rsidR="00C140F3">
        <w:rPr>
          <w:color w:val="auto"/>
          <w:sz w:val="22"/>
          <w:szCs w:val="22"/>
        </w:rPr>
        <w:t xml:space="preserve">The Department believes the rationale for using this as the benchmark is still valid. </w:t>
      </w:r>
    </w:p>
    <w:p w14:paraId="2408D456" w14:textId="14049CBC" w:rsidR="007A43A2" w:rsidRPr="007A43A2" w:rsidRDefault="00C140F3" w:rsidP="007A43A2">
      <w:pPr>
        <w:pStyle w:val="CAVBody"/>
        <w:spacing w:after="60" w:line="240" w:lineRule="auto"/>
        <w:ind w:right="2"/>
        <w:rPr>
          <w:color w:val="auto"/>
          <w:sz w:val="22"/>
          <w:szCs w:val="22"/>
        </w:rPr>
      </w:pPr>
      <w:r>
        <w:rPr>
          <w:color w:val="auto"/>
          <w:sz w:val="22"/>
          <w:szCs w:val="22"/>
        </w:rPr>
        <w:t>The median</w:t>
      </w:r>
      <w:r w:rsidR="007A43A2" w:rsidRPr="007A43A2">
        <w:rPr>
          <w:color w:val="auto"/>
          <w:sz w:val="22"/>
          <w:szCs w:val="22"/>
        </w:rPr>
        <w:t xml:space="preserve"> </w:t>
      </w:r>
      <w:r>
        <w:rPr>
          <w:color w:val="auto"/>
          <w:sz w:val="22"/>
          <w:szCs w:val="22"/>
        </w:rPr>
        <w:t xml:space="preserve">weekly rental amount in Melbourne </w:t>
      </w:r>
      <w:r w:rsidR="007A43A2" w:rsidRPr="007A43A2">
        <w:rPr>
          <w:color w:val="auto"/>
          <w:sz w:val="22"/>
          <w:szCs w:val="22"/>
        </w:rPr>
        <w:t>was $4</w:t>
      </w:r>
      <w:r>
        <w:rPr>
          <w:color w:val="auto"/>
          <w:sz w:val="22"/>
          <w:szCs w:val="22"/>
        </w:rPr>
        <w:t>2</w:t>
      </w:r>
      <w:r w:rsidR="007A43A2" w:rsidRPr="007A43A2">
        <w:rPr>
          <w:color w:val="auto"/>
          <w:sz w:val="22"/>
          <w:szCs w:val="22"/>
        </w:rPr>
        <w:t>0 according to the June quarter 2019 DHHS rental report.</w:t>
      </w:r>
      <w:r w:rsidR="007A43A2" w:rsidRPr="007A43A2">
        <w:rPr>
          <w:rStyle w:val="FootnoteReference"/>
          <w:color w:val="auto"/>
          <w:sz w:val="22"/>
          <w:szCs w:val="22"/>
        </w:rPr>
        <w:footnoteReference w:id="164"/>
      </w:r>
      <w:r w:rsidR="007A43A2" w:rsidRPr="007A43A2">
        <w:rPr>
          <w:color w:val="auto"/>
          <w:sz w:val="22"/>
          <w:szCs w:val="22"/>
        </w:rPr>
        <w:t xml:space="preserve"> </w:t>
      </w:r>
      <w:r>
        <w:rPr>
          <w:color w:val="auto"/>
          <w:sz w:val="22"/>
          <w:szCs w:val="22"/>
        </w:rPr>
        <w:t>This would suggest a prescribed amount for limiting bond amounts of up to $840 per week. However, the Department proposes to set the prescribed amount at $900, recognising that the amount will apply for the next ten years (the life of the proposed Regulations), and hence $900 is a more reasonable estimate of a figure twice the median weekly rent over that period</w:t>
      </w:r>
      <w:r w:rsidR="00697342">
        <w:rPr>
          <w:color w:val="auto"/>
          <w:sz w:val="22"/>
          <w:szCs w:val="22"/>
        </w:rPr>
        <w:t xml:space="preserve"> (noting the prescribed figure does not automatically adjust for inflation or changes in rents).</w:t>
      </w:r>
    </w:p>
    <w:p w14:paraId="0BC7A03A" w14:textId="2F95DF25" w:rsidR="007A43A2" w:rsidRDefault="007A43A2" w:rsidP="007A43A2">
      <w:pPr>
        <w:rPr>
          <w:szCs w:val="22"/>
        </w:rPr>
      </w:pPr>
      <w:r w:rsidRPr="007A43A2">
        <w:rPr>
          <w:szCs w:val="22"/>
        </w:rPr>
        <w:t>This amount will apply to both rental agreements for a fixed term of five years or less (see section 26(1A)(a) and rental agreements for a fixed term of more than five years (section 26(1A)(b)).</w:t>
      </w:r>
    </w:p>
    <w:p w14:paraId="239E4A3C" w14:textId="03A8304E" w:rsidR="007A43A2" w:rsidRDefault="007A43A2" w:rsidP="007A43A2">
      <w:pPr>
        <w:pStyle w:val="Heading4"/>
      </w:pPr>
      <w:r>
        <w:t>Other options considered</w:t>
      </w:r>
    </w:p>
    <w:p w14:paraId="6651C712" w14:textId="108BE6EF" w:rsidR="007A43A2" w:rsidRPr="002107A7" w:rsidRDefault="007A43A2" w:rsidP="007A43A2">
      <w:pPr>
        <w:rPr>
          <w:lang w:val="en-AU"/>
        </w:rPr>
      </w:pPr>
      <w:r>
        <w:t>The alternative options are limited to prescribing different amounts at which the exemption will have effect. Various alternative threshold levels are examined in this RIS.</w:t>
      </w:r>
    </w:p>
    <w:p w14:paraId="2DAEDA34" w14:textId="0AEE0F13" w:rsidR="00C745D8" w:rsidRDefault="009E5D93" w:rsidP="009E5D93">
      <w:pPr>
        <w:pStyle w:val="Heading3"/>
      </w:pPr>
      <w:r>
        <w:t>Costs and benefits of the feasible options</w:t>
      </w:r>
    </w:p>
    <w:p w14:paraId="6C1EFBF2" w14:textId="34CB924A" w:rsidR="006A7F61" w:rsidRDefault="009E5D93" w:rsidP="009E5D93">
      <w:pPr>
        <w:pStyle w:val="CAVBody"/>
        <w:spacing w:after="60" w:line="240" w:lineRule="auto"/>
        <w:ind w:right="2"/>
        <w:rPr>
          <w:sz w:val="22"/>
          <w:szCs w:val="22"/>
        </w:rPr>
      </w:pPr>
      <w:r w:rsidRPr="00711B98">
        <w:rPr>
          <w:sz w:val="22"/>
          <w:szCs w:val="22"/>
        </w:rPr>
        <w:t xml:space="preserve">In the absence of further regulations, the </w:t>
      </w:r>
      <w:r>
        <w:rPr>
          <w:sz w:val="22"/>
          <w:szCs w:val="22"/>
        </w:rPr>
        <w:t xml:space="preserve">current Regulations </w:t>
      </w:r>
      <w:r w:rsidRPr="002C32C9">
        <w:rPr>
          <w:sz w:val="22"/>
          <w:szCs w:val="22"/>
        </w:rPr>
        <w:t>reg</w:t>
      </w:r>
      <w:r>
        <w:rPr>
          <w:sz w:val="22"/>
          <w:szCs w:val="22"/>
        </w:rPr>
        <w:t>ulation</w:t>
      </w:r>
      <w:r w:rsidRPr="002C32C9">
        <w:rPr>
          <w:sz w:val="22"/>
          <w:szCs w:val="22"/>
        </w:rPr>
        <w:t xml:space="preserve"> 9 prescribes a higher amount of $760 per week for a rental agreement for a fixed term of more than five years (i</w:t>
      </w:r>
      <w:r>
        <w:rPr>
          <w:sz w:val="22"/>
          <w:szCs w:val="22"/>
        </w:rPr>
        <w:t>.</w:t>
      </w:r>
      <w:r w:rsidRPr="002C32C9">
        <w:rPr>
          <w:sz w:val="22"/>
          <w:szCs w:val="22"/>
        </w:rPr>
        <w:t>e</w:t>
      </w:r>
      <w:r>
        <w:rPr>
          <w:sz w:val="22"/>
          <w:szCs w:val="22"/>
        </w:rPr>
        <w:t>.,</w:t>
      </w:r>
      <w:r w:rsidRPr="002C32C9">
        <w:rPr>
          <w:sz w:val="22"/>
          <w:szCs w:val="22"/>
        </w:rPr>
        <w:t xml:space="preserve"> a long-term tenancy) in the standard form prescribed for the purposes of section 26(1A)(b)(ii).</w:t>
      </w:r>
      <w:r>
        <w:rPr>
          <w:sz w:val="22"/>
          <w:szCs w:val="22"/>
        </w:rPr>
        <w:t xml:space="preserve"> From 1</w:t>
      </w:r>
      <w:r w:rsidR="00B237D4">
        <w:rPr>
          <w:sz w:val="22"/>
          <w:szCs w:val="22"/>
        </w:rPr>
        <w:t> </w:t>
      </w:r>
      <w:r>
        <w:rPr>
          <w:sz w:val="22"/>
          <w:szCs w:val="22"/>
        </w:rPr>
        <w:t xml:space="preserve">July 2020, the RTA will no longer provide a ‘default’ threshold of $350 for rental agreements for a fixed term of five years or less and for site agreements. The proposed Regulations will instead prescribe a maximum bond amount of $900, which will apply to all rental agreements (regardless of the length of the agreement) and site agreements. </w:t>
      </w:r>
    </w:p>
    <w:p w14:paraId="2CB7C79D" w14:textId="0682CB95" w:rsidR="009E5D93" w:rsidRDefault="009E5D93" w:rsidP="009E5D93">
      <w:pPr>
        <w:pStyle w:val="CAVBody"/>
        <w:spacing w:after="60" w:line="240" w:lineRule="auto"/>
        <w:ind w:right="2"/>
        <w:rPr>
          <w:sz w:val="22"/>
          <w:szCs w:val="22"/>
        </w:rPr>
      </w:pPr>
      <w:r>
        <w:rPr>
          <w:color w:val="auto"/>
          <w:sz w:val="22"/>
          <w:szCs w:val="22"/>
        </w:rPr>
        <w:t xml:space="preserve">There are around </w:t>
      </w:r>
      <w:r w:rsidR="0034103F">
        <w:rPr>
          <w:color w:val="auto"/>
          <w:sz w:val="22"/>
          <w:szCs w:val="22"/>
        </w:rPr>
        <w:t xml:space="preserve">approximately </w:t>
      </w:r>
      <w:r>
        <w:rPr>
          <w:color w:val="auto"/>
          <w:sz w:val="22"/>
          <w:szCs w:val="22"/>
        </w:rPr>
        <w:t>196,000 new rental agreements entered each year.</w:t>
      </w:r>
      <w:r>
        <w:rPr>
          <w:rStyle w:val="FootnoteReference"/>
          <w:color w:val="auto"/>
          <w:sz w:val="22"/>
          <w:szCs w:val="22"/>
        </w:rPr>
        <w:footnoteReference w:id="165"/>
      </w:r>
      <w:r>
        <w:rPr>
          <w:color w:val="auto"/>
          <w:sz w:val="22"/>
          <w:szCs w:val="22"/>
        </w:rPr>
        <w:t xml:space="preserve"> </w:t>
      </w:r>
      <w:r w:rsidRPr="002C32C9">
        <w:rPr>
          <w:sz w:val="22"/>
          <w:szCs w:val="22"/>
        </w:rPr>
        <w:t xml:space="preserve">ABS </w:t>
      </w:r>
      <w:r w:rsidR="008B248B" w:rsidRPr="00192C7A">
        <w:rPr>
          <w:i/>
          <w:sz w:val="22"/>
          <w:szCs w:val="22"/>
        </w:rPr>
        <w:t>S</w:t>
      </w:r>
      <w:r w:rsidRPr="00192C7A">
        <w:rPr>
          <w:i/>
          <w:sz w:val="22"/>
          <w:szCs w:val="22"/>
        </w:rPr>
        <w:t xml:space="preserve">urvey of </w:t>
      </w:r>
      <w:r w:rsidR="008B248B" w:rsidRPr="00192C7A">
        <w:rPr>
          <w:i/>
          <w:sz w:val="22"/>
          <w:szCs w:val="22"/>
        </w:rPr>
        <w:t>I</w:t>
      </w:r>
      <w:r w:rsidRPr="00192C7A">
        <w:rPr>
          <w:i/>
          <w:sz w:val="22"/>
          <w:szCs w:val="22"/>
        </w:rPr>
        <w:t xml:space="preserve">ncome and </w:t>
      </w:r>
      <w:r w:rsidR="008B248B" w:rsidRPr="00192C7A">
        <w:rPr>
          <w:i/>
          <w:sz w:val="22"/>
          <w:szCs w:val="22"/>
        </w:rPr>
        <w:t>H</w:t>
      </w:r>
      <w:r w:rsidRPr="00192C7A">
        <w:rPr>
          <w:i/>
          <w:sz w:val="22"/>
          <w:szCs w:val="22"/>
        </w:rPr>
        <w:t>ousing</w:t>
      </w:r>
      <w:r w:rsidRPr="002C32C9">
        <w:rPr>
          <w:sz w:val="22"/>
          <w:szCs w:val="22"/>
        </w:rPr>
        <w:t xml:space="preserve"> shows that 13.8 per cent of private </w:t>
      </w:r>
      <w:r>
        <w:rPr>
          <w:sz w:val="22"/>
          <w:szCs w:val="22"/>
        </w:rPr>
        <w:t xml:space="preserve">renters </w:t>
      </w:r>
      <w:r w:rsidRPr="002C32C9">
        <w:rPr>
          <w:sz w:val="22"/>
          <w:szCs w:val="22"/>
        </w:rPr>
        <w:t>in Victoria pay bonds that are higher than one month’s rent.</w:t>
      </w:r>
      <w:r>
        <w:rPr>
          <w:sz w:val="22"/>
          <w:szCs w:val="22"/>
        </w:rPr>
        <w:t xml:space="preserve"> </w:t>
      </w:r>
      <w:r w:rsidRPr="002C32C9">
        <w:rPr>
          <w:sz w:val="22"/>
          <w:szCs w:val="22"/>
        </w:rPr>
        <w:t>The data does not indicate whether those that pay bonds of more than one month’s rent are all at the higher rent levels or occur across all rent levels above the current threshold</w:t>
      </w:r>
      <w:r>
        <w:rPr>
          <w:sz w:val="22"/>
          <w:szCs w:val="22"/>
        </w:rPr>
        <w:t>; currently the prohibition does not apply to weekly rents over $350 for rental agreements for a fixed term of five years of less, and $7</w:t>
      </w:r>
      <w:r w:rsidR="0034103F">
        <w:rPr>
          <w:sz w:val="22"/>
          <w:szCs w:val="22"/>
        </w:rPr>
        <w:t>6</w:t>
      </w:r>
      <w:r>
        <w:rPr>
          <w:sz w:val="22"/>
          <w:szCs w:val="22"/>
        </w:rPr>
        <w:t xml:space="preserve">0 for </w:t>
      </w:r>
      <w:r w:rsidRPr="002C32C9">
        <w:rPr>
          <w:sz w:val="22"/>
          <w:szCs w:val="22"/>
        </w:rPr>
        <w:t>rental agreement</w:t>
      </w:r>
      <w:r w:rsidR="0034103F">
        <w:rPr>
          <w:sz w:val="22"/>
          <w:szCs w:val="22"/>
        </w:rPr>
        <w:t>s</w:t>
      </w:r>
      <w:r w:rsidRPr="002C32C9">
        <w:rPr>
          <w:sz w:val="22"/>
          <w:szCs w:val="22"/>
        </w:rPr>
        <w:t xml:space="preserve"> for a fixed term of more than five years</w:t>
      </w:r>
      <w:r>
        <w:rPr>
          <w:sz w:val="22"/>
          <w:szCs w:val="22"/>
        </w:rPr>
        <w:t>, so it is assumed that most of renters that have paid bond of more than 1 month</w:t>
      </w:r>
      <w:r w:rsidR="005979BB">
        <w:rPr>
          <w:sz w:val="22"/>
          <w:szCs w:val="22"/>
        </w:rPr>
        <w:t>’</w:t>
      </w:r>
      <w:r>
        <w:rPr>
          <w:sz w:val="22"/>
          <w:szCs w:val="22"/>
        </w:rPr>
        <w:t>s rent have a weekly rent above the current median rent, with the proportion increasing in line with rent amount</w:t>
      </w:r>
      <w:r w:rsidR="008B248B">
        <w:rPr>
          <w:sz w:val="22"/>
          <w:szCs w:val="22"/>
        </w:rPr>
        <w:t xml:space="preserve"> (column</w:t>
      </w:r>
      <w:r w:rsidR="00B237D4">
        <w:rPr>
          <w:sz w:val="22"/>
          <w:szCs w:val="22"/>
        </w:rPr>
        <w:t> </w:t>
      </w:r>
      <w:r w:rsidR="008B248B">
        <w:rPr>
          <w:sz w:val="22"/>
          <w:szCs w:val="22"/>
        </w:rPr>
        <w:t>4 in table 1</w:t>
      </w:r>
      <w:r w:rsidR="00B237D4">
        <w:rPr>
          <w:sz w:val="22"/>
          <w:szCs w:val="22"/>
        </w:rPr>
        <w:t>8</w:t>
      </w:r>
      <w:r w:rsidR="008B248B">
        <w:rPr>
          <w:sz w:val="22"/>
          <w:szCs w:val="22"/>
        </w:rPr>
        <w:t>)</w:t>
      </w:r>
      <w:r>
        <w:rPr>
          <w:sz w:val="22"/>
          <w:szCs w:val="22"/>
        </w:rPr>
        <w:t>.</w:t>
      </w:r>
    </w:p>
    <w:p w14:paraId="5817DABA" w14:textId="2922A172" w:rsidR="009A279E" w:rsidRPr="002C32C9" w:rsidRDefault="009A279E" w:rsidP="0084458D">
      <w:pPr>
        <w:pStyle w:val="CAVBody"/>
        <w:spacing w:after="60"/>
        <w:ind w:right="2"/>
        <w:rPr>
          <w:sz w:val="22"/>
          <w:szCs w:val="22"/>
        </w:rPr>
      </w:pPr>
      <w:r w:rsidRPr="009A279E">
        <w:rPr>
          <w:sz w:val="22"/>
          <w:szCs w:val="22"/>
        </w:rPr>
        <w:t>This percentage</w:t>
      </w:r>
      <w:r>
        <w:rPr>
          <w:sz w:val="22"/>
          <w:szCs w:val="22"/>
        </w:rPr>
        <w:t xml:space="preserve"> of renters who will be asked for a higher bond</w:t>
      </w:r>
      <w:r w:rsidRPr="009A279E">
        <w:rPr>
          <w:sz w:val="22"/>
          <w:szCs w:val="22"/>
        </w:rPr>
        <w:t xml:space="preserve"> is a modelled function of the rental amount, designed to fit the current known data</w:t>
      </w:r>
      <w:r>
        <w:rPr>
          <w:sz w:val="22"/>
          <w:szCs w:val="22"/>
        </w:rPr>
        <w:t xml:space="preserve">. </w:t>
      </w:r>
      <w:r w:rsidRPr="009A279E">
        <w:rPr>
          <w:sz w:val="22"/>
          <w:szCs w:val="22"/>
        </w:rPr>
        <w:t>The necessary assumption to construct the model is that there is a positive relationship between the likelihood of a rental provider requiring bond of more than 1 month’s rent</w:t>
      </w:r>
      <w:r>
        <w:rPr>
          <w:sz w:val="22"/>
          <w:szCs w:val="22"/>
        </w:rPr>
        <w:t xml:space="preserve"> and the weekly rent paid</w:t>
      </w:r>
      <w:r w:rsidRPr="009A279E">
        <w:rPr>
          <w:sz w:val="22"/>
          <w:szCs w:val="22"/>
        </w:rPr>
        <w:t>.</w:t>
      </w:r>
      <w:r>
        <w:rPr>
          <w:rStyle w:val="FootnoteReference"/>
          <w:sz w:val="22"/>
          <w:szCs w:val="22"/>
        </w:rPr>
        <w:footnoteReference w:id="166"/>
      </w:r>
    </w:p>
    <w:p w14:paraId="21719F97" w14:textId="2BC83AAE" w:rsidR="009E5D93" w:rsidRDefault="009E5D93" w:rsidP="009E5D93">
      <w:pPr>
        <w:pStyle w:val="CAVBody"/>
        <w:spacing w:after="120" w:line="240" w:lineRule="auto"/>
        <w:rPr>
          <w:color w:val="auto"/>
          <w:sz w:val="22"/>
          <w:szCs w:val="22"/>
        </w:rPr>
      </w:pPr>
      <w:r>
        <w:rPr>
          <w:color w:val="auto"/>
          <w:sz w:val="22"/>
          <w:szCs w:val="22"/>
        </w:rPr>
        <w:t xml:space="preserve">Prescribing a new threshold will only affect new fixed term rental agreements entered from 1 July 2020. The </w:t>
      </w:r>
      <w:r w:rsidRPr="00877915">
        <w:rPr>
          <w:sz w:val="22"/>
          <w:szCs w:val="22"/>
        </w:rPr>
        <w:t>following</w:t>
      </w:r>
      <w:r>
        <w:rPr>
          <w:color w:val="auto"/>
          <w:sz w:val="22"/>
          <w:szCs w:val="22"/>
        </w:rPr>
        <w:t xml:space="preserve"> table sets out how many rental agreements are likely to be affected.</w:t>
      </w:r>
    </w:p>
    <w:p w14:paraId="1F041742" w14:textId="60FC6D8F" w:rsidR="009E5D93" w:rsidRDefault="009E5D93" w:rsidP="009E5D93">
      <w:pPr>
        <w:pStyle w:val="Caption"/>
      </w:pPr>
      <w:r>
        <w:lastRenderedPageBreak/>
        <w:t xml:space="preserve">Table </w:t>
      </w:r>
      <w:r w:rsidR="004F09B5">
        <w:t>1</w:t>
      </w:r>
      <w:r w:rsidR="001805DB">
        <w:t>8</w:t>
      </w:r>
      <w:r>
        <w:t>: Impacts of setting threshold for bond limit</w:t>
      </w:r>
      <w:r w:rsidR="008B248B">
        <w:t xml:space="preserve">, </w:t>
      </w:r>
      <w:r w:rsidR="00247460">
        <w:t>Victoria</w:t>
      </w:r>
    </w:p>
    <w:tbl>
      <w:tblPr>
        <w:tblStyle w:val="TableGrid"/>
        <w:tblW w:w="9067" w:type="dxa"/>
        <w:tblLook w:val="04A0" w:firstRow="1" w:lastRow="0" w:firstColumn="1" w:lastColumn="0" w:noHBand="0" w:noVBand="1"/>
        <w:tblCaption w:val="Impacts of setting threshold for bond limit, Victoria"/>
        <w:tblDescription w:val="This table compares the estimated differences in the annual additional amount of bond paid and opportunity cost to renters based on different prescribed thresholds for weekly rent where a rental provider cannot charge more than 1 month's rent in bond. If you have any questions about this table, please email rentalreforms@justice.vic.gov.au"/>
      </w:tblPr>
      <w:tblGrid>
        <w:gridCol w:w="1271"/>
        <w:gridCol w:w="992"/>
        <w:gridCol w:w="1134"/>
        <w:gridCol w:w="1418"/>
        <w:gridCol w:w="1276"/>
        <w:gridCol w:w="1559"/>
        <w:gridCol w:w="1417"/>
      </w:tblGrid>
      <w:tr w:rsidR="00BE604A" w:rsidRPr="00877915" w14:paraId="327D4316" w14:textId="66B03817" w:rsidTr="001805DB">
        <w:trPr>
          <w:cnfStyle w:val="100000000000" w:firstRow="1" w:lastRow="0" w:firstColumn="0" w:lastColumn="0" w:oddVBand="0" w:evenVBand="0" w:oddHBand="0" w:evenHBand="0" w:firstRowFirstColumn="0" w:firstRowLastColumn="0" w:lastRowFirstColumn="0" w:lastRowLastColumn="0"/>
          <w:trHeight w:val="260"/>
        </w:trPr>
        <w:tc>
          <w:tcPr>
            <w:tcW w:w="1271" w:type="dxa"/>
            <w:noWrap/>
            <w:hideMark/>
          </w:tcPr>
          <w:p w14:paraId="7AFD09AD" w14:textId="77777777" w:rsidR="00691305" w:rsidRPr="00877915" w:rsidRDefault="00691305" w:rsidP="00B245E7">
            <w:pPr>
              <w:jc w:val="center"/>
              <w:rPr>
                <w:rFonts w:ascii="Calibri" w:hAnsi="Calibri" w:cs="Calibri"/>
                <w:b/>
                <w:sz w:val="20"/>
                <w:szCs w:val="20"/>
              </w:rPr>
            </w:pPr>
            <w:bookmarkStart w:id="85" w:name="_Hlk22106358"/>
            <w:r w:rsidRPr="00877915">
              <w:rPr>
                <w:rFonts w:ascii="Calibri" w:hAnsi="Calibri" w:cs="Calibri"/>
                <w:b/>
                <w:sz w:val="20"/>
                <w:szCs w:val="20"/>
              </w:rPr>
              <w:t>Prescribed</w:t>
            </w:r>
          </w:p>
          <w:p w14:paraId="586935B8" w14:textId="2C5EF3F7" w:rsidR="00691305" w:rsidRPr="00877915" w:rsidRDefault="00691305" w:rsidP="00B245E7">
            <w:pPr>
              <w:jc w:val="center"/>
              <w:rPr>
                <w:rFonts w:ascii="Calibri" w:hAnsi="Calibri" w:cs="Calibri"/>
                <w:b/>
                <w:sz w:val="20"/>
                <w:szCs w:val="20"/>
              </w:rPr>
            </w:pPr>
            <w:r w:rsidRPr="00877915">
              <w:rPr>
                <w:rFonts w:ascii="Calibri" w:hAnsi="Calibri" w:cs="Calibri"/>
                <w:b/>
                <w:sz w:val="20"/>
                <w:szCs w:val="20"/>
              </w:rPr>
              <w:t>Threshold</w:t>
            </w:r>
          </w:p>
        </w:tc>
        <w:tc>
          <w:tcPr>
            <w:tcW w:w="2126" w:type="dxa"/>
            <w:gridSpan w:val="2"/>
            <w:noWrap/>
            <w:hideMark/>
          </w:tcPr>
          <w:p w14:paraId="573EC80E" w14:textId="77777777" w:rsidR="00691305" w:rsidRPr="00877915" w:rsidRDefault="00691305" w:rsidP="00B245E7">
            <w:pPr>
              <w:jc w:val="center"/>
              <w:rPr>
                <w:rFonts w:ascii="Calibri" w:hAnsi="Calibri" w:cs="Calibri"/>
                <w:b/>
                <w:sz w:val="20"/>
                <w:szCs w:val="20"/>
              </w:rPr>
            </w:pPr>
            <w:r w:rsidRPr="00877915">
              <w:rPr>
                <w:rFonts w:ascii="Calibri" w:hAnsi="Calibri" w:cs="Calibri"/>
                <w:b/>
                <w:sz w:val="20"/>
                <w:szCs w:val="20"/>
              </w:rPr>
              <w:t>New rental agreements above threshold</w:t>
            </w:r>
          </w:p>
        </w:tc>
        <w:tc>
          <w:tcPr>
            <w:tcW w:w="1418" w:type="dxa"/>
            <w:noWrap/>
            <w:hideMark/>
          </w:tcPr>
          <w:p w14:paraId="1E8DB6BA" w14:textId="306861A2" w:rsidR="00691305" w:rsidRPr="00877915" w:rsidRDefault="00691305" w:rsidP="00B245E7">
            <w:pPr>
              <w:jc w:val="center"/>
              <w:rPr>
                <w:rFonts w:ascii="Calibri" w:hAnsi="Calibri" w:cs="Calibri"/>
                <w:b/>
                <w:sz w:val="20"/>
                <w:szCs w:val="20"/>
              </w:rPr>
            </w:pPr>
            <w:r w:rsidRPr="00877915">
              <w:rPr>
                <w:rFonts w:ascii="Calibri" w:hAnsi="Calibri" w:cs="Calibri"/>
                <w:b/>
                <w:sz w:val="20"/>
                <w:szCs w:val="20"/>
              </w:rPr>
              <w:t xml:space="preserve">% </w:t>
            </w:r>
            <w:r w:rsidR="008B3233">
              <w:rPr>
                <w:rFonts w:ascii="Calibri" w:hAnsi="Calibri" w:cs="Calibri"/>
                <w:b/>
                <w:sz w:val="20"/>
                <w:szCs w:val="20"/>
              </w:rPr>
              <w:t xml:space="preserve">above threshold </w:t>
            </w:r>
            <w:r w:rsidRPr="00877915">
              <w:rPr>
                <w:rFonts w:ascii="Calibri" w:hAnsi="Calibri" w:cs="Calibri"/>
                <w:b/>
                <w:sz w:val="20"/>
                <w:szCs w:val="20"/>
              </w:rPr>
              <w:t>affected by change</w:t>
            </w:r>
          </w:p>
        </w:tc>
        <w:tc>
          <w:tcPr>
            <w:tcW w:w="1276" w:type="dxa"/>
            <w:noWrap/>
            <w:hideMark/>
          </w:tcPr>
          <w:p w14:paraId="3DA7B7CA" w14:textId="77777777" w:rsidR="00691305" w:rsidRPr="00877915" w:rsidRDefault="00691305" w:rsidP="00B245E7">
            <w:pPr>
              <w:jc w:val="center"/>
              <w:rPr>
                <w:rFonts w:ascii="Calibri" w:hAnsi="Calibri" w:cs="Calibri"/>
                <w:b/>
                <w:sz w:val="20"/>
                <w:szCs w:val="20"/>
              </w:rPr>
            </w:pPr>
            <w:r w:rsidRPr="00877915">
              <w:rPr>
                <w:rFonts w:ascii="Calibri" w:hAnsi="Calibri" w:cs="Calibri"/>
                <w:b/>
                <w:sz w:val="20"/>
                <w:szCs w:val="20"/>
              </w:rPr>
              <w:t>Number affected by change</w:t>
            </w:r>
          </w:p>
        </w:tc>
        <w:tc>
          <w:tcPr>
            <w:tcW w:w="1559" w:type="dxa"/>
            <w:noWrap/>
            <w:hideMark/>
          </w:tcPr>
          <w:p w14:paraId="24E9A575" w14:textId="3B7FE6EC" w:rsidR="00691305" w:rsidRPr="00877915" w:rsidRDefault="00691305" w:rsidP="00B245E7">
            <w:pPr>
              <w:jc w:val="center"/>
              <w:rPr>
                <w:rFonts w:ascii="Calibri" w:hAnsi="Calibri" w:cs="Calibri"/>
                <w:b/>
                <w:sz w:val="20"/>
                <w:szCs w:val="20"/>
              </w:rPr>
            </w:pPr>
            <w:r>
              <w:rPr>
                <w:rFonts w:ascii="Calibri" w:hAnsi="Calibri" w:cs="Calibri"/>
                <w:b/>
                <w:sz w:val="20"/>
                <w:szCs w:val="20"/>
              </w:rPr>
              <w:t>Additional a</w:t>
            </w:r>
            <w:r w:rsidRPr="00877915">
              <w:rPr>
                <w:rFonts w:ascii="Calibri" w:hAnsi="Calibri" w:cs="Calibri"/>
                <w:b/>
                <w:sz w:val="20"/>
                <w:szCs w:val="20"/>
              </w:rPr>
              <w:t>mount</w:t>
            </w:r>
            <w:r>
              <w:rPr>
                <w:rFonts w:ascii="Calibri" w:hAnsi="Calibri" w:cs="Calibri"/>
                <w:b/>
                <w:sz w:val="20"/>
                <w:szCs w:val="20"/>
              </w:rPr>
              <w:t xml:space="preserve">s likely </w:t>
            </w:r>
            <w:r w:rsidRPr="00877915">
              <w:rPr>
                <w:rFonts w:ascii="Calibri" w:hAnsi="Calibri" w:cs="Calibri"/>
                <w:b/>
                <w:sz w:val="20"/>
                <w:szCs w:val="20"/>
              </w:rPr>
              <w:t>paid in bond</w:t>
            </w:r>
            <w:r>
              <w:rPr>
                <w:rStyle w:val="FootnoteReference"/>
                <w:rFonts w:ascii="Calibri" w:hAnsi="Calibri" w:cs="Calibri"/>
                <w:b/>
                <w:sz w:val="20"/>
                <w:szCs w:val="20"/>
              </w:rPr>
              <w:footnoteReference w:id="167"/>
            </w:r>
          </w:p>
        </w:tc>
        <w:tc>
          <w:tcPr>
            <w:tcW w:w="1417" w:type="dxa"/>
          </w:tcPr>
          <w:p w14:paraId="1164B129" w14:textId="34CAD10A" w:rsidR="00691305" w:rsidRDefault="00691305" w:rsidP="00B245E7">
            <w:pPr>
              <w:jc w:val="center"/>
              <w:rPr>
                <w:rFonts w:ascii="Calibri" w:hAnsi="Calibri" w:cs="Calibri"/>
                <w:b/>
                <w:sz w:val="20"/>
                <w:szCs w:val="20"/>
              </w:rPr>
            </w:pPr>
            <w:r>
              <w:rPr>
                <w:rFonts w:ascii="Calibri" w:hAnsi="Calibri" w:cs="Calibri"/>
                <w:b/>
                <w:sz w:val="20"/>
                <w:szCs w:val="20"/>
              </w:rPr>
              <w:t>Opportunity cost of additional bond amounts</w:t>
            </w:r>
            <w:r>
              <w:rPr>
                <w:rStyle w:val="FootnoteReference"/>
                <w:rFonts w:ascii="Calibri" w:hAnsi="Calibri" w:cs="Calibri"/>
                <w:b/>
                <w:sz w:val="20"/>
                <w:szCs w:val="20"/>
              </w:rPr>
              <w:footnoteReference w:id="168"/>
            </w:r>
          </w:p>
        </w:tc>
      </w:tr>
      <w:tr w:rsidR="00425E99" w14:paraId="4B354FF0" w14:textId="5EED2D76" w:rsidTr="001805DB">
        <w:trPr>
          <w:trHeight w:val="260"/>
        </w:trPr>
        <w:tc>
          <w:tcPr>
            <w:tcW w:w="1271" w:type="dxa"/>
            <w:noWrap/>
            <w:hideMark/>
          </w:tcPr>
          <w:p w14:paraId="0A8364B5" w14:textId="77777777" w:rsidR="00425E99" w:rsidRPr="00877915" w:rsidRDefault="00425E99" w:rsidP="00425E99">
            <w:pPr>
              <w:jc w:val="right"/>
              <w:rPr>
                <w:rFonts w:ascii="Calibri" w:hAnsi="Calibri" w:cs="Calibri"/>
                <w:sz w:val="20"/>
                <w:szCs w:val="20"/>
              </w:rPr>
            </w:pPr>
            <w:r w:rsidRPr="00877915">
              <w:rPr>
                <w:rFonts w:ascii="Calibri" w:hAnsi="Calibri" w:cs="Calibri"/>
                <w:sz w:val="20"/>
                <w:szCs w:val="20"/>
              </w:rPr>
              <w:t xml:space="preserve">$900 </w:t>
            </w:r>
          </w:p>
        </w:tc>
        <w:tc>
          <w:tcPr>
            <w:tcW w:w="992" w:type="dxa"/>
            <w:noWrap/>
            <w:vAlign w:val="bottom"/>
            <w:hideMark/>
          </w:tcPr>
          <w:p w14:paraId="6DBB32B1" w14:textId="325E5105" w:rsidR="00425E99" w:rsidRPr="00877915" w:rsidRDefault="00425E99" w:rsidP="00425E99">
            <w:pPr>
              <w:jc w:val="right"/>
              <w:rPr>
                <w:rFonts w:ascii="Calibri" w:hAnsi="Calibri" w:cs="Calibri"/>
                <w:sz w:val="20"/>
                <w:szCs w:val="20"/>
              </w:rPr>
            </w:pPr>
            <w:r>
              <w:rPr>
                <w:rFonts w:ascii="Calibri" w:hAnsi="Calibri" w:cs="Calibri"/>
                <w:color w:val="000000"/>
                <w:szCs w:val="22"/>
              </w:rPr>
              <w:t>1.45%</w:t>
            </w:r>
          </w:p>
        </w:tc>
        <w:tc>
          <w:tcPr>
            <w:tcW w:w="1134" w:type="dxa"/>
            <w:noWrap/>
            <w:vAlign w:val="bottom"/>
            <w:hideMark/>
          </w:tcPr>
          <w:p w14:paraId="4194A052" w14:textId="6756EC34" w:rsidR="00425E99" w:rsidRPr="00877915" w:rsidRDefault="00425E99" w:rsidP="00425E99">
            <w:pPr>
              <w:jc w:val="right"/>
              <w:rPr>
                <w:rFonts w:ascii="Calibri" w:hAnsi="Calibri" w:cs="Calibri"/>
                <w:sz w:val="20"/>
                <w:szCs w:val="20"/>
              </w:rPr>
            </w:pPr>
            <w:r>
              <w:rPr>
                <w:rFonts w:ascii="Calibri" w:hAnsi="Calibri" w:cs="Calibri"/>
                <w:color w:val="000000"/>
                <w:szCs w:val="22"/>
              </w:rPr>
              <w:t>2,842</w:t>
            </w:r>
          </w:p>
        </w:tc>
        <w:tc>
          <w:tcPr>
            <w:tcW w:w="1418" w:type="dxa"/>
            <w:noWrap/>
            <w:vAlign w:val="bottom"/>
            <w:hideMark/>
          </w:tcPr>
          <w:p w14:paraId="7DD7328A" w14:textId="0CB07A5C" w:rsidR="00425E99" w:rsidRPr="00877915" w:rsidRDefault="00425E99" w:rsidP="00425E99">
            <w:pPr>
              <w:jc w:val="right"/>
              <w:rPr>
                <w:rFonts w:ascii="Calibri" w:hAnsi="Calibri" w:cs="Calibri"/>
                <w:sz w:val="20"/>
                <w:szCs w:val="20"/>
              </w:rPr>
            </w:pPr>
            <w:r>
              <w:rPr>
                <w:rFonts w:ascii="Calibri" w:hAnsi="Calibri" w:cs="Calibri"/>
                <w:color w:val="000000"/>
                <w:szCs w:val="22"/>
              </w:rPr>
              <w:t>20.6%</w:t>
            </w:r>
          </w:p>
        </w:tc>
        <w:tc>
          <w:tcPr>
            <w:tcW w:w="1276" w:type="dxa"/>
            <w:noWrap/>
            <w:vAlign w:val="bottom"/>
            <w:hideMark/>
          </w:tcPr>
          <w:p w14:paraId="43BAE6A6" w14:textId="2851054E" w:rsidR="00425E99" w:rsidRPr="00877915" w:rsidRDefault="00425E99" w:rsidP="00425E99">
            <w:pPr>
              <w:jc w:val="right"/>
              <w:rPr>
                <w:rFonts w:ascii="Calibri" w:hAnsi="Calibri" w:cs="Calibri"/>
                <w:sz w:val="20"/>
                <w:szCs w:val="20"/>
              </w:rPr>
            </w:pPr>
            <w:r>
              <w:rPr>
                <w:rFonts w:ascii="Calibri" w:hAnsi="Calibri" w:cs="Calibri"/>
                <w:color w:val="000000"/>
                <w:szCs w:val="22"/>
              </w:rPr>
              <w:t>585</w:t>
            </w:r>
          </w:p>
        </w:tc>
        <w:tc>
          <w:tcPr>
            <w:tcW w:w="1559" w:type="dxa"/>
            <w:noWrap/>
            <w:vAlign w:val="bottom"/>
            <w:hideMark/>
          </w:tcPr>
          <w:p w14:paraId="51F8A741" w14:textId="4AFE3C90" w:rsidR="00425E99" w:rsidRPr="00877915" w:rsidRDefault="00425E99" w:rsidP="00425E99">
            <w:pPr>
              <w:jc w:val="right"/>
              <w:rPr>
                <w:rFonts w:ascii="Calibri" w:hAnsi="Calibri" w:cs="Calibri"/>
                <w:sz w:val="20"/>
                <w:szCs w:val="20"/>
              </w:rPr>
            </w:pPr>
            <w:r>
              <w:rPr>
                <w:rFonts w:ascii="Calibri" w:hAnsi="Calibri" w:cs="Calibri"/>
                <w:color w:val="000000"/>
                <w:szCs w:val="22"/>
              </w:rPr>
              <w:t>$1,053,814</w:t>
            </w:r>
          </w:p>
        </w:tc>
        <w:tc>
          <w:tcPr>
            <w:tcW w:w="1417" w:type="dxa"/>
            <w:vAlign w:val="bottom"/>
          </w:tcPr>
          <w:p w14:paraId="4BF5F137" w14:textId="6A841F54" w:rsidR="00425E99" w:rsidRPr="006A7F61" w:rsidRDefault="00425E99" w:rsidP="00425E99">
            <w:pPr>
              <w:jc w:val="right"/>
            </w:pPr>
            <w:r>
              <w:rPr>
                <w:rFonts w:ascii="Calibri" w:hAnsi="Calibri" w:cs="Calibri"/>
                <w:color w:val="000000"/>
                <w:szCs w:val="22"/>
              </w:rPr>
              <w:t>$22,657</w:t>
            </w:r>
          </w:p>
        </w:tc>
      </w:tr>
      <w:bookmarkEnd w:id="85"/>
      <w:tr w:rsidR="00E117B8" w14:paraId="3281C2AB" w14:textId="1933E61C" w:rsidTr="001805DB">
        <w:trPr>
          <w:trHeight w:val="260"/>
        </w:trPr>
        <w:tc>
          <w:tcPr>
            <w:tcW w:w="1271" w:type="dxa"/>
            <w:noWrap/>
            <w:hideMark/>
          </w:tcPr>
          <w:p w14:paraId="49BD4442" w14:textId="77777777" w:rsidR="00E117B8" w:rsidRPr="00877915" w:rsidRDefault="00E117B8" w:rsidP="00E117B8">
            <w:pPr>
              <w:jc w:val="right"/>
              <w:rPr>
                <w:rFonts w:ascii="Calibri" w:hAnsi="Calibri" w:cs="Calibri"/>
                <w:sz w:val="20"/>
                <w:szCs w:val="20"/>
              </w:rPr>
            </w:pPr>
            <w:r w:rsidRPr="00877915">
              <w:rPr>
                <w:rFonts w:ascii="Calibri" w:hAnsi="Calibri" w:cs="Calibri"/>
                <w:sz w:val="20"/>
                <w:szCs w:val="20"/>
              </w:rPr>
              <w:t xml:space="preserve">$800 </w:t>
            </w:r>
          </w:p>
        </w:tc>
        <w:tc>
          <w:tcPr>
            <w:tcW w:w="992" w:type="dxa"/>
            <w:noWrap/>
            <w:vAlign w:val="bottom"/>
            <w:hideMark/>
          </w:tcPr>
          <w:p w14:paraId="7CF08080" w14:textId="69B2D572" w:rsidR="00E117B8" w:rsidRPr="00877915" w:rsidRDefault="00E117B8" w:rsidP="00E117B8">
            <w:pPr>
              <w:jc w:val="right"/>
              <w:rPr>
                <w:rFonts w:ascii="Calibri" w:hAnsi="Calibri" w:cs="Calibri"/>
                <w:sz w:val="20"/>
                <w:szCs w:val="20"/>
              </w:rPr>
            </w:pPr>
            <w:r>
              <w:rPr>
                <w:rFonts w:ascii="Calibri" w:hAnsi="Calibri" w:cs="Calibri"/>
                <w:color w:val="000000"/>
                <w:szCs w:val="22"/>
              </w:rPr>
              <w:t>2.2%</w:t>
            </w:r>
          </w:p>
        </w:tc>
        <w:tc>
          <w:tcPr>
            <w:tcW w:w="1134" w:type="dxa"/>
            <w:noWrap/>
            <w:vAlign w:val="bottom"/>
            <w:hideMark/>
          </w:tcPr>
          <w:p w14:paraId="317E9740" w14:textId="5898C293" w:rsidR="00E117B8" w:rsidRPr="00877915" w:rsidRDefault="00E117B8" w:rsidP="00E117B8">
            <w:pPr>
              <w:jc w:val="right"/>
              <w:rPr>
                <w:rFonts w:ascii="Calibri" w:hAnsi="Calibri" w:cs="Calibri"/>
                <w:sz w:val="20"/>
                <w:szCs w:val="20"/>
              </w:rPr>
            </w:pPr>
            <w:r>
              <w:rPr>
                <w:rFonts w:ascii="Calibri" w:hAnsi="Calibri" w:cs="Calibri"/>
                <w:color w:val="000000"/>
                <w:szCs w:val="22"/>
              </w:rPr>
              <w:t>4,312</w:t>
            </w:r>
          </w:p>
        </w:tc>
        <w:tc>
          <w:tcPr>
            <w:tcW w:w="1418" w:type="dxa"/>
            <w:noWrap/>
            <w:vAlign w:val="bottom"/>
            <w:hideMark/>
          </w:tcPr>
          <w:p w14:paraId="607D49B1" w14:textId="776D60A2" w:rsidR="00E117B8" w:rsidRPr="00877915" w:rsidRDefault="00E117B8" w:rsidP="00E117B8">
            <w:pPr>
              <w:jc w:val="right"/>
              <w:rPr>
                <w:rFonts w:ascii="Calibri" w:hAnsi="Calibri" w:cs="Calibri"/>
                <w:sz w:val="20"/>
                <w:szCs w:val="20"/>
              </w:rPr>
            </w:pPr>
            <w:r>
              <w:rPr>
                <w:rFonts w:ascii="Calibri" w:hAnsi="Calibri" w:cs="Calibri"/>
                <w:color w:val="000000"/>
                <w:szCs w:val="22"/>
              </w:rPr>
              <w:t>19.5%</w:t>
            </w:r>
          </w:p>
        </w:tc>
        <w:tc>
          <w:tcPr>
            <w:tcW w:w="1276" w:type="dxa"/>
            <w:noWrap/>
            <w:vAlign w:val="bottom"/>
            <w:hideMark/>
          </w:tcPr>
          <w:p w14:paraId="4180E42A" w14:textId="241DBED5" w:rsidR="00E117B8" w:rsidRPr="00877915" w:rsidRDefault="00E117B8" w:rsidP="00E117B8">
            <w:pPr>
              <w:jc w:val="right"/>
              <w:rPr>
                <w:rFonts w:ascii="Calibri" w:hAnsi="Calibri" w:cs="Calibri"/>
                <w:sz w:val="20"/>
                <w:szCs w:val="20"/>
              </w:rPr>
            </w:pPr>
            <w:r>
              <w:rPr>
                <w:rFonts w:ascii="Calibri" w:hAnsi="Calibri" w:cs="Calibri"/>
                <w:color w:val="000000"/>
                <w:szCs w:val="22"/>
              </w:rPr>
              <w:t>841</w:t>
            </w:r>
          </w:p>
        </w:tc>
        <w:tc>
          <w:tcPr>
            <w:tcW w:w="1559" w:type="dxa"/>
            <w:noWrap/>
            <w:vAlign w:val="bottom"/>
            <w:hideMark/>
          </w:tcPr>
          <w:p w14:paraId="7D7CA98F" w14:textId="30DB24AA" w:rsidR="00E117B8" w:rsidRPr="00877915" w:rsidRDefault="00E117B8" w:rsidP="00E117B8">
            <w:pPr>
              <w:jc w:val="right"/>
              <w:rPr>
                <w:rFonts w:ascii="Calibri" w:hAnsi="Calibri" w:cs="Calibri"/>
                <w:sz w:val="20"/>
                <w:szCs w:val="20"/>
              </w:rPr>
            </w:pPr>
            <w:r>
              <w:rPr>
                <w:rFonts w:ascii="Calibri" w:hAnsi="Calibri" w:cs="Calibri"/>
                <w:color w:val="000000"/>
                <w:szCs w:val="22"/>
              </w:rPr>
              <w:t>$1,345,344</w:t>
            </w:r>
          </w:p>
        </w:tc>
        <w:tc>
          <w:tcPr>
            <w:tcW w:w="1417" w:type="dxa"/>
            <w:vAlign w:val="bottom"/>
          </w:tcPr>
          <w:p w14:paraId="770F8BD9" w14:textId="29F10B29" w:rsidR="00E117B8" w:rsidRPr="006A7F61" w:rsidRDefault="00E117B8" w:rsidP="00E117B8">
            <w:pPr>
              <w:jc w:val="right"/>
            </w:pPr>
            <w:r>
              <w:rPr>
                <w:rFonts w:ascii="Calibri" w:hAnsi="Calibri" w:cs="Calibri"/>
                <w:color w:val="000000"/>
                <w:szCs w:val="22"/>
              </w:rPr>
              <w:t>$28,925</w:t>
            </w:r>
          </w:p>
        </w:tc>
      </w:tr>
      <w:tr w:rsidR="00860D00" w14:paraId="38A2A95A" w14:textId="2A74EF35" w:rsidTr="001805DB">
        <w:trPr>
          <w:trHeight w:val="260"/>
        </w:trPr>
        <w:tc>
          <w:tcPr>
            <w:tcW w:w="1271" w:type="dxa"/>
            <w:noWrap/>
            <w:hideMark/>
          </w:tcPr>
          <w:p w14:paraId="3715ED5E" w14:textId="1F45F3C5" w:rsidR="00860D00" w:rsidRPr="00877915" w:rsidRDefault="00860D00" w:rsidP="00860D00">
            <w:pPr>
              <w:jc w:val="right"/>
              <w:rPr>
                <w:rFonts w:ascii="Calibri" w:hAnsi="Calibri" w:cs="Calibri"/>
                <w:sz w:val="20"/>
                <w:szCs w:val="20"/>
              </w:rPr>
            </w:pPr>
            <w:r w:rsidRPr="00877915">
              <w:rPr>
                <w:rFonts w:ascii="Calibri" w:hAnsi="Calibri" w:cs="Calibri"/>
                <w:sz w:val="20"/>
                <w:szCs w:val="20"/>
              </w:rPr>
              <w:t>$7</w:t>
            </w:r>
            <w:r>
              <w:rPr>
                <w:rFonts w:ascii="Calibri" w:hAnsi="Calibri" w:cs="Calibri"/>
                <w:sz w:val="20"/>
                <w:szCs w:val="20"/>
              </w:rPr>
              <w:t>0</w:t>
            </w:r>
            <w:r w:rsidRPr="00877915">
              <w:rPr>
                <w:rFonts w:ascii="Calibri" w:hAnsi="Calibri" w:cs="Calibri"/>
                <w:sz w:val="20"/>
                <w:szCs w:val="20"/>
              </w:rPr>
              <w:t xml:space="preserve">0 </w:t>
            </w:r>
          </w:p>
        </w:tc>
        <w:tc>
          <w:tcPr>
            <w:tcW w:w="992" w:type="dxa"/>
            <w:noWrap/>
            <w:vAlign w:val="bottom"/>
            <w:hideMark/>
          </w:tcPr>
          <w:p w14:paraId="5F40016B" w14:textId="59A5982B" w:rsidR="00860D00" w:rsidRPr="00877915" w:rsidRDefault="00860D00" w:rsidP="00860D00">
            <w:pPr>
              <w:jc w:val="right"/>
              <w:rPr>
                <w:rFonts w:ascii="Calibri" w:hAnsi="Calibri" w:cs="Calibri"/>
                <w:sz w:val="20"/>
                <w:szCs w:val="20"/>
              </w:rPr>
            </w:pPr>
            <w:r>
              <w:rPr>
                <w:rFonts w:ascii="Calibri" w:hAnsi="Calibri" w:cs="Calibri"/>
                <w:color w:val="000000"/>
                <w:szCs w:val="22"/>
              </w:rPr>
              <w:t>3.66%</w:t>
            </w:r>
          </w:p>
        </w:tc>
        <w:tc>
          <w:tcPr>
            <w:tcW w:w="1134" w:type="dxa"/>
            <w:noWrap/>
            <w:vAlign w:val="bottom"/>
            <w:hideMark/>
          </w:tcPr>
          <w:p w14:paraId="358350A5" w14:textId="5C14654D" w:rsidR="00860D00" w:rsidRPr="00877915" w:rsidRDefault="00860D00" w:rsidP="00860D00">
            <w:pPr>
              <w:jc w:val="right"/>
              <w:rPr>
                <w:rFonts w:ascii="Calibri" w:hAnsi="Calibri" w:cs="Calibri"/>
                <w:sz w:val="20"/>
                <w:szCs w:val="20"/>
              </w:rPr>
            </w:pPr>
            <w:r>
              <w:rPr>
                <w:rFonts w:ascii="Calibri" w:hAnsi="Calibri" w:cs="Calibri"/>
                <w:color w:val="000000"/>
                <w:szCs w:val="22"/>
              </w:rPr>
              <w:t>7,174</w:t>
            </w:r>
          </w:p>
        </w:tc>
        <w:tc>
          <w:tcPr>
            <w:tcW w:w="1418" w:type="dxa"/>
            <w:noWrap/>
            <w:vAlign w:val="bottom"/>
            <w:hideMark/>
          </w:tcPr>
          <w:p w14:paraId="09B99D91" w14:textId="157F351C" w:rsidR="00860D00" w:rsidRPr="00877915" w:rsidRDefault="00860D00" w:rsidP="00860D00">
            <w:pPr>
              <w:jc w:val="right"/>
              <w:rPr>
                <w:rFonts w:ascii="Calibri" w:hAnsi="Calibri" w:cs="Calibri"/>
                <w:sz w:val="20"/>
                <w:szCs w:val="20"/>
              </w:rPr>
            </w:pPr>
            <w:r>
              <w:rPr>
                <w:rFonts w:ascii="Calibri" w:hAnsi="Calibri" w:cs="Calibri"/>
                <w:color w:val="000000"/>
                <w:szCs w:val="22"/>
              </w:rPr>
              <w:t>17.2%</w:t>
            </w:r>
          </w:p>
        </w:tc>
        <w:tc>
          <w:tcPr>
            <w:tcW w:w="1276" w:type="dxa"/>
            <w:noWrap/>
            <w:vAlign w:val="bottom"/>
            <w:hideMark/>
          </w:tcPr>
          <w:p w14:paraId="30DE6C10" w14:textId="48B5BB10" w:rsidR="00860D00" w:rsidRPr="00877915" w:rsidRDefault="00860D00" w:rsidP="00860D00">
            <w:pPr>
              <w:jc w:val="right"/>
              <w:rPr>
                <w:rFonts w:ascii="Calibri" w:hAnsi="Calibri" w:cs="Calibri"/>
                <w:sz w:val="20"/>
                <w:szCs w:val="20"/>
              </w:rPr>
            </w:pPr>
            <w:r>
              <w:rPr>
                <w:rFonts w:ascii="Calibri" w:hAnsi="Calibri" w:cs="Calibri"/>
                <w:color w:val="000000"/>
                <w:szCs w:val="22"/>
              </w:rPr>
              <w:t>1,234</w:t>
            </w:r>
          </w:p>
        </w:tc>
        <w:tc>
          <w:tcPr>
            <w:tcW w:w="1559" w:type="dxa"/>
            <w:noWrap/>
            <w:vAlign w:val="bottom"/>
            <w:hideMark/>
          </w:tcPr>
          <w:p w14:paraId="5ADBADAD" w14:textId="793E948B" w:rsidR="00860D00" w:rsidRPr="00877915" w:rsidRDefault="00860D00" w:rsidP="00860D00">
            <w:pPr>
              <w:jc w:val="right"/>
              <w:rPr>
                <w:rFonts w:ascii="Calibri" w:hAnsi="Calibri" w:cs="Calibri"/>
                <w:sz w:val="20"/>
                <w:szCs w:val="20"/>
              </w:rPr>
            </w:pPr>
            <w:r>
              <w:rPr>
                <w:rFonts w:ascii="Calibri" w:hAnsi="Calibri" w:cs="Calibri"/>
                <w:color w:val="000000"/>
                <w:szCs w:val="22"/>
              </w:rPr>
              <w:t>$1,727,403</w:t>
            </w:r>
          </w:p>
        </w:tc>
        <w:tc>
          <w:tcPr>
            <w:tcW w:w="1417" w:type="dxa"/>
            <w:vAlign w:val="bottom"/>
          </w:tcPr>
          <w:p w14:paraId="630982F8" w14:textId="4E2A52F2" w:rsidR="00860D00" w:rsidRPr="006A7F61" w:rsidRDefault="00860D00" w:rsidP="00860D00">
            <w:pPr>
              <w:jc w:val="right"/>
            </w:pPr>
            <w:r>
              <w:rPr>
                <w:rFonts w:ascii="Calibri" w:hAnsi="Calibri" w:cs="Calibri"/>
                <w:color w:val="000000"/>
                <w:szCs w:val="22"/>
              </w:rPr>
              <w:t>$43,185</w:t>
            </w:r>
          </w:p>
        </w:tc>
      </w:tr>
      <w:tr w:rsidR="00F30F57" w14:paraId="355D6E33" w14:textId="7EF23F34" w:rsidTr="001805DB">
        <w:trPr>
          <w:trHeight w:val="260"/>
        </w:trPr>
        <w:tc>
          <w:tcPr>
            <w:tcW w:w="1271" w:type="dxa"/>
            <w:noWrap/>
            <w:hideMark/>
          </w:tcPr>
          <w:p w14:paraId="5347C3ED" w14:textId="48BCE80D" w:rsidR="00F30F57" w:rsidRPr="00877915" w:rsidRDefault="00F30F57" w:rsidP="00F30F57">
            <w:pPr>
              <w:jc w:val="right"/>
              <w:rPr>
                <w:rFonts w:ascii="Calibri" w:hAnsi="Calibri" w:cs="Calibri"/>
                <w:sz w:val="20"/>
                <w:szCs w:val="20"/>
              </w:rPr>
            </w:pPr>
            <w:r w:rsidRPr="00877915">
              <w:rPr>
                <w:rFonts w:ascii="Calibri" w:hAnsi="Calibri" w:cs="Calibri"/>
                <w:sz w:val="20"/>
                <w:szCs w:val="20"/>
              </w:rPr>
              <w:t>$6</w:t>
            </w:r>
            <w:r>
              <w:rPr>
                <w:rFonts w:ascii="Calibri" w:hAnsi="Calibri" w:cs="Calibri"/>
                <w:sz w:val="20"/>
                <w:szCs w:val="20"/>
              </w:rPr>
              <w:t>0</w:t>
            </w:r>
            <w:r w:rsidRPr="00877915">
              <w:rPr>
                <w:rFonts w:ascii="Calibri" w:hAnsi="Calibri" w:cs="Calibri"/>
                <w:sz w:val="20"/>
                <w:szCs w:val="20"/>
              </w:rPr>
              <w:t xml:space="preserve">0 </w:t>
            </w:r>
          </w:p>
        </w:tc>
        <w:tc>
          <w:tcPr>
            <w:tcW w:w="992" w:type="dxa"/>
            <w:noWrap/>
            <w:vAlign w:val="bottom"/>
            <w:hideMark/>
          </w:tcPr>
          <w:p w14:paraId="033439F6" w14:textId="121F2845" w:rsidR="00F30F57" w:rsidRPr="00877915" w:rsidRDefault="00F30F57" w:rsidP="00F30F57">
            <w:pPr>
              <w:jc w:val="right"/>
              <w:rPr>
                <w:rFonts w:ascii="Calibri" w:hAnsi="Calibri" w:cs="Calibri"/>
                <w:sz w:val="20"/>
                <w:szCs w:val="20"/>
              </w:rPr>
            </w:pPr>
            <w:r>
              <w:rPr>
                <w:rFonts w:ascii="Calibri" w:hAnsi="Calibri" w:cs="Calibri"/>
                <w:color w:val="000000"/>
                <w:szCs w:val="22"/>
              </w:rPr>
              <w:t>6.77%</w:t>
            </w:r>
          </w:p>
        </w:tc>
        <w:tc>
          <w:tcPr>
            <w:tcW w:w="1134" w:type="dxa"/>
            <w:noWrap/>
            <w:vAlign w:val="bottom"/>
            <w:hideMark/>
          </w:tcPr>
          <w:p w14:paraId="05A04433" w14:textId="7430CB2E" w:rsidR="00F30F57" w:rsidRPr="00877915" w:rsidRDefault="00F30F57" w:rsidP="00F30F57">
            <w:pPr>
              <w:jc w:val="right"/>
              <w:rPr>
                <w:rFonts w:ascii="Calibri" w:hAnsi="Calibri" w:cs="Calibri"/>
                <w:sz w:val="20"/>
                <w:szCs w:val="20"/>
              </w:rPr>
            </w:pPr>
            <w:r>
              <w:rPr>
                <w:rFonts w:ascii="Calibri" w:hAnsi="Calibri" w:cs="Calibri"/>
                <w:color w:val="000000"/>
                <w:szCs w:val="22"/>
              </w:rPr>
              <w:t>13,269</w:t>
            </w:r>
          </w:p>
        </w:tc>
        <w:tc>
          <w:tcPr>
            <w:tcW w:w="1418" w:type="dxa"/>
            <w:noWrap/>
            <w:vAlign w:val="bottom"/>
            <w:hideMark/>
          </w:tcPr>
          <w:p w14:paraId="706503FC" w14:textId="0EEF87BE" w:rsidR="00F30F57" w:rsidRPr="00877915" w:rsidRDefault="00F30F57" w:rsidP="00F30F57">
            <w:pPr>
              <w:jc w:val="right"/>
              <w:rPr>
                <w:rFonts w:ascii="Calibri" w:hAnsi="Calibri" w:cs="Calibri"/>
                <w:sz w:val="20"/>
                <w:szCs w:val="20"/>
              </w:rPr>
            </w:pPr>
            <w:r>
              <w:rPr>
                <w:rFonts w:ascii="Calibri" w:hAnsi="Calibri" w:cs="Calibri"/>
                <w:color w:val="000000"/>
                <w:szCs w:val="22"/>
              </w:rPr>
              <w:t>14.3%</w:t>
            </w:r>
          </w:p>
        </w:tc>
        <w:tc>
          <w:tcPr>
            <w:tcW w:w="1276" w:type="dxa"/>
            <w:noWrap/>
            <w:vAlign w:val="bottom"/>
            <w:hideMark/>
          </w:tcPr>
          <w:p w14:paraId="6E56D8DD" w14:textId="00F8DCD3" w:rsidR="00F30F57" w:rsidRPr="00877915" w:rsidRDefault="00F30F57" w:rsidP="00F30F57">
            <w:pPr>
              <w:jc w:val="right"/>
              <w:rPr>
                <w:rFonts w:ascii="Calibri" w:hAnsi="Calibri" w:cs="Calibri"/>
                <w:sz w:val="20"/>
                <w:szCs w:val="20"/>
              </w:rPr>
            </w:pPr>
            <w:r>
              <w:rPr>
                <w:rFonts w:ascii="Calibri" w:hAnsi="Calibri" w:cs="Calibri"/>
                <w:color w:val="000000"/>
                <w:szCs w:val="22"/>
              </w:rPr>
              <w:t>1,897</w:t>
            </w:r>
          </w:p>
        </w:tc>
        <w:tc>
          <w:tcPr>
            <w:tcW w:w="1559" w:type="dxa"/>
            <w:noWrap/>
            <w:vAlign w:val="bottom"/>
            <w:hideMark/>
          </w:tcPr>
          <w:p w14:paraId="3A2194FD" w14:textId="31111F30" w:rsidR="00F30F57" w:rsidRPr="00877915" w:rsidRDefault="00F30F57" w:rsidP="00F30F57">
            <w:pPr>
              <w:jc w:val="right"/>
              <w:rPr>
                <w:rFonts w:ascii="Calibri" w:hAnsi="Calibri" w:cs="Calibri"/>
                <w:sz w:val="20"/>
                <w:szCs w:val="20"/>
              </w:rPr>
            </w:pPr>
            <w:r>
              <w:rPr>
                <w:rFonts w:ascii="Calibri" w:hAnsi="Calibri" w:cs="Calibri"/>
                <w:color w:val="000000"/>
                <w:szCs w:val="22"/>
              </w:rPr>
              <w:t>$2,276,995</w:t>
            </w:r>
          </w:p>
        </w:tc>
        <w:tc>
          <w:tcPr>
            <w:tcW w:w="1417" w:type="dxa"/>
            <w:vAlign w:val="bottom"/>
          </w:tcPr>
          <w:p w14:paraId="2E6FA94D" w14:textId="33F466E2" w:rsidR="00F30F57" w:rsidRPr="006A7F61" w:rsidRDefault="00F30F57" w:rsidP="00F30F57">
            <w:pPr>
              <w:jc w:val="right"/>
            </w:pPr>
            <w:r>
              <w:rPr>
                <w:rFonts w:ascii="Calibri" w:hAnsi="Calibri" w:cs="Calibri"/>
                <w:color w:val="000000"/>
                <w:szCs w:val="22"/>
              </w:rPr>
              <w:t>$56,925</w:t>
            </w:r>
          </w:p>
        </w:tc>
      </w:tr>
      <w:tr w:rsidR="00E31ECA" w14:paraId="5BE45715" w14:textId="3758BEFC" w:rsidTr="001805DB">
        <w:trPr>
          <w:trHeight w:val="260"/>
        </w:trPr>
        <w:tc>
          <w:tcPr>
            <w:tcW w:w="1271" w:type="dxa"/>
            <w:noWrap/>
            <w:hideMark/>
          </w:tcPr>
          <w:p w14:paraId="35E35996" w14:textId="77777777" w:rsidR="00E31ECA" w:rsidRPr="00877915" w:rsidRDefault="00E31ECA" w:rsidP="00E31ECA">
            <w:pPr>
              <w:jc w:val="right"/>
              <w:rPr>
                <w:rFonts w:ascii="Calibri" w:hAnsi="Calibri" w:cs="Calibri"/>
                <w:sz w:val="20"/>
                <w:szCs w:val="20"/>
              </w:rPr>
            </w:pPr>
            <w:r w:rsidRPr="00877915">
              <w:rPr>
                <w:rFonts w:ascii="Calibri" w:hAnsi="Calibri" w:cs="Calibri"/>
                <w:sz w:val="20"/>
                <w:szCs w:val="20"/>
              </w:rPr>
              <w:t xml:space="preserve">$500 </w:t>
            </w:r>
          </w:p>
        </w:tc>
        <w:tc>
          <w:tcPr>
            <w:tcW w:w="992" w:type="dxa"/>
            <w:noWrap/>
            <w:vAlign w:val="bottom"/>
            <w:hideMark/>
          </w:tcPr>
          <w:p w14:paraId="6DF0ACA0" w14:textId="421BBCF3" w:rsidR="00E31ECA" w:rsidRPr="00877915" w:rsidRDefault="00E31ECA" w:rsidP="00E31ECA">
            <w:pPr>
              <w:jc w:val="right"/>
              <w:rPr>
                <w:rFonts w:ascii="Calibri" w:hAnsi="Calibri" w:cs="Calibri"/>
                <w:sz w:val="20"/>
                <w:szCs w:val="20"/>
              </w:rPr>
            </w:pPr>
            <w:r>
              <w:rPr>
                <w:rFonts w:ascii="Calibri" w:hAnsi="Calibri" w:cs="Calibri"/>
                <w:color w:val="000000"/>
                <w:szCs w:val="22"/>
              </w:rPr>
              <w:t>13.6%</w:t>
            </w:r>
          </w:p>
        </w:tc>
        <w:tc>
          <w:tcPr>
            <w:tcW w:w="1134" w:type="dxa"/>
            <w:noWrap/>
            <w:vAlign w:val="bottom"/>
            <w:hideMark/>
          </w:tcPr>
          <w:p w14:paraId="451B6DDC" w14:textId="71934137" w:rsidR="00E31ECA" w:rsidRPr="00877915" w:rsidRDefault="00E31ECA" w:rsidP="00E31ECA">
            <w:pPr>
              <w:jc w:val="right"/>
              <w:rPr>
                <w:rFonts w:ascii="Calibri" w:hAnsi="Calibri" w:cs="Calibri"/>
                <w:sz w:val="20"/>
                <w:szCs w:val="20"/>
              </w:rPr>
            </w:pPr>
            <w:r>
              <w:rPr>
                <w:rFonts w:ascii="Calibri" w:hAnsi="Calibri" w:cs="Calibri"/>
                <w:color w:val="000000"/>
                <w:szCs w:val="22"/>
              </w:rPr>
              <w:t>26,656</w:t>
            </w:r>
          </w:p>
        </w:tc>
        <w:tc>
          <w:tcPr>
            <w:tcW w:w="1418" w:type="dxa"/>
            <w:noWrap/>
            <w:vAlign w:val="bottom"/>
            <w:hideMark/>
          </w:tcPr>
          <w:p w14:paraId="485274F3" w14:textId="78DFEB2B" w:rsidR="00E31ECA" w:rsidRPr="00877915" w:rsidRDefault="00E31ECA" w:rsidP="00E31ECA">
            <w:pPr>
              <w:jc w:val="right"/>
              <w:rPr>
                <w:rFonts w:ascii="Calibri" w:hAnsi="Calibri" w:cs="Calibri"/>
                <w:sz w:val="20"/>
                <w:szCs w:val="20"/>
              </w:rPr>
            </w:pPr>
            <w:r>
              <w:rPr>
                <w:rFonts w:ascii="Calibri" w:hAnsi="Calibri" w:cs="Calibri"/>
                <w:color w:val="000000"/>
                <w:szCs w:val="22"/>
              </w:rPr>
              <w:t>12%</w:t>
            </w:r>
          </w:p>
        </w:tc>
        <w:tc>
          <w:tcPr>
            <w:tcW w:w="1276" w:type="dxa"/>
            <w:noWrap/>
            <w:vAlign w:val="bottom"/>
            <w:hideMark/>
          </w:tcPr>
          <w:p w14:paraId="1E5D7AED" w14:textId="61D81A65" w:rsidR="00E31ECA" w:rsidRPr="00877915" w:rsidRDefault="00E31ECA" w:rsidP="00E31ECA">
            <w:pPr>
              <w:jc w:val="right"/>
              <w:rPr>
                <w:rFonts w:ascii="Calibri" w:hAnsi="Calibri" w:cs="Calibri"/>
                <w:sz w:val="20"/>
                <w:szCs w:val="20"/>
              </w:rPr>
            </w:pPr>
            <w:r>
              <w:rPr>
                <w:rFonts w:ascii="Calibri" w:hAnsi="Calibri" w:cs="Calibri"/>
                <w:color w:val="000000"/>
                <w:szCs w:val="22"/>
              </w:rPr>
              <w:t>3,199</w:t>
            </w:r>
          </w:p>
        </w:tc>
        <w:tc>
          <w:tcPr>
            <w:tcW w:w="1559" w:type="dxa"/>
            <w:noWrap/>
            <w:vAlign w:val="bottom"/>
            <w:hideMark/>
          </w:tcPr>
          <w:p w14:paraId="067544FD" w14:textId="614FB508" w:rsidR="00E31ECA" w:rsidRPr="00877915" w:rsidRDefault="00E31ECA" w:rsidP="00E31ECA">
            <w:pPr>
              <w:jc w:val="right"/>
              <w:rPr>
                <w:rFonts w:ascii="Calibri" w:hAnsi="Calibri" w:cs="Calibri"/>
                <w:sz w:val="20"/>
                <w:szCs w:val="20"/>
              </w:rPr>
            </w:pPr>
            <w:r>
              <w:rPr>
                <w:rFonts w:ascii="Calibri" w:hAnsi="Calibri" w:cs="Calibri"/>
                <w:color w:val="000000"/>
                <w:szCs w:val="22"/>
              </w:rPr>
              <w:t>$3,198,720</w:t>
            </w:r>
          </w:p>
        </w:tc>
        <w:tc>
          <w:tcPr>
            <w:tcW w:w="1417" w:type="dxa"/>
            <w:vAlign w:val="bottom"/>
          </w:tcPr>
          <w:p w14:paraId="62A390E0" w14:textId="523333AF" w:rsidR="00E31ECA" w:rsidRPr="006A7F61" w:rsidRDefault="00E31ECA" w:rsidP="00E31ECA">
            <w:pPr>
              <w:jc w:val="right"/>
            </w:pPr>
            <w:r>
              <w:rPr>
                <w:rFonts w:ascii="Calibri" w:hAnsi="Calibri" w:cs="Calibri"/>
                <w:color w:val="000000"/>
                <w:szCs w:val="22"/>
              </w:rPr>
              <w:t>$68,772</w:t>
            </w:r>
          </w:p>
        </w:tc>
      </w:tr>
      <w:tr w:rsidR="00774AA7" w14:paraId="15EBE10F" w14:textId="77777777" w:rsidTr="001805DB">
        <w:trPr>
          <w:trHeight w:val="260"/>
        </w:trPr>
        <w:tc>
          <w:tcPr>
            <w:tcW w:w="1271" w:type="dxa"/>
            <w:noWrap/>
          </w:tcPr>
          <w:p w14:paraId="3F4868C8" w14:textId="4FA6FDE6" w:rsidR="00774AA7" w:rsidRPr="00877915" w:rsidRDefault="00774AA7" w:rsidP="00774AA7">
            <w:pPr>
              <w:jc w:val="right"/>
              <w:rPr>
                <w:rFonts w:ascii="Calibri" w:hAnsi="Calibri" w:cs="Calibri"/>
                <w:sz w:val="20"/>
                <w:szCs w:val="20"/>
              </w:rPr>
            </w:pPr>
            <w:r>
              <w:rPr>
                <w:rFonts w:ascii="Calibri" w:hAnsi="Calibri" w:cs="Calibri"/>
                <w:sz w:val="20"/>
                <w:szCs w:val="20"/>
              </w:rPr>
              <w:t>$350</w:t>
            </w:r>
            <w:r>
              <w:rPr>
                <w:rStyle w:val="FootnoteReference"/>
                <w:rFonts w:ascii="Calibri" w:hAnsi="Calibri" w:cs="Calibri"/>
                <w:sz w:val="20"/>
                <w:szCs w:val="20"/>
              </w:rPr>
              <w:footnoteReference w:id="169"/>
            </w:r>
          </w:p>
        </w:tc>
        <w:tc>
          <w:tcPr>
            <w:tcW w:w="992" w:type="dxa"/>
            <w:noWrap/>
            <w:vAlign w:val="bottom"/>
          </w:tcPr>
          <w:p w14:paraId="57E88F08" w14:textId="201239B7" w:rsidR="00774AA7" w:rsidRDefault="00774AA7" w:rsidP="00774AA7">
            <w:pPr>
              <w:jc w:val="right"/>
              <w:rPr>
                <w:rFonts w:ascii="Calibri" w:hAnsi="Calibri" w:cs="Calibri"/>
                <w:color w:val="000000"/>
                <w:szCs w:val="22"/>
              </w:rPr>
            </w:pPr>
            <w:r>
              <w:rPr>
                <w:rFonts w:ascii="Calibri" w:hAnsi="Calibri" w:cs="Calibri"/>
                <w:color w:val="000000"/>
                <w:szCs w:val="22"/>
              </w:rPr>
              <w:t>52.6%</w:t>
            </w:r>
          </w:p>
        </w:tc>
        <w:tc>
          <w:tcPr>
            <w:tcW w:w="1134" w:type="dxa"/>
            <w:noWrap/>
            <w:vAlign w:val="bottom"/>
          </w:tcPr>
          <w:p w14:paraId="0FC3FF99" w14:textId="118F43AD" w:rsidR="00774AA7" w:rsidRDefault="00774AA7" w:rsidP="00774AA7">
            <w:pPr>
              <w:jc w:val="right"/>
              <w:rPr>
                <w:rFonts w:ascii="Calibri" w:hAnsi="Calibri" w:cs="Calibri"/>
                <w:color w:val="000000"/>
                <w:szCs w:val="22"/>
              </w:rPr>
            </w:pPr>
            <w:r>
              <w:rPr>
                <w:rFonts w:ascii="Calibri" w:hAnsi="Calibri" w:cs="Calibri"/>
                <w:color w:val="000000"/>
                <w:szCs w:val="22"/>
              </w:rPr>
              <w:t>103,096</w:t>
            </w:r>
          </w:p>
        </w:tc>
        <w:tc>
          <w:tcPr>
            <w:tcW w:w="1418" w:type="dxa"/>
            <w:noWrap/>
            <w:vAlign w:val="bottom"/>
          </w:tcPr>
          <w:p w14:paraId="6D315451" w14:textId="3EB45E3F" w:rsidR="00774AA7" w:rsidRDefault="00774AA7" w:rsidP="00774AA7">
            <w:pPr>
              <w:jc w:val="right"/>
              <w:rPr>
                <w:rFonts w:ascii="Calibri" w:hAnsi="Calibri" w:cs="Calibri"/>
                <w:color w:val="000000"/>
                <w:szCs w:val="22"/>
              </w:rPr>
            </w:pPr>
            <w:r>
              <w:rPr>
                <w:rFonts w:ascii="Calibri" w:hAnsi="Calibri" w:cs="Calibri"/>
                <w:color w:val="000000"/>
                <w:szCs w:val="22"/>
              </w:rPr>
              <w:t>8%</w:t>
            </w:r>
          </w:p>
        </w:tc>
        <w:tc>
          <w:tcPr>
            <w:tcW w:w="1276" w:type="dxa"/>
            <w:noWrap/>
            <w:vAlign w:val="bottom"/>
          </w:tcPr>
          <w:p w14:paraId="187C890F" w14:textId="00845DA8" w:rsidR="00774AA7" w:rsidRDefault="00774AA7" w:rsidP="00774AA7">
            <w:pPr>
              <w:jc w:val="right"/>
              <w:rPr>
                <w:rFonts w:ascii="Calibri" w:hAnsi="Calibri" w:cs="Calibri"/>
                <w:color w:val="000000"/>
                <w:szCs w:val="22"/>
              </w:rPr>
            </w:pPr>
            <w:r>
              <w:rPr>
                <w:rFonts w:ascii="Calibri" w:hAnsi="Calibri" w:cs="Calibri"/>
                <w:color w:val="000000"/>
                <w:szCs w:val="22"/>
              </w:rPr>
              <w:t>8,248</w:t>
            </w:r>
          </w:p>
        </w:tc>
        <w:tc>
          <w:tcPr>
            <w:tcW w:w="1559" w:type="dxa"/>
            <w:noWrap/>
          </w:tcPr>
          <w:p w14:paraId="7CA2D1FF" w14:textId="192CDF83" w:rsidR="00774AA7" w:rsidRDefault="00774AA7" w:rsidP="00774AA7">
            <w:pPr>
              <w:jc w:val="right"/>
              <w:rPr>
                <w:rFonts w:ascii="Calibri" w:hAnsi="Calibri" w:cs="Calibri"/>
                <w:color w:val="000000"/>
                <w:szCs w:val="22"/>
              </w:rPr>
            </w:pPr>
            <w:r>
              <w:t>$</w:t>
            </w:r>
            <w:r w:rsidRPr="00A11203">
              <w:t>5</w:t>
            </w:r>
            <w:r>
              <w:t>,</w:t>
            </w:r>
            <w:r w:rsidRPr="00A11203">
              <w:t>773</w:t>
            </w:r>
            <w:r>
              <w:t>,</w:t>
            </w:r>
            <w:r w:rsidRPr="00A11203">
              <w:t>376</w:t>
            </w:r>
          </w:p>
        </w:tc>
        <w:tc>
          <w:tcPr>
            <w:tcW w:w="1417" w:type="dxa"/>
          </w:tcPr>
          <w:p w14:paraId="0D5F23C4" w14:textId="0AF956F1" w:rsidR="00774AA7" w:rsidRDefault="00774AA7" w:rsidP="00774AA7">
            <w:pPr>
              <w:jc w:val="right"/>
              <w:rPr>
                <w:rFonts w:ascii="Calibri" w:hAnsi="Calibri" w:cs="Calibri"/>
                <w:color w:val="000000"/>
                <w:szCs w:val="22"/>
              </w:rPr>
            </w:pPr>
            <w:r>
              <w:t>$</w:t>
            </w:r>
            <w:r w:rsidRPr="00A11203">
              <w:t>124</w:t>
            </w:r>
            <w:r>
              <w:t>,</w:t>
            </w:r>
            <w:r w:rsidRPr="00A11203">
              <w:t>128</w:t>
            </w:r>
          </w:p>
        </w:tc>
      </w:tr>
    </w:tbl>
    <w:p w14:paraId="61EDA1CD" w14:textId="77777777" w:rsidR="009E5D93" w:rsidRPr="009B086A" w:rsidRDefault="009E5D93" w:rsidP="009E5D93">
      <w:pPr>
        <w:pStyle w:val="CAVBody"/>
        <w:spacing w:after="60" w:line="240" w:lineRule="auto"/>
        <w:ind w:right="2"/>
        <w:rPr>
          <w:color w:val="auto"/>
          <w:sz w:val="16"/>
          <w:szCs w:val="22"/>
        </w:rPr>
      </w:pPr>
      <w:r>
        <w:rPr>
          <w:color w:val="auto"/>
          <w:sz w:val="22"/>
          <w:szCs w:val="22"/>
        </w:rPr>
        <w:t xml:space="preserve"> </w:t>
      </w:r>
    </w:p>
    <w:p w14:paraId="74651694" w14:textId="1D7FE9A5" w:rsidR="009E5D93" w:rsidRDefault="009E5D93" w:rsidP="009E5D93">
      <w:pPr>
        <w:pStyle w:val="CAVBody"/>
        <w:spacing w:after="60" w:line="240" w:lineRule="auto"/>
        <w:ind w:right="2"/>
        <w:rPr>
          <w:color w:val="auto"/>
          <w:sz w:val="22"/>
          <w:szCs w:val="22"/>
        </w:rPr>
      </w:pPr>
      <w:r>
        <w:rPr>
          <w:color w:val="auto"/>
          <w:sz w:val="22"/>
          <w:szCs w:val="22"/>
        </w:rPr>
        <w:t xml:space="preserve">If the prescribed threshold were $500, there would be around </w:t>
      </w:r>
      <w:r w:rsidR="007F6146">
        <w:rPr>
          <w:color w:val="auto"/>
          <w:sz w:val="22"/>
          <w:szCs w:val="22"/>
        </w:rPr>
        <w:t>27</w:t>
      </w:r>
      <w:r>
        <w:rPr>
          <w:color w:val="auto"/>
          <w:sz w:val="22"/>
          <w:szCs w:val="22"/>
        </w:rPr>
        <w:t>,000 new rental agreements</w:t>
      </w:r>
      <w:r w:rsidR="007F3A5F">
        <w:rPr>
          <w:color w:val="auto"/>
          <w:sz w:val="22"/>
          <w:szCs w:val="22"/>
        </w:rPr>
        <w:t xml:space="preserve"> each year</w:t>
      </w:r>
      <w:r>
        <w:rPr>
          <w:color w:val="auto"/>
          <w:sz w:val="22"/>
          <w:szCs w:val="22"/>
        </w:rPr>
        <w:t xml:space="preserve"> where the rental provider could require a bond of more than 1 month</w:t>
      </w:r>
      <w:r w:rsidR="005979BB">
        <w:rPr>
          <w:color w:val="auto"/>
          <w:sz w:val="22"/>
          <w:szCs w:val="22"/>
        </w:rPr>
        <w:t>’</w:t>
      </w:r>
      <w:r>
        <w:rPr>
          <w:color w:val="auto"/>
          <w:sz w:val="22"/>
          <w:szCs w:val="22"/>
        </w:rPr>
        <w:t xml:space="preserve">s rent. Of these, only around </w:t>
      </w:r>
      <w:r w:rsidR="0062442B">
        <w:rPr>
          <w:color w:val="auto"/>
          <w:sz w:val="22"/>
          <w:szCs w:val="22"/>
        </w:rPr>
        <w:t>1</w:t>
      </w:r>
      <w:r>
        <w:rPr>
          <w:color w:val="auto"/>
          <w:sz w:val="22"/>
          <w:szCs w:val="22"/>
        </w:rPr>
        <w:t xml:space="preserve">2 per cent would have requested a higher bond anyway. </w:t>
      </w:r>
      <w:r w:rsidR="0062442B">
        <w:rPr>
          <w:color w:val="auto"/>
          <w:sz w:val="22"/>
          <w:szCs w:val="22"/>
        </w:rPr>
        <w:t>The total additional bond likely to be required is around $3.</w:t>
      </w:r>
      <w:r w:rsidR="007F6146">
        <w:rPr>
          <w:color w:val="auto"/>
          <w:sz w:val="22"/>
          <w:szCs w:val="22"/>
        </w:rPr>
        <w:t>2</w:t>
      </w:r>
      <w:r w:rsidR="0062442B">
        <w:rPr>
          <w:color w:val="auto"/>
          <w:sz w:val="22"/>
          <w:szCs w:val="22"/>
        </w:rPr>
        <w:t xml:space="preserve"> million per year, which has an opportunity cost of around $</w:t>
      </w:r>
      <w:r w:rsidR="007F6146">
        <w:rPr>
          <w:color w:val="auto"/>
          <w:sz w:val="22"/>
          <w:szCs w:val="22"/>
        </w:rPr>
        <w:t>69</w:t>
      </w:r>
      <w:r w:rsidR="0062442B">
        <w:rPr>
          <w:color w:val="auto"/>
          <w:sz w:val="22"/>
          <w:szCs w:val="22"/>
        </w:rPr>
        <w:t>,000 per year (being a return on investment that could be achieved if the renter were allowed to use that money for something else).</w:t>
      </w:r>
    </w:p>
    <w:p w14:paraId="65201530" w14:textId="3F4F7240" w:rsidR="009E5D93" w:rsidRDefault="009E5D93" w:rsidP="009E5D93">
      <w:pPr>
        <w:pStyle w:val="CAVBody"/>
        <w:spacing w:after="60" w:line="240" w:lineRule="auto"/>
        <w:ind w:right="2"/>
        <w:rPr>
          <w:color w:val="auto"/>
          <w:sz w:val="22"/>
          <w:szCs w:val="22"/>
        </w:rPr>
      </w:pPr>
      <w:r>
        <w:rPr>
          <w:color w:val="auto"/>
          <w:sz w:val="22"/>
          <w:szCs w:val="22"/>
        </w:rPr>
        <w:t xml:space="preserve">Alternatively, if the threshold were set at $900 (the preferred option), there would be around </w:t>
      </w:r>
      <w:r w:rsidR="0062442B">
        <w:rPr>
          <w:color w:val="auto"/>
          <w:sz w:val="22"/>
          <w:szCs w:val="22"/>
        </w:rPr>
        <w:t>2,</w:t>
      </w:r>
      <w:r w:rsidR="007F6146">
        <w:rPr>
          <w:color w:val="auto"/>
          <w:sz w:val="22"/>
          <w:szCs w:val="22"/>
        </w:rPr>
        <w:t>8</w:t>
      </w:r>
      <w:r w:rsidR="0062442B">
        <w:rPr>
          <w:color w:val="auto"/>
          <w:sz w:val="22"/>
          <w:szCs w:val="22"/>
        </w:rPr>
        <w:t>00</w:t>
      </w:r>
      <w:r>
        <w:rPr>
          <w:color w:val="auto"/>
          <w:sz w:val="22"/>
          <w:szCs w:val="22"/>
        </w:rPr>
        <w:t xml:space="preserve"> new rental agreements</w:t>
      </w:r>
      <w:r w:rsidR="00193C9B">
        <w:rPr>
          <w:color w:val="auto"/>
          <w:sz w:val="22"/>
          <w:szCs w:val="22"/>
        </w:rPr>
        <w:t xml:space="preserve"> each year</w:t>
      </w:r>
      <w:r>
        <w:rPr>
          <w:color w:val="auto"/>
          <w:sz w:val="22"/>
          <w:szCs w:val="22"/>
        </w:rPr>
        <w:t xml:space="preserve"> where the rental provider could require a bond of more than </w:t>
      </w:r>
      <w:r w:rsidR="007F6146">
        <w:rPr>
          <w:color w:val="auto"/>
          <w:sz w:val="22"/>
          <w:szCs w:val="22"/>
        </w:rPr>
        <w:t>one</w:t>
      </w:r>
      <w:r>
        <w:rPr>
          <w:color w:val="auto"/>
          <w:sz w:val="22"/>
          <w:szCs w:val="22"/>
        </w:rPr>
        <w:t xml:space="preserve"> month</w:t>
      </w:r>
      <w:r w:rsidR="005979BB">
        <w:rPr>
          <w:color w:val="auto"/>
          <w:sz w:val="22"/>
          <w:szCs w:val="22"/>
        </w:rPr>
        <w:t>’</w:t>
      </w:r>
      <w:r>
        <w:rPr>
          <w:color w:val="auto"/>
          <w:sz w:val="22"/>
          <w:szCs w:val="22"/>
        </w:rPr>
        <w:t xml:space="preserve">s rent. Of these, around 20.6 per cent would </w:t>
      </w:r>
      <w:r w:rsidR="0062442B">
        <w:rPr>
          <w:color w:val="auto"/>
          <w:sz w:val="22"/>
          <w:szCs w:val="22"/>
        </w:rPr>
        <w:t xml:space="preserve">be likely to </w:t>
      </w:r>
      <w:r>
        <w:rPr>
          <w:color w:val="auto"/>
          <w:sz w:val="22"/>
          <w:szCs w:val="22"/>
        </w:rPr>
        <w:t xml:space="preserve">request a higher bond. Therefore, the threshold of $900 would </w:t>
      </w:r>
      <w:r w:rsidR="0062442B">
        <w:rPr>
          <w:color w:val="auto"/>
          <w:sz w:val="22"/>
          <w:szCs w:val="22"/>
        </w:rPr>
        <w:t>likely see additional bond payments of around $</w:t>
      </w:r>
      <w:r w:rsidR="007F6146">
        <w:rPr>
          <w:color w:val="auto"/>
          <w:sz w:val="22"/>
          <w:szCs w:val="22"/>
        </w:rPr>
        <w:t>1,053,814</w:t>
      </w:r>
      <w:r w:rsidR="00AE741D">
        <w:rPr>
          <w:color w:val="auto"/>
          <w:sz w:val="22"/>
          <w:szCs w:val="22"/>
        </w:rPr>
        <w:t xml:space="preserve"> </w:t>
      </w:r>
      <w:r w:rsidR="0062442B">
        <w:rPr>
          <w:color w:val="auto"/>
          <w:sz w:val="22"/>
          <w:szCs w:val="22"/>
        </w:rPr>
        <w:t>per year, with an opportunity cost of around $</w:t>
      </w:r>
      <w:r w:rsidR="007F6146">
        <w:rPr>
          <w:color w:val="auto"/>
          <w:sz w:val="22"/>
          <w:szCs w:val="22"/>
        </w:rPr>
        <w:t>23</w:t>
      </w:r>
      <w:r w:rsidR="0062442B">
        <w:rPr>
          <w:color w:val="auto"/>
          <w:sz w:val="22"/>
          <w:szCs w:val="22"/>
        </w:rPr>
        <w:t>,000 per year</w:t>
      </w:r>
      <w:r>
        <w:rPr>
          <w:color w:val="auto"/>
          <w:sz w:val="22"/>
          <w:szCs w:val="22"/>
        </w:rPr>
        <w:t>.</w:t>
      </w:r>
    </w:p>
    <w:p w14:paraId="2EFA4BB4" w14:textId="754502D1" w:rsidR="009E5D93" w:rsidRDefault="00027ED1" w:rsidP="009E5D93">
      <w:pPr>
        <w:pStyle w:val="CAVBody"/>
        <w:spacing w:after="60" w:line="240" w:lineRule="auto"/>
        <w:ind w:right="2"/>
        <w:rPr>
          <w:color w:val="auto"/>
          <w:sz w:val="22"/>
          <w:szCs w:val="22"/>
        </w:rPr>
      </w:pPr>
      <w:r>
        <w:rPr>
          <w:sz w:val="22"/>
          <w:szCs w:val="22"/>
        </w:rPr>
        <w:t xml:space="preserve">Only the opportunity cost represents a real cost to renters. </w:t>
      </w:r>
      <w:r w:rsidR="009E5D93">
        <w:rPr>
          <w:color w:val="auto"/>
          <w:sz w:val="22"/>
          <w:szCs w:val="22"/>
        </w:rPr>
        <w:t xml:space="preserve">Payment of </w:t>
      </w:r>
      <w:r>
        <w:rPr>
          <w:color w:val="auto"/>
          <w:sz w:val="22"/>
          <w:szCs w:val="22"/>
        </w:rPr>
        <w:t xml:space="preserve">a higher </w:t>
      </w:r>
      <w:r w:rsidR="009E5D93">
        <w:rPr>
          <w:color w:val="auto"/>
          <w:sz w:val="22"/>
          <w:szCs w:val="22"/>
        </w:rPr>
        <w:t>bond is not a direct cost to renters, as it is returned at the end of the tenanc</w:t>
      </w:r>
      <w:r w:rsidR="00B237D4">
        <w:rPr>
          <w:color w:val="auto"/>
          <w:sz w:val="22"/>
          <w:szCs w:val="22"/>
        </w:rPr>
        <w:t>y</w:t>
      </w:r>
      <w:r w:rsidR="009E5D93">
        <w:rPr>
          <w:color w:val="auto"/>
          <w:sz w:val="22"/>
          <w:szCs w:val="22"/>
        </w:rPr>
        <w:t xml:space="preserve"> (subject to claims </w:t>
      </w:r>
      <w:r w:rsidR="00B237D4">
        <w:rPr>
          <w:color w:val="auto"/>
          <w:sz w:val="22"/>
          <w:szCs w:val="22"/>
        </w:rPr>
        <w:t xml:space="preserve">made </w:t>
      </w:r>
      <w:r w:rsidR="009E5D93">
        <w:rPr>
          <w:color w:val="auto"/>
          <w:sz w:val="22"/>
          <w:szCs w:val="22"/>
        </w:rPr>
        <w:t xml:space="preserve">against the bond). However, there is an opportunity cost to the renter of having their money held as bond for the duration of the tenancy. </w:t>
      </w:r>
    </w:p>
    <w:p w14:paraId="718BD67A" w14:textId="07F4C726" w:rsidR="009E5D93" w:rsidRPr="006E0521" w:rsidRDefault="00027ED1" w:rsidP="006E0521">
      <w:pPr>
        <w:pStyle w:val="CAVBody"/>
        <w:spacing w:after="60" w:line="240" w:lineRule="auto"/>
        <w:ind w:right="2"/>
        <w:rPr>
          <w:sz w:val="22"/>
          <w:szCs w:val="22"/>
        </w:rPr>
      </w:pPr>
      <w:r>
        <w:rPr>
          <w:sz w:val="22"/>
          <w:szCs w:val="22"/>
        </w:rPr>
        <w:t xml:space="preserve">Allowing a higher bond to be required to be paid is not a direct benefit </w:t>
      </w:r>
      <w:r w:rsidR="009E5D93">
        <w:rPr>
          <w:sz w:val="22"/>
          <w:szCs w:val="22"/>
        </w:rPr>
        <w:t xml:space="preserve">to rental providers. </w:t>
      </w:r>
      <w:r w:rsidR="009E5D93" w:rsidRPr="002C32C9">
        <w:rPr>
          <w:sz w:val="22"/>
          <w:szCs w:val="22"/>
        </w:rPr>
        <w:t xml:space="preserve">The </w:t>
      </w:r>
      <w:r w:rsidR="009E5D93" w:rsidRPr="006D4A25">
        <w:rPr>
          <w:color w:val="auto"/>
          <w:sz w:val="22"/>
          <w:szCs w:val="22"/>
        </w:rPr>
        <w:t>threshold</w:t>
      </w:r>
      <w:r w:rsidR="009E5D93" w:rsidRPr="002C32C9">
        <w:rPr>
          <w:sz w:val="22"/>
          <w:szCs w:val="22"/>
        </w:rPr>
        <w:t xml:space="preserve"> only affects the amount of bond, which in turn may affect the risk to rental providers should claims </w:t>
      </w:r>
      <w:r w:rsidR="009E5D93">
        <w:rPr>
          <w:sz w:val="22"/>
          <w:szCs w:val="22"/>
        </w:rPr>
        <w:t>for unpaid rent or damage e</w:t>
      </w:r>
      <w:r w:rsidR="009E5D93" w:rsidRPr="002C32C9">
        <w:rPr>
          <w:sz w:val="22"/>
          <w:szCs w:val="22"/>
        </w:rPr>
        <w:t xml:space="preserve">xceed this </w:t>
      </w:r>
      <w:r w:rsidR="009E5D93">
        <w:rPr>
          <w:sz w:val="22"/>
          <w:szCs w:val="22"/>
        </w:rPr>
        <w:t xml:space="preserve">bond </w:t>
      </w:r>
      <w:r w:rsidR="009E5D93" w:rsidRPr="002C32C9">
        <w:rPr>
          <w:sz w:val="22"/>
          <w:szCs w:val="22"/>
        </w:rPr>
        <w:t xml:space="preserve">amount (although there are other recourses available where bonds are inadequate to meet the costs of damage, etc). </w:t>
      </w:r>
    </w:p>
    <w:p w14:paraId="3A3035A0" w14:textId="77777777" w:rsidR="00095473" w:rsidRPr="00F1665A" w:rsidRDefault="00095473" w:rsidP="00095473">
      <w:pPr>
        <w:pStyle w:val="Heading2"/>
      </w:pPr>
      <w:bookmarkStart w:id="86" w:name="_Toc23428716"/>
      <w:r w:rsidRPr="00F1665A">
        <w:t xml:space="preserve">The need for a separate </w:t>
      </w:r>
      <w:r>
        <w:t>fixed term agreement</w:t>
      </w:r>
      <w:r w:rsidRPr="00F1665A">
        <w:t xml:space="preserve"> for rooming houses</w:t>
      </w:r>
      <w:bookmarkEnd w:id="86"/>
    </w:p>
    <w:p w14:paraId="66861D0E" w14:textId="77777777" w:rsidR="00095473" w:rsidRDefault="00095473" w:rsidP="00095473">
      <w:r w:rsidRPr="00863D1F">
        <w:t xml:space="preserve">The RTA also allows a rooming house resident and </w:t>
      </w:r>
      <w:r>
        <w:t>rooming house operator</w:t>
      </w:r>
      <w:r w:rsidRPr="00863D1F">
        <w:t xml:space="preserve">, if they choose to do so, to enter into a </w:t>
      </w:r>
      <w:r>
        <w:t>rental</w:t>
      </w:r>
      <w:r w:rsidRPr="00863D1F">
        <w:t xml:space="preserve"> agreement</w:t>
      </w:r>
      <w:r>
        <w:t xml:space="preserve"> in respect of the resident’s room</w:t>
      </w:r>
      <w:r w:rsidRPr="00863D1F">
        <w:t xml:space="preserve">: in these circumstances, </w:t>
      </w:r>
      <w:r>
        <w:t xml:space="preserve">the </w:t>
      </w:r>
      <w:r w:rsidRPr="00863D1F">
        <w:t xml:space="preserve">Part 2 provisions apply to the occupation of the room by the resident </w:t>
      </w:r>
      <w:r>
        <w:t xml:space="preserve">and the Part 3 rooming house provisions apply in respect of the communal areas of the rooming house. </w:t>
      </w:r>
    </w:p>
    <w:p w14:paraId="42158B6F" w14:textId="77777777" w:rsidR="00095473" w:rsidRDefault="00095473" w:rsidP="00095473">
      <w:r w:rsidRPr="00686F9E">
        <w:t xml:space="preserve">Many rooming house residents are being disadvantaged by entering into </w:t>
      </w:r>
      <w:r>
        <w:t xml:space="preserve">Part 2 </w:t>
      </w:r>
      <w:r w:rsidRPr="00686F9E">
        <w:t xml:space="preserve">fixed-term </w:t>
      </w:r>
      <w:r>
        <w:rPr>
          <w:rFonts w:ascii="Calibri" w:hAnsi="Calibri"/>
          <w:lang w:val="en-AU"/>
        </w:rPr>
        <w:t>rental</w:t>
      </w:r>
      <w:r w:rsidRPr="00686F9E">
        <w:t xml:space="preserve"> agreements that are not well suited to their needs. There are inherent differences between renting a room in a rooming house </w:t>
      </w:r>
      <w:r>
        <w:t xml:space="preserve">(and sharing common facilities with other residents you do not choose) </w:t>
      </w:r>
      <w:r w:rsidRPr="00686F9E">
        <w:t xml:space="preserve">and renting an entire property under a </w:t>
      </w:r>
      <w:r>
        <w:t xml:space="preserve">Part 2 </w:t>
      </w:r>
      <w:r>
        <w:rPr>
          <w:rFonts w:ascii="Calibri" w:hAnsi="Calibri"/>
          <w:lang w:val="en-AU"/>
        </w:rPr>
        <w:t>rental</w:t>
      </w:r>
      <w:r w:rsidRPr="00686F9E">
        <w:t xml:space="preserve"> agreement. </w:t>
      </w:r>
      <w:r>
        <w:t>Typically, residents of a rooming houses have residency rights under Part 3 of the RTA, which may or may not be documented in a written residency agreement.</w:t>
      </w:r>
    </w:p>
    <w:p w14:paraId="4F930A00" w14:textId="380B556E" w:rsidR="00095473" w:rsidRDefault="00095473" w:rsidP="00095473">
      <w:pPr>
        <w:rPr>
          <w:lang w:val="en-AU"/>
        </w:rPr>
      </w:pPr>
      <w:r w:rsidRPr="00F1665A">
        <w:rPr>
          <w:lang w:val="en-AU"/>
        </w:rPr>
        <w:t xml:space="preserve">The Registered Accommodation Association of Victoria has indicated that approximately 50 per cent of rooming house operators currently use Part 2 </w:t>
      </w:r>
      <w:r>
        <w:rPr>
          <w:rFonts w:ascii="Calibri" w:hAnsi="Calibri"/>
          <w:lang w:val="en-AU"/>
        </w:rPr>
        <w:t>rental</w:t>
      </w:r>
      <w:r w:rsidRPr="00F1665A">
        <w:rPr>
          <w:lang w:val="en-AU"/>
        </w:rPr>
        <w:t xml:space="preserve"> agreements, rather than relying on Part 3 of </w:t>
      </w:r>
      <w:r w:rsidR="003E3DF1">
        <w:rPr>
          <w:lang w:val="en-AU"/>
        </w:rPr>
        <w:lastRenderedPageBreak/>
        <w:t xml:space="preserve">the </w:t>
      </w:r>
      <w:r w:rsidRPr="00F1665A">
        <w:rPr>
          <w:lang w:val="en-AU"/>
        </w:rPr>
        <w:t>RTA. Anecdotally, CAV is aware that many student accommodation providers</w:t>
      </w:r>
      <w:r>
        <w:rPr>
          <w:lang w:val="en-AU"/>
        </w:rPr>
        <w:t xml:space="preserve"> </w:t>
      </w:r>
      <w:r w:rsidRPr="00F1665A">
        <w:rPr>
          <w:lang w:val="en-AU"/>
        </w:rPr>
        <w:t xml:space="preserve">use Part 2 </w:t>
      </w:r>
      <w:r>
        <w:rPr>
          <w:rFonts w:ascii="Calibri" w:hAnsi="Calibri"/>
          <w:lang w:val="en-AU"/>
        </w:rPr>
        <w:t>rental</w:t>
      </w:r>
      <w:r w:rsidRPr="00F1665A">
        <w:rPr>
          <w:lang w:val="en-AU"/>
        </w:rPr>
        <w:t xml:space="preserve"> agreements for their arrangements with students.</w:t>
      </w:r>
    </w:p>
    <w:p w14:paraId="56F37252" w14:textId="77777777" w:rsidR="00095473" w:rsidRPr="00F1665A" w:rsidRDefault="00095473" w:rsidP="00095473">
      <w:pPr>
        <w:rPr>
          <w:lang w:val="en-AU"/>
        </w:rPr>
      </w:pPr>
      <w:r w:rsidRPr="00F1665A">
        <w:rPr>
          <w:lang w:val="en-AU"/>
        </w:rPr>
        <w:t xml:space="preserve">There are issues with the appropriateness of using Part 2 </w:t>
      </w:r>
      <w:r>
        <w:rPr>
          <w:rFonts w:ascii="Calibri" w:hAnsi="Calibri"/>
          <w:lang w:val="en-AU"/>
        </w:rPr>
        <w:t>rental</w:t>
      </w:r>
      <w:r w:rsidRPr="00F1665A">
        <w:rPr>
          <w:lang w:val="en-AU"/>
        </w:rPr>
        <w:t xml:space="preserve"> agreements in rooming houses. Residents who have signed a </w:t>
      </w:r>
      <w:r>
        <w:rPr>
          <w:rFonts w:ascii="Calibri" w:hAnsi="Calibri"/>
          <w:lang w:val="en-AU"/>
        </w:rPr>
        <w:t>rental</w:t>
      </w:r>
      <w:r w:rsidRPr="00F1665A">
        <w:rPr>
          <w:lang w:val="en-AU"/>
        </w:rPr>
        <w:t xml:space="preserve"> agreement often find it difficult to understand their rights and responsibilities, and there can be confusion between the parties about whether the Part 2 </w:t>
      </w:r>
      <w:r>
        <w:rPr>
          <w:rFonts w:ascii="Calibri" w:hAnsi="Calibri"/>
          <w:lang w:val="en-AU"/>
        </w:rPr>
        <w:t xml:space="preserve">rental </w:t>
      </w:r>
      <w:r w:rsidRPr="00F1665A">
        <w:rPr>
          <w:lang w:val="en-AU"/>
        </w:rPr>
        <w:t>agreement applies just in relation to the resident/</w:t>
      </w:r>
      <w:r>
        <w:rPr>
          <w:lang w:val="en-AU"/>
        </w:rPr>
        <w:t>renter</w:t>
      </w:r>
      <w:r w:rsidRPr="00F1665A">
        <w:rPr>
          <w:lang w:val="en-AU"/>
        </w:rPr>
        <w:t xml:space="preserve">’s room and whether the Part 3 rooming house provisions continue to apply in respect of the communal areas of the rooming house. For example, it is unclear which breach of duty notices and timeframes to remedy breach should apply where a breach of quiet enjoyment occurs in the common areas but affects the quiet enjoyment within the </w:t>
      </w:r>
      <w:r>
        <w:rPr>
          <w:lang w:val="en-AU"/>
        </w:rPr>
        <w:t>renter</w:t>
      </w:r>
      <w:r w:rsidRPr="00F1665A">
        <w:rPr>
          <w:lang w:val="en-AU"/>
        </w:rPr>
        <w:t>’s room.</w:t>
      </w:r>
    </w:p>
    <w:p w14:paraId="5475A933" w14:textId="59598617" w:rsidR="00095473" w:rsidRDefault="00095473" w:rsidP="00095473">
      <w:r>
        <w:rPr>
          <w:lang w:val="en-AU"/>
        </w:rPr>
        <w:t>The Amendment Act introduces a new type of agreement—</w:t>
      </w:r>
      <w:r w:rsidR="003E3DF1">
        <w:rPr>
          <w:lang w:val="en-AU"/>
        </w:rPr>
        <w:t xml:space="preserve"> a </w:t>
      </w:r>
      <w:r>
        <w:rPr>
          <w:lang w:val="en-AU"/>
        </w:rPr>
        <w:t xml:space="preserve">fixed-term agreement for rooming houses into Part 3 of the RTA. From 1 July 2020, all </w:t>
      </w:r>
      <w:r>
        <w:t>rooming house operators will need to use the new fixed term standard form rooming house agreement for new agreements for a fixed term</w:t>
      </w:r>
      <w:r w:rsidR="00B237D4">
        <w:t>,</w:t>
      </w:r>
      <w:r>
        <w:t xml:space="preserve"> specifying the terms and conditions of the resident's use and enjoyment of the rooming house.</w:t>
      </w:r>
      <w:r w:rsidRPr="00C760DB">
        <w:t xml:space="preserve"> </w:t>
      </w:r>
      <w:r>
        <w:t xml:space="preserve">The standard form itself is not intended to introduce any new requirements or constraints, but merely reflects the rights and duties of </w:t>
      </w:r>
      <w:r w:rsidR="00B237D4">
        <w:t xml:space="preserve">the </w:t>
      </w:r>
      <w:r>
        <w:t xml:space="preserve">parties in relation to fixed term agreements provided for under </w:t>
      </w:r>
      <w:r w:rsidR="00B237D4">
        <w:t xml:space="preserve">Part 3 of </w:t>
      </w:r>
      <w:r>
        <w:t>the RTA.</w:t>
      </w:r>
    </w:p>
    <w:p w14:paraId="3F2CDB28" w14:textId="12399D27" w:rsidR="00734F12" w:rsidRPr="00EA1EF2" w:rsidRDefault="006F4CD0" w:rsidP="00095473">
      <w:r>
        <w:t>The proposed Regulations will prescribe the standard form for Part 3 fixed term agreement</w:t>
      </w:r>
      <w:r w:rsidR="00B237D4">
        <w:t>s</w:t>
      </w:r>
      <w:r>
        <w:t xml:space="preserve"> for rooming houses, in accord</w:t>
      </w:r>
      <w:r w:rsidR="001C29DD">
        <w:t xml:space="preserve">ance with the requirements provided for in the </w:t>
      </w:r>
      <w:r w:rsidR="00EA1EF2">
        <w:t xml:space="preserve">amended RTA. </w:t>
      </w:r>
    </w:p>
    <w:p w14:paraId="40E8FB92" w14:textId="77777777" w:rsidR="00095473" w:rsidRDefault="00095473" w:rsidP="00734F12">
      <w:pPr>
        <w:pStyle w:val="Heading2"/>
      </w:pPr>
      <w:bookmarkStart w:id="87" w:name="_Toc23428717"/>
      <w:r>
        <w:t>Rental applications</w:t>
      </w:r>
      <w:bookmarkEnd w:id="87"/>
    </w:p>
    <w:p w14:paraId="4507D50C" w14:textId="77777777" w:rsidR="00095473" w:rsidRPr="00366272" w:rsidRDefault="00095473" w:rsidP="00095473">
      <w:r>
        <w:rPr>
          <w:lang w:val="en-AU"/>
        </w:rPr>
        <w:t>Prior to the 2018 Amendment Act, t</w:t>
      </w:r>
      <w:r w:rsidRPr="00BB4896">
        <w:rPr>
          <w:lang w:val="en-AU"/>
        </w:rPr>
        <w:t xml:space="preserve">he RTA </w:t>
      </w:r>
      <w:r>
        <w:rPr>
          <w:lang w:val="en-AU"/>
        </w:rPr>
        <w:t>did</w:t>
      </w:r>
      <w:r w:rsidRPr="00BB4896">
        <w:rPr>
          <w:lang w:val="en-AU"/>
        </w:rPr>
        <w:t xml:space="preserve"> not explicitly regulate unlawful discrimination or the misuse of information provided </w:t>
      </w:r>
      <w:r>
        <w:rPr>
          <w:lang w:val="en-AU"/>
        </w:rPr>
        <w:t xml:space="preserve">by renter </w:t>
      </w:r>
      <w:r w:rsidRPr="00BB4896">
        <w:rPr>
          <w:lang w:val="en-AU"/>
        </w:rPr>
        <w:t xml:space="preserve">applicants in tenancy applications. </w:t>
      </w:r>
    </w:p>
    <w:p w14:paraId="5885125D" w14:textId="4698533B" w:rsidR="00095473" w:rsidRPr="00BB4896" w:rsidRDefault="00095473" w:rsidP="00095473">
      <w:pPr>
        <w:rPr>
          <w:lang w:val="en-AU"/>
        </w:rPr>
      </w:pPr>
      <w:r w:rsidRPr="00BB4896">
        <w:rPr>
          <w:lang w:val="en-AU"/>
        </w:rPr>
        <w:t xml:space="preserve">Many instances of </w:t>
      </w:r>
      <w:r>
        <w:rPr>
          <w:lang w:val="en-AU"/>
        </w:rPr>
        <w:t>rental provider</w:t>
      </w:r>
      <w:r w:rsidRPr="00BB4896">
        <w:rPr>
          <w:lang w:val="en-AU"/>
        </w:rPr>
        <w:t xml:space="preserve">s and agents unlawfully discriminating against applicants and </w:t>
      </w:r>
      <w:r>
        <w:rPr>
          <w:lang w:val="en-AU"/>
        </w:rPr>
        <w:t>renter</w:t>
      </w:r>
      <w:r w:rsidRPr="00BB4896">
        <w:rPr>
          <w:lang w:val="en-AU"/>
        </w:rPr>
        <w:t xml:space="preserve">s have been reported by the Victorian Equal Opportunity and Human Rights Commission (VEOHRC) and were raised in submissions to the </w:t>
      </w:r>
      <w:r>
        <w:rPr>
          <w:lang w:val="en-AU"/>
        </w:rPr>
        <w:t>R</w:t>
      </w:r>
      <w:r w:rsidRPr="00BB4896">
        <w:rPr>
          <w:lang w:val="en-AU"/>
        </w:rPr>
        <w:t xml:space="preserve">eview. However, </w:t>
      </w:r>
      <w:r>
        <w:rPr>
          <w:lang w:val="en-AU"/>
        </w:rPr>
        <w:t>rent</w:t>
      </w:r>
      <w:r w:rsidR="003E3DF1">
        <w:rPr>
          <w:lang w:val="en-AU"/>
        </w:rPr>
        <w:t>al</w:t>
      </w:r>
      <w:r w:rsidRPr="00BB4896">
        <w:rPr>
          <w:lang w:val="en-AU"/>
        </w:rPr>
        <w:t xml:space="preserve"> applicants and </w:t>
      </w:r>
      <w:r>
        <w:rPr>
          <w:lang w:val="en-AU"/>
        </w:rPr>
        <w:t>renter</w:t>
      </w:r>
      <w:r w:rsidRPr="00BB4896">
        <w:rPr>
          <w:lang w:val="en-AU"/>
        </w:rPr>
        <w:t xml:space="preserve">s who can demonstrate unlawful discrimination under the </w:t>
      </w:r>
      <w:r w:rsidRPr="00153A4E">
        <w:rPr>
          <w:i/>
          <w:lang w:val="en-AU"/>
        </w:rPr>
        <w:t>Equal Opportunity Act 2010</w:t>
      </w:r>
      <w:r w:rsidRPr="00BB4896">
        <w:rPr>
          <w:lang w:val="en-AU"/>
        </w:rPr>
        <w:t xml:space="preserve"> </w:t>
      </w:r>
      <w:r>
        <w:rPr>
          <w:lang w:val="en-AU"/>
        </w:rPr>
        <w:t xml:space="preserve">(EO Act) </w:t>
      </w:r>
      <w:r w:rsidRPr="00BB4896">
        <w:rPr>
          <w:lang w:val="en-AU"/>
        </w:rPr>
        <w:t xml:space="preserve">currently have no remedies under the RTA. Multiple reports of discrimination may indicate that many </w:t>
      </w:r>
      <w:r>
        <w:rPr>
          <w:lang w:val="en-AU"/>
        </w:rPr>
        <w:t>rental provider</w:t>
      </w:r>
      <w:r w:rsidRPr="00BB4896">
        <w:rPr>
          <w:lang w:val="en-AU"/>
        </w:rPr>
        <w:t xml:space="preserve">s and agents are unaware of their rights and obligations relating to unlawful discrimination under the EO Act. </w:t>
      </w:r>
    </w:p>
    <w:p w14:paraId="041E4DEF" w14:textId="77777777" w:rsidR="00095473" w:rsidRPr="00BB4896" w:rsidRDefault="00095473" w:rsidP="00095473">
      <w:pPr>
        <w:rPr>
          <w:lang w:val="en-AU"/>
        </w:rPr>
      </w:pPr>
      <w:r w:rsidRPr="00BB4896">
        <w:rPr>
          <w:lang w:val="en-AU"/>
        </w:rPr>
        <w:t xml:space="preserve">Private </w:t>
      </w:r>
      <w:r>
        <w:rPr>
          <w:lang w:val="en-AU"/>
        </w:rPr>
        <w:t>rental provider</w:t>
      </w:r>
      <w:r w:rsidRPr="00BB4896">
        <w:rPr>
          <w:lang w:val="en-AU"/>
        </w:rPr>
        <w:t xml:space="preserve">s and smaller commercial agencies are not bound by the Australian Privacy Principles in the </w:t>
      </w:r>
      <w:r w:rsidRPr="00153A4E">
        <w:rPr>
          <w:i/>
          <w:lang w:val="en-AU"/>
        </w:rPr>
        <w:t>Privacy Act 1988</w:t>
      </w:r>
      <w:r w:rsidRPr="00BB4896">
        <w:rPr>
          <w:lang w:val="en-AU"/>
        </w:rPr>
        <w:t xml:space="preserve">. There is therefore potential for personal information in a tenancy application, particularly concerning a </w:t>
      </w:r>
      <w:r>
        <w:rPr>
          <w:lang w:val="en-AU"/>
        </w:rPr>
        <w:t>renter</w:t>
      </w:r>
      <w:r w:rsidRPr="00BB4896">
        <w:rPr>
          <w:lang w:val="en-AU"/>
        </w:rPr>
        <w:t xml:space="preserve">’s income source, to be misused by </w:t>
      </w:r>
      <w:r>
        <w:rPr>
          <w:lang w:val="en-AU"/>
        </w:rPr>
        <w:t>rental provider</w:t>
      </w:r>
      <w:r w:rsidRPr="00BB4896">
        <w:rPr>
          <w:lang w:val="en-AU"/>
        </w:rPr>
        <w:t xml:space="preserve">s and agents. This perception also reflects a </w:t>
      </w:r>
      <w:r>
        <w:rPr>
          <w:lang w:val="en-AU"/>
        </w:rPr>
        <w:t>renter</w:t>
      </w:r>
      <w:r w:rsidRPr="00BB4896">
        <w:rPr>
          <w:lang w:val="en-AU"/>
        </w:rPr>
        <w:t xml:space="preserve">s’ lack of confidence that information disclosed will be used appropriately by </w:t>
      </w:r>
      <w:r>
        <w:rPr>
          <w:lang w:val="en-AU"/>
        </w:rPr>
        <w:t>rental provider</w:t>
      </w:r>
      <w:r w:rsidRPr="00BB4896">
        <w:rPr>
          <w:lang w:val="en-AU"/>
        </w:rPr>
        <w:t>s and agents.</w:t>
      </w:r>
    </w:p>
    <w:p w14:paraId="19A07CA1" w14:textId="55F67B9C" w:rsidR="00095473" w:rsidRPr="00F21842" w:rsidRDefault="00095473" w:rsidP="00095473">
      <w:pPr>
        <w:rPr>
          <w:lang w:val="en-AU"/>
        </w:rPr>
      </w:pPr>
      <w:r w:rsidRPr="00F21842">
        <w:rPr>
          <w:lang w:val="en-AU"/>
        </w:rPr>
        <w:t xml:space="preserve">In 2012, VEOHRC published a report on its survey of 165 </w:t>
      </w:r>
      <w:r>
        <w:rPr>
          <w:lang w:val="en-AU"/>
        </w:rPr>
        <w:t>renter</w:t>
      </w:r>
      <w:r w:rsidRPr="00F21842">
        <w:rPr>
          <w:lang w:val="en-AU"/>
        </w:rPr>
        <w:t>s on their experience of discrimination in Victoria’s private rental market:</w:t>
      </w:r>
    </w:p>
    <w:p w14:paraId="3CD9E5CF" w14:textId="2AD8DD90" w:rsidR="00095473" w:rsidRPr="00F21842" w:rsidRDefault="00095473" w:rsidP="00095473">
      <w:pPr>
        <w:numPr>
          <w:ilvl w:val="0"/>
          <w:numId w:val="11"/>
        </w:numPr>
        <w:rPr>
          <w:b/>
          <w:lang w:val="en-AU"/>
        </w:rPr>
      </w:pPr>
      <w:r w:rsidRPr="00F21842">
        <w:rPr>
          <w:lang w:val="en-AU"/>
        </w:rPr>
        <w:t>When respondents thought they were refused a property due to an EOA-protected attribute, the most common attributes were parental status (44 respondents), age (38 respondents), marital status (34 respondents), race (37 respondents) and disability (27 respondents).</w:t>
      </w:r>
    </w:p>
    <w:p w14:paraId="0E520E51" w14:textId="77777777" w:rsidR="00095473" w:rsidRPr="00F21842" w:rsidRDefault="00095473" w:rsidP="00095473">
      <w:pPr>
        <w:numPr>
          <w:ilvl w:val="0"/>
          <w:numId w:val="11"/>
        </w:numPr>
        <w:rPr>
          <w:b/>
          <w:lang w:val="en-AU"/>
        </w:rPr>
      </w:pPr>
      <w:r w:rsidRPr="00F21842">
        <w:rPr>
          <w:lang w:val="en-AU"/>
        </w:rPr>
        <w:t>Several respondents believed they were refused because of their source of income: a parenting payment (32 respondents), the Disability Support Pension (31 respondents), Newstart (26 respondents) or ‘other’ (27 respondents).</w:t>
      </w:r>
    </w:p>
    <w:p w14:paraId="7CFC0447" w14:textId="77777777" w:rsidR="00095473" w:rsidRPr="00F21842" w:rsidRDefault="00095473" w:rsidP="00095473">
      <w:pPr>
        <w:numPr>
          <w:ilvl w:val="0"/>
          <w:numId w:val="11"/>
        </w:numPr>
        <w:rPr>
          <w:b/>
          <w:lang w:val="en-AU"/>
        </w:rPr>
      </w:pPr>
      <w:r w:rsidRPr="00F21842">
        <w:rPr>
          <w:lang w:val="en-AU"/>
        </w:rPr>
        <w:t>Many respondents indicated that they were not aware it was possible to make a complaint if they felt they had been unlawfully discriminated against, or that they didn’t think it would make any difference if they did.</w:t>
      </w:r>
    </w:p>
    <w:p w14:paraId="6B3D033D" w14:textId="77777777" w:rsidR="00095473" w:rsidRPr="00725A3F" w:rsidRDefault="00095473" w:rsidP="00095473">
      <w:pPr>
        <w:numPr>
          <w:ilvl w:val="0"/>
          <w:numId w:val="11"/>
        </w:numPr>
        <w:rPr>
          <w:lang w:val="en-AU"/>
        </w:rPr>
      </w:pPr>
      <w:r w:rsidRPr="00F21842">
        <w:rPr>
          <w:lang w:val="en-AU"/>
        </w:rPr>
        <w:lastRenderedPageBreak/>
        <w:t>The action items arising from the</w:t>
      </w:r>
      <w:r>
        <w:rPr>
          <w:lang w:val="en-AU"/>
        </w:rPr>
        <w:t xml:space="preserve"> VEOHRC</w:t>
      </w:r>
      <w:r w:rsidRPr="00F21842">
        <w:rPr>
          <w:lang w:val="en-AU"/>
        </w:rPr>
        <w:t xml:space="preserve">’s report centred on educating agents, </w:t>
      </w:r>
      <w:r>
        <w:rPr>
          <w:lang w:val="en-AU"/>
        </w:rPr>
        <w:t>rental provider</w:t>
      </w:r>
      <w:r w:rsidRPr="00F21842">
        <w:rPr>
          <w:lang w:val="en-AU"/>
        </w:rPr>
        <w:t xml:space="preserve">s and </w:t>
      </w:r>
      <w:r>
        <w:rPr>
          <w:lang w:val="en-AU"/>
        </w:rPr>
        <w:t>renter</w:t>
      </w:r>
      <w:r w:rsidRPr="00F21842">
        <w:rPr>
          <w:lang w:val="en-AU"/>
        </w:rPr>
        <w:t>s about discrimination legislation.</w:t>
      </w:r>
    </w:p>
    <w:p w14:paraId="1EB22749" w14:textId="77777777" w:rsidR="00095473" w:rsidRDefault="00095473" w:rsidP="00095473">
      <w:pPr>
        <w:rPr>
          <w:lang w:val="en-AU"/>
        </w:rPr>
      </w:pPr>
      <w:r>
        <w:rPr>
          <w:lang w:val="en-AU"/>
        </w:rPr>
        <w:t>More recently:</w:t>
      </w:r>
    </w:p>
    <w:p w14:paraId="3399D331" w14:textId="70F72B7C" w:rsidR="00095473" w:rsidRPr="00725A3F" w:rsidRDefault="00A60D24" w:rsidP="00095473">
      <w:pPr>
        <w:numPr>
          <w:ilvl w:val="0"/>
          <w:numId w:val="11"/>
        </w:numPr>
        <w:rPr>
          <w:lang w:val="en-AU"/>
        </w:rPr>
      </w:pPr>
      <w:r>
        <w:rPr>
          <w:lang w:val="en-AU"/>
        </w:rPr>
        <w:t>B</w:t>
      </w:r>
      <w:r w:rsidR="00095473" w:rsidRPr="00725A3F">
        <w:rPr>
          <w:lang w:val="en-AU"/>
        </w:rPr>
        <w:t xml:space="preserve">etween </w:t>
      </w:r>
      <w:r w:rsidR="00095473">
        <w:t xml:space="preserve">1 July 2016 to 30 June 2019, VEOHRC received 24 enquiries and 87 complaints related to private rental </w:t>
      </w:r>
      <w:r w:rsidR="00095473" w:rsidRPr="00E213BD">
        <w:rPr>
          <w:lang w:val="en-AU"/>
        </w:rPr>
        <w:t>market</w:t>
      </w:r>
      <w:r w:rsidR="00095473">
        <w:t xml:space="preserve"> discrimination – the majority of complaints related to disability (55</w:t>
      </w:r>
      <w:r w:rsidR="001805DB">
        <w:t> </w:t>
      </w:r>
      <w:r w:rsidR="00095473">
        <w:t>complaints)</w:t>
      </w:r>
      <w:r w:rsidR="00230B6C">
        <w:t>.</w:t>
      </w:r>
    </w:p>
    <w:p w14:paraId="2F47D711" w14:textId="554C28C9" w:rsidR="00095473" w:rsidRDefault="00095473" w:rsidP="00095473">
      <w:pPr>
        <w:pStyle w:val="ListParagraph"/>
        <w:numPr>
          <w:ilvl w:val="0"/>
          <w:numId w:val="11"/>
        </w:numPr>
      </w:pPr>
      <w:r w:rsidRPr="00725A3F">
        <w:t>A</w:t>
      </w:r>
      <w:r>
        <w:t xml:space="preserve"> </w:t>
      </w:r>
      <w:r w:rsidRPr="00725A3F">
        <w:t>2018 study by the Consumer Policy Research Centre—</w:t>
      </w:r>
      <w:r w:rsidRPr="00725A3F">
        <w:rPr>
          <w:i/>
        </w:rPr>
        <w:t>A consumer-centred approach to understanding the dynamics of Australia’s private rental market</w:t>
      </w:r>
      <w:r>
        <w:rPr>
          <w:rStyle w:val="FootnoteReference"/>
        </w:rPr>
        <w:footnoteReference w:id="170"/>
      </w:r>
      <w:r w:rsidRPr="00725A3F">
        <w:t>—highlighted evidence of disc</w:t>
      </w:r>
      <w:r w:rsidRPr="00C02094">
        <w:t>rimination in private rental applications</w:t>
      </w:r>
      <w:r w:rsidR="00230B6C">
        <w:t>.</w:t>
      </w:r>
    </w:p>
    <w:p w14:paraId="60E73343" w14:textId="474E958B" w:rsidR="00EF2CA4" w:rsidRDefault="00230B6C" w:rsidP="000C0D69">
      <w:pPr>
        <w:pStyle w:val="ListParagraph"/>
        <w:numPr>
          <w:ilvl w:val="0"/>
          <w:numId w:val="11"/>
        </w:numPr>
      </w:pPr>
      <w:r>
        <w:t xml:space="preserve">There has been continued </w:t>
      </w:r>
      <w:r w:rsidR="00EF2CA4">
        <w:t>interest from the community and media about cases of discrimination in the rental market.</w:t>
      </w:r>
      <w:r w:rsidR="00EF2CA4">
        <w:rPr>
          <w:rStyle w:val="FootnoteReference"/>
        </w:rPr>
        <w:footnoteReference w:id="171"/>
      </w:r>
    </w:p>
    <w:p w14:paraId="72127FF7" w14:textId="39B1466A" w:rsidR="00095473" w:rsidRDefault="00095473" w:rsidP="00095473">
      <w:r>
        <w:t xml:space="preserve">The Amendment Act provides that a rental provider (or agent) must not </w:t>
      </w:r>
      <w:r w:rsidRPr="00F21842">
        <w:rPr>
          <w:bCs/>
          <w:iCs/>
          <w:lang w:val="en-AU"/>
        </w:rPr>
        <w:t xml:space="preserve">contravene section 52 of the </w:t>
      </w:r>
      <w:r>
        <w:rPr>
          <w:bCs/>
          <w:iCs/>
          <w:lang w:val="en-AU"/>
        </w:rPr>
        <w:t xml:space="preserve">EO Act </w:t>
      </w:r>
      <w:r w:rsidRPr="00F21842">
        <w:rPr>
          <w:bCs/>
          <w:iCs/>
          <w:lang w:val="en-AU"/>
        </w:rPr>
        <w:t xml:space="preserve">by refusing to </w:t>
      </w:r>
      <w:r>
        <w:rPr>
          <w:bCs/>
          <w:iCs/>
          <w:lang w:val="en-AU"/>
        </w:rPr>
        <w:t xml:space="preserve">let rented premises to a person on the basis of any attributes listed in section 6 of the EO Act. </w:t>
      </w:r>
    </w:p>
    <w:p w14:paraId="4AC409EF" w14:textId="77777777" w:rsidR="00095473" w:rsidRPr="00F21842" w:rsidRDefault="00095473" w:rsidP="00095473">
      <w:pPr>
        <w:rPr>
          <w:lang w:val="en-AU"/>
        </w:rPr>
      </w:pPr>
      <w:r>
        <w:rPr>
          <w:lang w:val="en-AU"/>
        </w:rPr>
        <w:t>C</w:t>
      </w:r>
      <w:r w:rsidRPr="00F21842">
        <w:rPr>
          <w:lang w:val="en-AU"/>
        </w:rPr>
        <w:t>oncern</w:t>
      </w:r>
      <w:r>
        <w:rPr>
          <w:lang w:val="en-AU"/>
        </w:rPr>
        <w:t xml:space="preserve"> about unlawful discrimination</w:t>
      </w:r>
      <w:r w:rsidRPr="00F21842">
        <w:rPr>
          <w:lang w:val="en-AU"/>
        </w:rPr>
        <w:t xml:space="preserve"> persists among renters and is reiterated often by advocates.</w:t>
      </w:r>
      <w:r>
        <w:rPr>
          <w:lang w:val="en-AU"/>
        </w:rPr>
        <w:t xml:space="preserve"> Even with the amendment to the RTA to prevent unlawful discrimination, potential renters may not be aware of this protection, or what they can do if they feel they have been discriminated against.</w:t>
      </w:r>
    </w:p>
    <w:p w14:paraId="5DBE028B" w14:textId="7BAEF1BE" w:rsidR="00095473" w:rsidRDefault="00095473" w:rsidP="00095473">
      <w:r>
        <w:t xml:space="preserve">Therefore, the Amendment Act also provides that rental providers must include a prescribed information statement in a rental application form. The intention is that this will provide information to the potential renter (as well as educating rental providers and agents) about their rights. </w:t>
      </w:r>
    </w:p>
    <w:p w14:paraId="3C44E362" w14:textId="77777777" w:rsidR="00734F12" w:rsidRPr="007A43A2" w:rsidRDefault="00734F12" w:rsidP="00734F12">
      <w:pPr>
        <w:pStyle w:val="CAVBody"/>
        <w:spacing w:after="60" w:line="240" w:lineRule="auto"/>
        <w:ind w:left="29" w:right="2"/>
        <w:rPr>
          <w:sz w:val="22"/>
          <w:szCs w:val="22"/>
        </w:rPr>
      </w:pPr>
      <w:r w:rsidRPr="007A43A2">
        <w:rPr>
          <w:sz w:val="22"/>
          <w:szCs w:val="22"/>
        </w:rPr>
        <w:t xml:space="preserve">The proposed </w:t>
      </w:r>
      <w:r>
        <w:rPr>
          <w:sz w:val="22"/>
          <w:szCs w:val="22"/>
        </w:rPr>
        <w:t xml:space="preserve">information </w:t>
      </w:r>
      <w:r w:rsidRPr="007A43A2">
        <w:rPr>
          <w:sz w:val="22"/>
          <w:szCs w:val="22"/>
        </w:rPr>
        <w:t xml:space="preserve">statement to </w:t>
      </w:r>
      <w:r>
        <w:rPr>
          <w:sz w:val="22"/>
          <w:szCs w:val="22"/>
        </w:rPr>
        <w:t xml:space="preserve">be </w:t>
      </w:r>
      <w:r w:rsidRPr="007A43A2">
        <w:rPr>
          <w:sz w:val="22"/>
          <w:szCs w:val="22"/>
        </w:rPr>
        <w:t>include</w:t>
      </w:r>
      <w:r>
        <w:rPr>
          <w:sz w:val="22"/>
          <w:szCs w:val="22"/>
        </w:rPr>
        <w:t>d</w:t>
      </w:r>
      <w:r w:rsidRPr="007A43A2">
        <w:rPr>
          <w:sz w:val="22"/>
          <w:szCs w:val="22"/>
        </w:rPr>
        <w:t xml:space="preserve"> in rental applications</w:t>
      </w:r>
      <w:r>
        <w:rPr>
          <w:sz w:val="22"/>
          <w:szCs w:val="22"/>
        </w:rPr>
        <w:t xml:space="preserve"> is</w:t>
      </w:r>
      <w:r w:rsidRPr="007A43A2">
        <w:rPr>
          <w:sz w:val="22"/>
          <w:szCs w:val="22"/>
        </w:rPr>
        <w:t>:</w:t>
      </w:r>
    </w:p>
    <w:p w14:paraId="43074D25" w14:textId="10BAF4D7" w:rsidR="00CE3059" w:rsidRPr="005506F8" w:rsidRDefault="005506F8" w:rsidP="005506F8">
      <w:pPr>
        <w:pStyle w:val="CAVBody"/>
        <w:jc w:val="center"/>
        <w:rPr>
          <w:b/>
          <w:sz w:val="22"/>
        </w:rPr>
      </w:pPr>
      <w:bookmarkStart w:id="88" w:name="_Hlk3991279"/>
      <w:r w:rsidRPr="005506F8">
        <w:rPr>
          <w:b/>
          <w:sz w:val="22"/>
        </w:rPr>
        <w:t>S</w:t>
      </w:r>
      <w:r w:rsidR="00CE3059" w:rsidRPr="005506F8">
        <w:rPr>
          <w:b/>
          <w:sz w:val="22"/>
        </w:rPr>
        <w:t xml:space="preserve">tatement of </w:t>
      </w:r>
      <w:r w:rsidRPr="005506F8">
        <w:rPr>
          <w:b/>
          <w:sz w:val="22"/>
        </w:rPr>
        <w:t>I</w:t>
      </w:r>
      <w:r w:rsidR="00CE3059" w:rsidRPr="005506F8">
        <w:rPr>
          <w:b/>
          <w:sz w:val="22"/>
        </w:rPr>
        <w:t xml:space="preserve">nformation for </w:t>
      </w:r>
      <w:r w:rsidRPr="005506F8">
        <w:rPr>
          <w:b/>
          <w:sz w:val="22"/>
        </w:rPr>
        <w:t>R</w:t>
      </w:r>
      <w:r w:rsidR="00CE3059" w:rsidRPr="005506F8">
        <w:rPr>
          <w:b/>
          <w:sz w:val="22"/>
        </w:rPr>
        <w:t xml:space="preserve">ental </w:t>
      </w:r>
      <w:r w:rsidRPr="005506F8">
        <w:rPr>
          <w:b/>
          <w:sz w:val="22"/>
        </w:rPr>
        <w:t>A</w:t>
      </w:r>
      <w:r w:rsidR="00CE3059" w:rsidRPr="005506F8">
        <w:rPr>
          <w:b/>
          <w:sz w:val="22"/>
        </w:rPr>
        <w:t>pplicants</w:t>
      </w:r>
    </w:p>
    <w:p w14:paraId="0A27622E" w14:textId="77777777" w:rsidR="00CE3059" w:rsidRPr="004C2AC0" w:rsidRDefault="00CE3059" w:rsidP="00CE3059">
      <w:pPr>
        <w:ind w:left="462" w:hanging="462"/>
        <w:rPr>
          <w:rFonts w:eastAsia="Calibri"/>
          <w:color w:val="000000"/>
          <w:sz w:val="20"/>
          <w:lang w:eastAsia="en-AU"/>
        </w:rPr>
      </w:pPr>
      <w:r w:rsidRPr="004C2AC0">
        <w:rPr>
          <w:rFonts w:eastAsia="Calibri"/>
          <w:color w:val="000000"/>
          <w:sz w:val="20"/>
          <w:lang w:eastAsia="en-AU"/>
        </w:rPr>
        <w:t xml:space="preserve">1. </w:t>
      </w:r>
      <w:r w:rsidRPr="004C2AC0">
        <w:rPr>
          <w:rFonts w:eastAsia="Calibri"/>
          <w:color w:val="000000"/>
          <w:sz w:val="20"/>
          <w:lang w:eastAsia="en-AU"/>
        </w:rPr>
        <w:tab/>
        <w:t>Discrimination is treating, or proposing to treat, someone unfavourably because of a personal characteristic protected by the law.</w:t>
      </w:r>
    </w:p>
    <w:p w14:paraId="23EE3B1B" w14:textId="77777777" w:rsidR="00CE3059" w:rsidRPr="004C2AC0" w:rsidRDefault="00CE3059" w:rsidP="00CE3059">
      <w:pPr>
        <w:ind w:left="462" w:hanging="462"/>
        <w:rPr>
          <w:rFonts w:eastAsia="Calibri"/>
          <w:color w:val="000000"/>
          <w:sz w:val="20"/>
          <w:lang w:eastAsia="en-AU"/>
        </w:rPr>
      </w:pPr>
      <w:r w:rsidRPr="004C2AC0">
        <w:rPr>
          <w:rFonts w:eastAsia="Calibri"/>
          <w:color w:val="000000"/>
          <w:sz w:val="20"/>
          <w:lang w:eastAsia="en-AU"/>
        </w:rPr>
        <w:t xml:space="preserve">2. </w:t>
      </w:r>
      <w:r w:rsidRPr="004C2AC0">
        <w:rPr>
          <w:rFonts w:eastAsia="Calibri"/>
          <w:color w:val="000000"/>
          <w:sz w:val="20"/>
          <w:lang w:eastAsia="en-AU"/>
        </w:rPr>
        <w:tab/>
        <w:t>In Victoria it is unlawful to discriminate against someone on the basis of certain personal attributes. This means</w:t>
      </w:r>
      <w:r>
        <w:rPr>
          <w:rFonts w:eastAsia="Calibri"/>
          <w:color w:val="000000"/>
          <w:sz w:val="20"/>
          <w:lang w:eastAsia="en-AU"/>
        </w:rPr>
        <w:t xml:space="preserve"> that residential </w:t>
      </w:r>
      <w:r w:rsidRPr="004C2AC0">
        <w:rPr>
          <w:rFonts w:eastAsia="Calibri"/>
          <w:color w:val="000000"/>
          <w:sz w:val="20"/>
          <w:lang w:eastAsia="en-AU"/>
        </w:rPr>
        <w:t xml:space="preserve">rental providers </w:t>
      </w:r>
      <w:r>
        <w:rPr>
          <w:rFonts w:eastAsia="Calibri"/>
          <w:color w:val="000000"/>
          <w:sz w:val="20"/>
          <w:lang w:eastAsia="en-AU"/>
        </w:rPr>
        <w:t xml:space="preserve">“rental providers” </w:t>
      </w:r>
      <w:r w:rsidRPr="004C2AC0">
        <w:rPr>
          <w:rFonts w:eastAsia="Calibri"/>
          <w:color w:val="000000"/>
          <w:sz w:val="20"/>
          <w:lang w:eastAsia="en-AU"/>
        </w:rPr>
        <w:t xml:space="preserve">and real estate agents cannot refuse you accommodation or change the terms of your </w:t>
      </w:r>
      <w:r>
        <w:rPr>
          <w:rFonts w:eastAsia="Calibri"/>
          <w:color w:val="000000"/>
          <w:sz w:val="20"/>
          <w:lang w:eastAsia="en-AU"/>
        </w:rPr>
        <w:t>residential rental</w:t>
      </w:r>
      <w:r w:rsidRPr="004C2AC0">
        <w:rPr>
          <w:rFonts w:eastAsia="Calibri"/>
          <w:color w:val="000000"/>
          <w:sz w:val="20"/>
          <w:lang w:eastAsia="en-AU"/>
        </w:rPr>
        <w:t xml:space="preserve"> agreement </w:t>
      </w:r>
      <w:r>
        <w:rPr>
          <w:rFonts w:eastAsia="Calibri"/>
          <w:color w:val="000000"/>
          <w:sz w:val="20"/>
          <w:lang w:eastAsia="en-AU"/>
        </w:rPr>
        <w:t xml:space="preserve">(the agreement) </w:t>
      </w:r>
      <w:r w:rsidRPr="004C2AC0">
        <w:rPr>
          <w:rFonts w:eastAsia="Calibri"/>
          <w:color w:val="000000"/>
          <w:sz w:val="20"/>
          <w:lang w:eastAsia="en-AU"/>
        </w:rPr>
        <w:t>on the basis of your personal characteristics such as:</w:t>
      </w:r>
    </w:p>
    <w:p w14:paraId="055E3DB9"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age</w:t>
      </w:r>
    </w:p>
    <w:p w14:paraId="0B729D8E"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disability (including physical, sensory and intellectual disability)</w:t>
      </w:r>
    </w:p>
    <w:p w14:paraId="4712FEAB"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 xml:space="preserve">employment activity </w:t>
      </w:r>
    </w:p>
    <w:p w14:paraId="3EC0B4CC"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expunged homosexual conviction</w:t>
      </w:r>
    </w:p>
    <w:p w14:paraId="01E4C550"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gender identity</w:t>
      </w:r>
    </w:p>
    <w:p w14:paraId="40724150"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industrial activity</w:t>
      </w:r>
    </w:p>
    <w:p w14:paraId="7A407D31"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marital status</w:t>
      </w:r>
    </w:p>
    <w:p w14:paraId="170FBD8F"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parental status or status as a carer</w:t>
      </w:r>
    </w:p>
    <w:p w14:paraId="51E7DB0F"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lastRenderedPageBreak/>
        <w:t>pregnancy</w:t>
      </w:r>
    </w:p>
    <w:p w14:paraId="46CBAC8F"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race</w:t>
      </w:r>
    </w:p>
    <w:p w14:paraId="0EA7C930"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religious belief or activity</w:t>
      </w:r>
    </w:p>
    <w:p w14:paraId="55DDE4BE"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sex activity or sexual orientation</w:t>
      </w:r>
    </w:p>
    <w:p w14:paraId="3C9D309B"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 xml:space="preserve">sex or intersex status </w:t>
      </w:r>
    </w:p>
    <w:p w14:paraId="755E6D24" w14:textId="77777777" w:rsidR="00CE3059" w:rsidRPr="004C2AC0" w:rsidRDefault="00CE3059" w:rsidP="00CE3059">
      <w:pPr>
        <w:numPr>
          <w:ilvl w:val="0"/>
          <w:numId w:val="107"/>
        </w:numPr>
        <w:spacing w:after="160" w:line="259" w:lineRule="auto"/>
        <w:rPr>
          <w:rFonts w:eastAsia="Calibri"/>
          <w:color w:val="000000"/>
          <w:sz w:val="20"/>
          <w:lang w:eastAsia="en-AU"/>
        </w:rPr>
      </w:pPr>
      <w:r w:rsidRPr="004C2AC0">
        <w:rPr>
          <w:rFonts w:eastAsia="Calibri"/>
          <w:color w:val="000000"/>
          <w:sz w:val="20"/>
          <w:lang w:eastAsia="en-AU"/>
        </w:rPr>
        <w:t>association with someone who has these personal characteristics</w:t>
      </w:r>
    </w:p>
    <w:p w14:paraId="428DFF2E" w14:textId="77777777" w:rsidR="00CE3059" w:rsidRPr="004C2AC0" w:rsidRDefault="00CE3059" w:rsidP="00CE3059">
      <w:pPr>
        <w:ind w:left="462" w:hanging="462"/>
        <w:rPr>
          <w:rFonts w:eastAsia="Calibri"/>
          <w:color w:val="000000"/>
          <w:sz w:val="20"/>
          <w:lang w:eastAsia="en-AU"/>
        </w:rPr>
      </w:pPr>
      <w:r w:rsidRPr="004C2AC0">
        <w:rPr>
          <w:rFonts w:eastAsia="Calibri"/>
          <w:color w:val="000000"/>
          <w:sz w:val="20"/>
          <w:lang w:eastAsia="en-AU"/>
        </w:rPr>
        <w:t xml:space="preserve">3. </w:t>
      </w:r>
      <w:r w:rsidRPr="004C2AC0">
        <w:rPr>
          <w:rFonts w:eastAsia="Calibri"/>
          <w:color w:val="000000"/>
          <w:sz w:val="20"/>
          <w:lang w:eastAsia="en-AU"/>
        </w:rPr>
        <w:tab/>
        <w:t>These personal characteristics are protected by law and extend to agreements under the</w:t>
      </w:r>
      <w:r w:rsidRPr="004C2AC0">
        <w:rPr>
          <w:rFonts w:eastAsia="Calibri"/>
          <w:b/>
          <w:color w:val="000000"/>
          <w:sz w:val="20"/>
          <w:lang w:eastAsia="en-AU"/>
        </w:rPr>
        <w:t xml:space="preserve"> Residential Tenancies Act 1997 </w:t>
      </w:r>
      <w:r>
        <w:rPr>
          <w:rFonts w:eastAsia="Calibri"/>
          <w:color w:val="000000"/>
          <w:sz w:val="20"/>
          <w:lang w:eastAsia="en-AU"/>
        </w:rPr>
        <w:t>(the</w:t>
      </w:r>
      <w:r w:rsidRPr="004C2AC0">
        <w:rPr>
          <w:rFonts w:eastAsia="Calibri"/>
          <w:color w:val="000000"/>
          <w:sz w:val="20"/>
          <w:lang w:eastAsia="en-AU"/>
        </w:rPr>
        <w:t xml:space="preserve"> Act</w:t>
      </w:r>
      <w:r>
        <w:rPr>
          <w:rFonts w:eastAsia="Calibri"/>
          <w:color w:val="000000"/>
          <w:sz w:val="20"/>
          <w:lang w:eastAsia="en-AU"/>
        </w:rPr>
        <w:t>)</w:t>
      </w:r>
      <w:r w:rsidRPr="004C2AC0">
        <w:rPr>
          <w:rFonts w:eastAsia="Calibri"/>
          <w:color w:val="000000"/>
          <w:sz w:val="20"/>
          <w:lang w:eastAsia="en-AU"/>
        </w:rPr>
        <w:t xml:space="preserve">. It is against the law for a rental provider or </w:t>
      </w:r>
      <w:r>
        <w:rPr>
          <w:rFonts w:eastAsia="Calibri"/>
          <w:color w:val="000000"/>
          <w:sz w:val="20"/>
          <w:lang w:eastAsia="en-AU"/>
        </w:rPr>
        <w:t xml:space="preserve">their </w:t>
      </w:r>
      <w:r w:rsidRPr="004C2AC0">
        <w:rPr>
          <w:rFonts w:eastAsia="Calibri"/>
          <w:color w:val="000000"/>
          <w:sz w:val="20"/>
          <w:lang w:eastAsia="en-AU"/>
        </w:rPr>
        <w:t>agent to treat you unfavourably or discriminate against you when you are applying for a rental property, occupying a rental property or leaving a rental property.</w:t>
      </w:r>
    </w:p>
    <w:p w14:paraId="5C83605A" w14:textId="77777777" w:rsidR="00CE3059" w:rsidRPr="004C2AC0" w:rsidRDefault="00CE3059" w:rsidP="00CE3059">
      <w:pPr>
        <w:ind w:left="462" w:hanging="462"/>
        <w:rPr>
          <w:rFonts w:eastAsia="Calibri"/>
          <w:color w:val="000000"/>
          <w:sz w:val="20"/>
          <w:lang w:eastAsia="en-AU"/>
        </w:rPr>
      </w:pPr>
      <w:r w:rsidRPr="004C2AC0">
        <w:rPr>
          <w:rFonts w:eastAsia="Calibri"/>
          <w:color w:val="000000"/>
          <w:sz w:val="20"/>
          <w:lang w:eastAsia="en-AU"/>
        </w:rPr>
        <w:t xml:space="preserve">4. </w:t>
      </w:r>
      <w:r w:rsidRPr="004C2AC0">
        <w:rPr>
          <w:rFonts w:eastAsia="Calibri"/>
          <w:color w:val="000000"/>
          <w:sz w:val="20"/>
          <w:lang w:eastAsia="en-AU"/>
        </w:rPr>
        <w:tab/>
        <w:t xml:space="preserve">Discrimination on the basis of any of these personal attributes may contravene Victorian laws including the </w:t>
      </w:r>
      <w:r w:rsidRPr="004C2AC0">
        <w:rPr>
          <w:rFonts w:eastAsia="Calibri"/>
          <w:b/>
          <w:color w:val="000000"/>
          <w:sz w:val="20"/>
          <w:lang w:eastAsia="en-AU"/>
        </w:rPr>
        <w:t xml:space="preserve">Equal Opportunity Act 2010 </w:t>
      </w:r>
      <w:r w:rsidRPr="00BD7037">
        <w:rPr>
          <w:rFonts w:eastAsia="Calibri"/>
          <w:color w:val="000000"/>
          <w:sz w:val="20"/>
          <w:lang w:eastAsia="en-AU"/>
        </w:rPr>
        <w:t>(</w:t>
      </w:r>
      <w:r>
        <w:rPr>
          <w:rFonts w:eastAsia="Calibri"/>
          <w:color w:val="000000"/>
          <w:sz w:val="20"/>
          <w:lang w:eastAsia="en-AU"/>
        </w:rPr>
        <w:t xml:space="preserve">the </w:t>
      </w:r>
      <w:r w:rsidRPr="00BD7037">
        <w:rPr>
          <w:rFonts w:eastAsia="Calibri"/>
          <w:color w:val="000000"/>
          <w:sz w:val="20"/>
          <w:lang w:eastAsia="en-AU"/>
        </w:rPr>
        <w:t>Equal Opportunity Act),</w:t>
      </w:r>
      <w:r w:rsidRPr="004C2AC0">
        <w:rPr>
          <w:rFonts w:eastAsia="Calibri"/>
          <w:color w:val="000000"/>
          <w:sz w:val="20"/>
          <w:lang w:eastAsia="en-AU"/>
        </w:rPr>
        <w:t xml:space="preserve"> the Act, and a range of </w:t>
      </w:r>
      <w:bookmarkStart w:id="89" w:name="_Hlk16672872"/>
      <w:r w:rsidRPr="004C2AC0">
        <w:rPr>
          <w:rFonts w:eastAsia="Calibri"/>
          <w:color w:val="000000"/>
          <w:sz w:val="20"/>
          <w:lang w:eastAsia="en-AU"/>
        </w:rPr>
        <w:t xml:space="preserve">Commonwealth Acts including the Australian Human Rights Commission Act 1986, the Age Discrimination Act 2004, the Disability Discrimination Act 1992, </w:t>
      </w:r>
      <w:r>
        <w:rPr>
          <w:rFonts w:eastAsia="Calibri"/>
          <w:color w:val="000000"/>
          <w:sz w:val="20"/>
          <w:lang w:eastAsia="en-AU"/>
        </w:rPr>
        <w:t xml:space="preserve">the </w:t>
      </w:r>
      <w:r w:rsidRPr="004C2AC0">
        <w:rPr>
          <w:rFonts w:eastAsia="Calibri"/>
          <w:color w:val="000000"/>
          <w:sz w:val="20"/>
          <w:lang w:eastAsia="en-AU"/>
        </w:rPr>
        <w:t>Racial Discrimination Act 1975 and the Sex Discrimination Act 1984.</w:t>
      </w:r>
      <w:bookmarkEnd w:id="89"/>
    </w:p>
    <w:p w14:paraId="371431F7" w14:textId="77777777" w:rsidR="00CE3059" w:rsidRPr="004C2AC0" w:rsidRDefault="00CE3059" w:rsidP="00CE3059">
      <w:pPr>
        <w:ind w:left="462" w:hanging="462"/>
        <w:rPr>
          <w:rFonts w:eastAsia="Calibri"/>
          <w:color w:val="000000"/>
          <w:sz w:val="20"/>
          <w:lang w:eastAsia="en-AU"/>
        </w:rPr>
      </w:pPr>
      <w:r w:rsidRPr="004C2AC0">
        <w:rPr>
          <w:rFonts w:eastAsia="Calibri"/>
          <w:color w:val="000000"/>
          <w:sz w:val="20"/>
          <w:lang w:eastAsia="en-AU"/>
        </w:rPr>
        <w:t xml:space="preserve">5. </w:t>
      </w:r>
      <w:r w:rsidRPr="004C2AC0">
        <w:rPr>
          <w:rFonts w:eastAsia="Calibri"/>
          <w:color w:val="000000"/>
          <w:sz w:val="20"/>
          <w:lang w:eastAsia="en-AU"/>
        </w:rPr>
        <w:tab/>
        <w:t xml:space="preserve">In some limited circumstances, discrimination may not be unlawful, including accommodation for children, shared family accommodation, and student accommodation. For example, a community housing provider who is funded to provide youth housing may positively discriminate to provide accommodation for a person.  For more information, contact </w:t>
      </w:r>
      <w:r>
        <w:rPr>
          <w:rFonts w:eastAsia="Calibri"/>
          <w:color w:val="000000"/>
          <w:sz w:val="20"/>
          <w:lang w:eastAsia="en-AU"/>
        </w:rPr>
        <w:t xml:space="preserve">the </w:t>
      </w:r>
      <w:r w:rsidRPr="00DC475B">
        <w:rPr>
          <w:rFonts w:eastAsia="Calibri"/>
          <w:color w:val="000000"/>
          <w:sz w:val="20"/>
          <w:lang w:eastAsia="en-AU"/>
        </w:rPr>
        <w:t>Victorian Equal Opportunity and Human Rights Commission</w:t>
      </w:r>
      <w:r w:rsidRPr="00DC475B" w:rsidDel="00DC475B">
        <w:rPr>
          <w:rFonts w:eastAsia="Calibri"/>
          <w:color w:val="000000"/>
          <w:sz w:val="20"/>
          <w:lang w:eastAsia="en-AU"/>
        </w:rPr>
        <w:t xml:space="preserve"> </w:t>
      </w:r>
      <w:r>
        <w:rPr>
          <w:rFonts w:eastAsia="Calibri"/>
          <w:color w:val="000000"/>
          <w:sz w:val="20"/>
          <w:lang w:eastAsia="en-AU"/>
        </w:rPr>
        <w:t>(VEOHRC)</w:t>
      </w:r>
      <w:r w:rsidRPr="004C2AC0">
        <w:rPr>
          <w:rFonts w:eastAsia="Calibri"/>
          <w:color w:val="000000"/>
          <w:sz w:val="20"/>
          <w:lang w:eastAsia="en-AU"/>
        </w:rPr>
        <w:t>.</w:t>
      </w:r>
    </w:p>
    <w:p w14:paraId="1CCD9F55" w14:textId="77777777" w:rsidR="00CE3059" w:rsidRPr="004C2AC0" w:rsidRDefault="00CE3059" w:rsidP="00CE3059">
      <w:pPr>
        <w:ind w:left="462" w:hanging="462"/>
        <w:rPr>
          <w:rFonts w:eastAsia="Calibri"/>
          <w:b/>
          <w:color w:val="000000"/>
          <w:sz w:val="20"/>
          <w:lang w:eastAsia="en-AU"/>
        </w:rPr>
      </w:pPr>
      <w:r w:rsidRPr="004C2AC0">
        <w:rPr>
          <w:rFonts w:eastAsia="Calibri"/>
          <w:color w:val="000000"/>
          <w:sz w:val="20"/>
          <w:lang w:eastAsia="en-AU"/>
        </w:rPr>
        <w:t>6.</w:t>
      </w:r>
      <w:r w:rsidRPr="004C2AC0">
        <w:rPr>
          <w:rFonts w:eastAsia="Calibri"/>
          <w:b/>
          <w:color w:val="000000"/>
          <w:sz w:val="20"/>
          <w:lang w:eastAsia="en-AU"/>
        </w:rPr>
        <w:t xml:space="preserve"> </w:t>
      </w:r>
      <w:r w:rsidRPr="004C2AC0">
        <w:rPr>
          <w:rFonts w:eastAsia="Calibri"/>
          <w:b/>
          <w:color w:val="000000"/>
          <w:sz w:val="20"/>
          <w:lang w:eastAsia="en-AU"/>
        </w:rPr>
        <w:tab/>
        <w:t>Common scenarios and examples of unlawful discrimination in applying for a property</w:t>
      </w:r>
    </w:p>
    <w:p w14:paraId="1766481D" w14:textId="77777777" w:rsidR="00CE3059" w:rsidRPr="004C2AC0" w:rsidRDefault="00CE3059" w:rsidP="00CE3059">
      <w:pPr>
        <w:numPr>
          <w:ilvl w:val="0"/>
          <w:numId w:val="108"/>
        </w:numPr>
        <w:spacing w:after="160" w:line="259" w:lineRule="auto"/>
        <w:rPr>
          <w:rFonts w:eastAsia="Calibri"/>
          <w:color w:val="000000"/>
          <w:sz w:val="20"/>
          <w:lang w:eastAsia="en-AU"/>
        </w:rPr>
      </w:pPr>
      <w:r w:rsidRPr="004C2AC0">
        <w:rPr>
          <w:rFonts w:eastAsia="Calibri"/>
          <w:color w:val="000000"/>
          <w:sz w:val="20"/>
          <w:lang w:eastAsia="en-AU"/>
        </w:rPr>
        <w:t xml:space="preserve">Refusing or not accepting your application (e.g. because you have children, unless the premises </w:t>
      </w:r>
      <w:r>
        <w:rPr>
          <w:rFonts w:eastAsia="Calibri"/>
          <w:color w:val="000000"/>
          <w:sz w:val="20"/>
          <w:lang w:eastAsia="en-AU"/>
        </w:rPr>
        <w:t>is</w:t>
      </w:r>
      <w:r w:rsidRPr="004C2AC0">
        <w:rPr>
          <w:rFonts w:eastAsia="Calibri"/>
          <w:color w:val="000000"/>
          <w:sz w:val="20"/>
          <w:lang w:eastAsia="en-AU"/>
        </w:rPr>
        <w:t xml:space="preserve"> unsuitable for occupation by children due to its design or location).</w:t>
      </w:r>
    </w:p>
    <w:p w14:paraId="49E937E8" w14:textId="77777777" w:rsidR="00CE3059" w:rsidRPr="004C2AC0" w:rsidRDefault="00CE3059" w:rsidP="00CE3059">
      <w:pPr>
        <w:numPr>
          <w:ilvl w:val="0"/>
          <w:numId w:val="108"/>
        </w:numPr>
        <w:spacing w:after="160" w:line="259" w:lineRule="auto"/>
        <w:rPr>
          <w:rFonts w:eastAsia="Calibri"/>
          <w:color w:val="000000"/>
          <w:sz w:val="20"/>
          <w:lang w:eastAsia="en-AU"/>
        </w:rPr>
      </w:pPr>
      <w:r w:rsidRPr="004C2AC0">
        <w:rPr>
          <w:rFonts w:eastAsia="Calibri"/>
          <w:color w:val="000000"/>
          <w:sz w:val="20"/>
          <w:lang w:eastAsia="en-AU"/>
        </w:rPr>
        <w:t xml:space="preserve">Processing your application differently </w:t>
      </w:r>
      <w:r>
        <w:rPr>
          <w:rFonts w:eastAsia="Calibri"/>
          <w:color w:val="000000"/>
          <w:sz w:val="20"/>
          <w:lang w:eastAsia="en-AU"/>
        </w:rPr>
        <w:t xml:space="preserve">to </w:t>
      </w:r>
      <w:r w:rsidRPr="004C2AC0">
        <w:rPr>
          <w:rFonts w:eastAsia="Calibri"/>
          <w:color w:val="000000"/>
          <w:sz w:val="20"/>
          <w:lang w:eastAsia="en-AU"/>
        </w:rPr>
        <w:t>other applicants (e.g. not giving your application to the</w:t>
      </w:r>
      <w:r>
        <w:rPr>
          <w:rFonts w:eastAsia="Calibri"/>
          <w:color w:val="000000"/>
          <w:sz w:val="20"/>
          <w:lang w:eastAsia="en-AU"/>
        </w:rPr>
        <w:t xml:space="preserve"> </w:t>
      </w:r>
      <w:r w:rsidRPr="004C2AC0">
        <w:rPr>
          <w:rFonts w:eastAsia="Calibri"/>
          <w:color w:val="000000"/>
          <w:sz w:val="20"/>
          <w:lang w:eastAsia="en-AU"/>
        </w:rPr>
        <w:t>rental provider because you have a disability).</w:t>
      </w:r>
    </w:p>
    <w:p w14:paraId="1312A20A" w14:textId="77777777" w:rsidR="00CE3059" w:rsidRPr="004C2AC0" w:rsidRDefault="00CE3059" w:rsidP="00CE3059">
      <w:pPr>
        <w:numPr>
          <w:ilvl w:val="0"/>
          <w:numId w:val="108"/>
        </w:numPr>
        <w:spacing w:after="160" w:line="259" w:lineRule="auto"/>
        <w:rPr>
          <w:rFonts w:eastAsia="Calibri"/>
          <w:color w:val="000000"/>
          <w:sz w:val="20"/>
          <w:lang w:eastAsia="en-AU"/>
        </w:rPr>
      </w:pPr>
      <w:r w:rsidRPr="004C2AC0">
        <w:rPr>
          <w:rFonts w:eastAsia="Calibri"/>
          <w:color w:val="000000"/>
          <w:sz w:val="20"/>
          <w:lang w:eastAsia="en-AU"/>
        </w:rPr>
        <w:t xml:space="preserve">Offering you the property on different terms (e.g. requiring </w:t>
      </w:r>
      <w:r>
        <w:rPr>
          <w:rFonts w:eastAsia="Calibri"/>
          <w:color w:val="000000"/>
          <w:sz w:val="20"/>
          <w:lang w:eastAsia="en-AU"/>
        </w:rPr>
        <w:t>more</w:t>
      </w:r>
      <w:r w:rsidRPr="004C2AC0">
        <w:rPr>
          <w:rFonts w:eastAsia="Calibri"/>
          <w:color w:val="000000"/>
          <w:sz w:val="20"/>
          <w:lang w:eastAsia="en-AU"/>
        </w:rPr>
        <w:t xml:space="preserve"> bond or requiring </w:t>
      </w:r>
      <w:r>
        <w:rPr>
          <w:rFonts w:eastAsia="Calibri"/>
          <w:color w:val="000000"/>
          <w:sz w:val="20"/>
          <w:lang w:eastAsia="en-AU"/>
        </w:rPr>
        <w:t>you to have a</w:t>
      </w:r>
      <w:r w:rsidRPr="004C2AC0">
        <w:rPr>
          <w:rFonts w:eastAsia="Calibri"/>
          <w:color w:val="000000"/>
          <w:sz w:val="20"/>
          <w:lang w:eastAsia="en-AU"/>
        </w:rPr>
        <w:t xml:space="preserve"> guarantor because of your age).</w:t>
      </w:r>
    </w:p>
    <w:p w14:paraId="4CDF1C8B" w14:textId="77777777" w:rsidR="00CE3059" w:rsidRPr="004C2AC0" w:rsidRDefault="00CE3059" w:rsidP="00CE3059">
      <w:pPr>
        <w:numPr>
          <w:ilvl w:val="0"/>
          <w:numId w:val="108"/>
        </w:numPr>
        <w:spacing w:after="160" w:line="259" w:lineRule="auto"/>
        <w:rPr>
          <w:rFonts w:eastAsia="Calibri"/>
          <w:color w:val="000000"/>
          <w:sz w:val="20"/>
          <w:lang w:eastAsia="en-AU"/>
        </w:rPr>
      </w:pPr>
      <w:r w:rsidRPr="004C2AC0">
        <w:rPr>
          <w:rFonts w:eastAsia="Calibri"/>
          <w:color w:val="000000"/>
          <w:sz w:val="20"/>
          <w:lang w:eastAsia="en-AU"/>
        </w:rPr>
        <w:t>Refusing to provide accommodation because you have an assistance dog.</w:t>
      </w:r>
    </w:p>
    <w:p w14:paraId="2656E234" w14:textId="77777777" w:rsidR="00CE3059" w:rsidRPr="004C2AC0" w:rsidRDefault="00CE3059" w:rsidP="00CE3059">
      <w:pPr>
        <w:ind w:left="462" w:hanging="462"/>
        <w:rPr>
          <w:rFonts w:eastAsia="Calibri"/>
          <w:b/>
          <w:color w:val="000000"/>
          <w:sz w:val="20"/>
          <w:lang w:eastAsia="en-AU"/>
        </w:rPr>
      </w:pPr>
      <w:r w:rsidRPr="004C2AC0">
        <w:rPr>
          <w:rFonts w:eastAsia="Calibri"/>
          <w:b/>
          <w:color w:val="000000"/>
          <w:sz w:val="20"/>
          <w:lang w:eastAsia="en-AU"/>
        </w:rPr>
        <w:t xml:space="preserve">7. </w:t>
      </w:r>
      <w:r w:rsidRPr="004C2AC0">
        <w:rPr>
          <w:rFonts w:eastAsia="Calibri"/>
          <w:b/>
          <w:color w:val="000000"/>
          <w:sz w:val="20"/>
          <w:lang w:eastAsia="en-AU"/>
        </w:rPr>
        <w:tab/>
        <w:t>Common scenarios and examples of unlawful discrimination when occupying or leaving a property</w:t>
      </w:r>
    </w:p>
    <w:p w14:paraId="6E30B955" w14:textId="77777777" w:rsidR="00CE3059" w:rsidRPr="004C2AC0" w:rsidRDefault="00CE3059" w:rsidP="00CE3059">
      <w:pPr>
        <w:numPr>
          <w:ilvl w:val="0"/>
          <w:numId w:val="109"/>
        </w:numPr>
        <w:spacing w:after="160" w:line="259" w:lineRule="auto"/>
        <w:rPr>
          <w:rFonts w:eastAsia="Calibri"/>
          <w:color w:val="000000"/>
          <w:sz w:val="20"/>
          <w:lang w:eastAsia="en-AU"/>
        </w:rPr>
      </w:pPr>
      <w:r w:rsidRPr="004C2AC0">
        <w:rPr>
          <w:rFonts w:eastAsia="Calibri"/>
          <w:color w:val="000000"/>
          <w:sz w:val="20"/>
          <w:lang w:eastAsia="en-AU"/>
        </w:rPr>
        <w:t>Refusing to agree to you assigning your lease to someone else because of that person’s personal characteristics.</w:t>
      </w:r>
    </w:p>
    <w:p w14:paraId="5E42E6EA" w14:textId="77777777" w:rsidR="00CE3059" w:rsidRPr="004C2AC0" w:rsidRDefault="00CE3059" w:rsidP="00CE3059">
      <w:pPr>
        <w:numPr>
          <w:ilvl w:val="0"/>
          <w:numId w:val="109"/>
        </w:numPr>
        <w:spacing w:after="160" w:line="259" w:lineRule="auto"/>
        <w:rPr>
          <w:rFonts w:eastAsia="Calibri"/>
          <w:color w:val="000000"/>
          <w:sz w:val="20"/>
          <w:lang w:eastAsia="en-AU"/>
        </w:rPr>
      </w:pPr>
      <w:r w:rsidRPr="004C2AC0">
        <w:rPr>
          <w:rFonts w:eastAsia="Calibri"/>
          <w:color w:val="000000"/>
          <w:sz w:val="20"/>
          <w:lang w:eastAsia="en-AU"/>
        </w:rPr>
        <w:t>Refusing to allow you to make reasonable alterations or modifications to the property to meet your needs if you have a disability.</w:t>
      </w:r>
    </w:p>
    <w:p w14:paraId="47A194B8" w14:textId="77777777" w:rsidR="00CE3059" w:rsidRPr="004C2AC0" w:rsidRDefault="00CE3059" w:rsidP="00CE3059">
      <w:pPr>
        <w:numPr>
          <w:ilvl w:val="0"/>
          <w:numId w:val="109"/>
        </w:numPr>
        <w:spacing w:after="160" w:line="259" w:lineRule="auto"/>
        <w:rPr>
          <w:rFonts w:eastAsia="Calibri"/>
          <w:color w:val="000000"/>
          <w:sz w:val="20"/>
          <w:lang w:eastAsia="en-AU"/>
        </w:rPr>
      </w:pPr>
      <w:r w:rsidRPr="004C2AC0">
        <w:rPr>
          <w:rFonts w:eastAsia="Calibri"/>
          <w:color w:val="000000"/>
          <w:sz w:val="20"/>
          <w:lang w:eastAsia="en-AU"/>
        </w:rPr>
        <w:t>Extending or renewing your agreement on less favourable terms than your original agreement.</w:t>
      </w:r>
    </w:p>
    <w:p w14:paraId="1CD33E66" w14:textId="77777777" w:rsidR="00CE3059" w:rsidRPr="004C2AC0" w:rsidRDefault="00CE3059" w:rsidP="00CE3059">
      <w:pPr>
        <w:numPr>
          <w:ilvl w:val="0"/>
          <w:numId w:val="109"/>
        </w:numPr>
        <w:spacing w:after="160" w:line="259" w:lineRule="auto"/>
        <w:rPr>
          <w:rFonts w:eastAsia="Calibri"/>
          <w:color w:val="000000"/>
          <w:sz w:val="20"/>
          <w:lang w:eastAsia="en-AU"/>
        </w:rPr>
      </w:pPr>
      <w:r w:rsidRPr="004C2AC0">
        <w:rPr>
          <w:rFonts w:eastAsia="Calibri"/>
          <w:color w:val="000000"/>
          <w:sz w:val="20"/>
          <w:lang w:eastAsia="en-AU"/>
        </w:rPr>
        <w:t>Issuing you with a Notice to Vacate based on your personal characteristics.</w:t>
      </w:r>
    </w:p>
    <w:p w14:paraId="6F0D8394" w14:textId="77777777" w:rsidR="00CE3059" w:rsidRPr="004C2AC0" w:rsidRDefault="00CE3059" w:rsidP="00CE3059">
      <w:pPr>
        <w:ind w:left="462"/>
        <w:rPr>
          <w:rFonts w:eastAsia="Calibri"/>
          <w:color w:val="000000"/>
          <w:sz w:val="20"/>
          <w:lang w:eastAsia="en-AU"/>
        </w:rPr>
      </w:pPr>
      <w:r w:rsidRPr="004C2AC0">
        <w:rPr>
          <w:rFonts w:eastAsia="Calibri"/>
          <w:color w:val="000000"/>
          <w:sz w:val="20"/>
          <w:lang w:eastAsia="en-AU"/>
        </w:rPr>
        <w:t xml:space="preserve">The examples listed and similar actions could contravene the Equal </w:t>
      </w:r>
      <w:r w:rsidRPr="00A65198">
        <w:rPr>
          <w:rFonts w:eastAsia="Calibri"/>
          <w:bCs/>
          <w:color w:val="000000"/>
          <w:sz w:val="20"/>
        </w:rPr>
        <w:t xml:space="preserve">Opportunity Act, the Disability Discrimination Act 1992 </w:t>
      </w:r>
      <w:r>
        <w:rPr>
          <w:rFonts w:eastAsia="Calibri"/>
          <w:bCs/>
          <w:color w:val="000000"/>
          <w:sz w:val="20"/>
        </w:rPr>
        <w:t>of the Commonwealth</w:t>
      </w:r>
      <w:r w:rsidRPr="00A65198">
        <w:rPr>
          <w:rFonts w:eastAsia="Calibri"/>
          <w:bCs/>
          <w:color w:val="000000"/>
          <w:sz w:val="20"/>
        </w:rPr>
        <w:t xml:space="preserve"> or</w:t>
      </w:r>
      <w:r w:rsidRPr="004C2AC0">
        <w:rPr>
          <w:rFonts w:eastAsia="Calibri"/>
          <w:color w:val="000000"/>
          <w:sz w:val="20"/>
          <w:lang w:eastAsia="en-AU"/>
        </w:rPr>
        <w:t xml:space="preserve"> the </w:t>
      </w:r>
      <w:r>
        <w:rPr>
          <w:rFonts w:eastAsia="Calibri"/>
          <w:color w:val="000000"/>
          <w:sz w:val="20"/>
          <w:lang w:eastAsia="en-AU"/>
        </w:rPr>
        <w:t>Act</w:t>
      </w:r>
      <w:r w:rsidRPr="004C2AC0">
        <w:rPr>
          <w:rFonts w:eastAsia="Calibri"/>
          <w:color w:val="000000"/>
          <w:sz w:val="20"/>
          <w:lang w:eastAsia="en-AU"/>
        </w:rPr>
        <w:t xml:space="preserve">. </w:t>
      </w:r>
    </w:p>
    <w:p w14:paraId="747DAB44" w14:textId="77777777" w:rsidR="00CE3059" w:rsidRPr="004C2AC0" w:rsidRDefault="00CE3059" w:rsidP="00CE3059">
      <w:pPr>
        <w:ind w:left="462"/>
        <w:rPr>
          <w:rFonts w:eastAsia="Calibri"/>
          <w:b/>
          <w:color w:val="000000"/>
          <w:sz w:val="20"/>
          <w:lang w:eastAsia="en-AU"/>
        </w:rPr>
      </w:pPr>
      <w:r w:rsidRPr="004C2AC0">
        <w:rPr>
          <w:rFonts w:eastAsia="Calibri"/>
          <w:b/>
          <w:color w:val="000000"/>
          <w:sz w:val="20"/>
          <w:lang w:eastAsia="en-AU"/>
        </w:rPr>
        <w:t>Getting help</w:t>
      </w:r>
    </w:p>
    <w:p w14:paraId="14203C21" w14:textId="77777777" w:rsidR="00CE3059" w:rsidRPr="00CE3059" w:rsidRDefault="00CE3059" w:rsidP="00CE3059">
      <w:pPr>
        <w:ind w:left="462" w:hanging="462"/>
        <w:rPr>
          <w:rFonts w:eastAsia="Calibri"/>
          <w:color w:val="000000"/>
          <w:sz w:val="20"/>
          <w:szCs w:val="20"/>
          <w:lang w:eastAsia="en-AU"/>
        </w:rPr>
      </w:pPr>
      <w:r>
        <w:rPr>
          <w:rFonts w:eastAsia="Calibri"/>
          <w:color w:val="000000"/>
          <w:sz w:val="20"/>
          <w:lang w:eastAsia="en-AU"/>
        </w:rPr>
        <w:t>8</w:t>
      </w:r>
      <w:r w:rsidRPr="004C2AC0">
        <w:rPr>
          <w:rFonts w:eastAsia="Calibri"/>
          <w:color w:val="000000"/>
          <w:sz w:val="20"/>
          <w:lang w:eastAsia="en-AU"/>
        </w:rPr>
        <w:t xml:space="preserve">. </w:t>
      </w:r>
      <w:r w:rsidRPr="004C2AC0">
        <w:rPr>
          <w:rFonts w:eastAsia="Calibri"/>
          <w:color w:val="000000"/>
          <w:sz w:val="20"/>
          <w:lang w:eastAsia="en-AU"/>
        </w:rPr>
        <w:tab/>
        <w:t xml:space="preserve">Unlawful discrimination is also an offence under the Act. If a rental provider or a real estate agent has unlawfully discriminated against you and you have suffered loss as a result, you can apply to VCAT for an </w:t>
      </w:r>
      <w:r w:rsidRPr="00CE3059">
        <w:rPr>
          <w:rFonts w:eastAsia="Calibri"/>
          <w:color w:val="000000"/>
          <w:sz w:val="20"/>
          <w:szCs w:val="20"/>
          <w:lang w:eastAsia="en-AU"/>
        </w:rPr>
        <w:lastRenderedPageBreak/>
        <w:t>order for compensation under section 210AA of the Act. VCAT can be contacted</w:t>
      </w:r>
      <w:r w:rsidRPr="00CE3059">
        <w:rPr>
          <w:rFonts w:eastAsia="Calibri"/>
          <w:b/>
          <w:color w:val="000000"/>
          <w:sz w:val="20"/>
          <w:szCs w:val="20"/>
          <w:lang w:eastAsia="en-AU"/>
        </w:rPr>
        <w:t xml:space="preserve"> </w:t>
      </w:r>
      <w:r w:rsidRPr="00CE3059">
        <w:rPr>
          <w:rFonts w:eastAsia="Calibri"/>
          <w:color w:val="000000"/>
          <w:sz w:val="20"/>
          <w:szCs w:val="20"/>
          <w:lang w:eastAsia="en-AU"/>
        </w:rPr>
        <w:t xml:space="preserve">online at </w:t>
      </w:r>
      <w:hyperlink r:id="rId22" w:history="1">
        <w:r w:rsidRPr="00CE3059">
          <w:rPr>
            <w:rFonts w:eastAsia="Calibri"/>
            <w:color w:val="0563C1"/>
            <w:sz w:val="20"/>
            <w:szCs w:val="20"/>
            <w:u w:val="single"/>
            <w:lang w:eastAsia="en-AU"/>
          </w:rPr>
          <w:t>https://www.vcat.vic.gov.au/</w:t>
        </w:r>
      </w:hyperlink>
      <w:r w:rsidRPr="00CE3059">
        <w:rPr>
          <w:rFonts w:eastAsia="Calibri"/>
          <w:color w:val="000000"/>
          <w:sz w:val="20"/>
          <w:szCs w:val="20"/>
          <w:lang w:eastAsia="en-AU"/>
        </w:rPr>
        <w:t xml:space="preserve">  or by calling 1300 018 228.</w:t>
      </w:r>
    </w:p>
    <w:p w14:paraId="33AF6B2C" w14:textId="77777777" w:rsidR="00CE3059" w:rsidRPr="00CE3059" w:rsidRDefault="00CE3059" w:rsidP="00CE3059">
      <w:pPr>
        <w:ind w:left="462" w:hanging="462"/>
        <w:rPr>
          <w:rFonts w:eastAsia="Calibri"/>
          <w:color w:val="000000"/>
          <w:sz w:val="20"/>
          <w:szCs w:val="20"/>
          <w:lang w:eastAsia="en-AU"/>
        </w:rPr>
      </w:pPr>
      <w:r w:rsidRPr="00CE3059">
        <w:rPr>
          <w:rFonts w:eastAsia="Calibri"/>
          <w:color w:val="000000"/>
          <w:sz w:val="20"/>
          <w:szCs w:val="20"/>
          <w:lang w:eastAsia="en-AU"/>
        </w:rPr>
        <w:t xml:space="preserve">9. </w:t>
      </w:r>
      <w:r w:rsidRPr="00CE3059">
        <w:rPr>
          <w:rFonts w:eastAsia="Calibri"/>
          <w:color w:val="000000"/>
          <w:sz w:val="20"/>
          <w:szCs w:val="20"/>
          <w:lang w:eastAsia="en-AU"/>
        </w:rPr>
        <w:tab/>
        <w:t xml:space="preserve">If you would like advice about unlawful discrimination in relation to an </w:t>
      </w:r>
      <w:r w:rsidRPr="00CE3059">
        <w:rPr>
          <w:rFonts w:eastAsia="Calibri"/>
          <w:bCs/>
          <w:color w:val="000000"/>
          <w:sz w:val="20"/>
          <w:szCs w:val="20"/>
        </w:rPr>
        <w:t>application</w:t>
      </w:r>
      <w:r w:rsidRPr="00CE3059">
        <w:rPr>
          <w:rFonts w:eastAsia="Calibri"/>
          <w:color w:val="000000"/>
          <w:sz w:val="20"/>
          <w:szCs w:val="20"/>
          <w:lang w:eastAsia="en-AU"/>
        </w:rPr>
        <w:t xml:space="preserve"> to rent or existing tenancy you can call Victoria Legal Aid on 1300 792 387.</w:t>
      </w:r>
      <w:r w:rsidRPr="00CE3059" w:rsidDel="000F555A">
        <w:rPr>
          <w:rFonts w:eastAsia="Calibri"/>
          <w:color w:val="000000"/>
          <w:sz w:val="20"/>
          <w:szCs w:val="20"/>
          <w:lang w:eastAsia="en-AU"/>
        </w:rPr>
        <w:t xml:space="preserve"> </w:t>
      </w:r>
    </w:p>
    <w:p w14:paraId="6BAF3EC3" w14:textId="77777777" w:rsidR="00CE3059" w:rsidRPr="00CE3059" w:rsidRDefault="00CE3059" w:rsidP="00CE3059">
      <w:pPr>
        <w:ind w:left="462" w:hanging="462"/>
        <w:rPr>
          <w:rFonts w:eastAsia="Calibri"/>
          <w:color w:val="000000"/>
          <w:sz w:val="20"/>
          <w:szCs w:val="20"/>
          <w:lang w:eastAsia="en-AU"/>
        </w:rPr>
      </w:pPr>
      <w:r w:rsidRPr="00CE3059">
        <w:rPr>
          <w:rFonts w:eastAsia="Calibri"/>
          <w:color w:val="000000"/>
          <w:sz w:val="20"/>
          <w:szCs w:val="20"/>
          <w:lang w:eastAsia="en-AU"/>
        </w:rPr>
        <w:t xml:space="preserve">10. </w:t>
      </w:r>
      <w:r w:rsidRPr="00CE3059">
        <w:rPr>
          <w:rFonts w:eastAsia="Calibri"/>
          <w:color w:val="000000"/>
          <w:sz w:val="20"/>
          <w:szCs w:val="20"/>
          <w:lang w:eastAsia="en-AU"/>
        </w:rPr>
        <w:tab/>
        <w:t xml:space="preserve">If you feel you have been unlawfully discriminated against when </w:t>
      </w:r>
      <w:r w:rsidRPr="00CE3059">
        <w:rPr>
          <w:rFonts w:eastAsia="Calibri"/>
          <w:bCs/>
          <w:color w:val="000000"/>
          <w:sz w:val="20"/>
          <w:szCs w:val="20"/>
        </w:rPr>
        <w:t>applying</w:t>
      </w:r>
      <w:r w:rsidRPr="00CE3059">
        <w:rPr>
          <w:rFonts w:eastAsia="Calibri"/>
          <w:color w:val="000000"/>
          <w:sz w:val="20"/>
          <w:szCs w:val="20"/>
          <w:lang w:eastAsia="en-AU"/>
        </w:rPr>
        <w:t xml:space="preserve"> to rent, or once you have occupied a property, you or someone on your behalf can make a complaint to VEOHRC</w:t>
      </w:r>
      <w:r w:rsidRPr="00CE3059" w:rsidDel="00DC475B">
        <w:rPr>
          <w:rFonts w:eastAsia="Calibri"/>
          <w:color w:val="000000"/>
          <w:sz w:val="20"/>
          <w:szCs w:val="20"/>
          <w:lang w:eastAsia="en-AU"/>
        </w:rPr>
        <w:t xml:space="preserve"> </w:t>
      </w:r>
      <w:r w:rsidRPr="00CE3059">
        <w:rPr>
          <w:rFonts w:eastAsia="Calibri"/>
          <w:color w:val="000000"/>
          <w:sz w:val="20"/>
          <w:szCs w:val="20"/>
          <w:lang w:eastAsia="en-AU"/>
        </w:rPr>
        <w:t xml:space="preserve">at  </w:t>
      </w:r>
      <w:hyperlink r:id="rId23" w:history="1">
        <w:r w:rsidRPr="00CE3059">
          <w:rPr>
            <w:rFonts w:eastAsia="Calibri"/>
            <w:color w:val="0563C1"/>
            <w:sz w:val="20"/>
            <w:szCs w:val="20"/>
            <w:u w:val="single"/>
            <w:lang w:eastAsia="en-AU"/>
          </w:rPr>
          <w:t>https://www.humanrightscommission.vic.gov.au/</w:t>
        </w:r>
      </w:hyperlink>
      <w:r w:rsidRPr="00CE3059">
        <w:rPr>
          <w:rFonts w:eastAsia="Calibri"/>
          <w:color w:val="000000"/>
          <w:sz w:val="20"/>
          <w:szCs w:val="20"/>
          <w:lang w:eastAsia="en-AU"/>
        </w:rPr>
        <w:t xml:space="preserve"> or by calling 1300 292 153.  </w:t>
      </w:r>
    </w:p>
    <w:p w14:paraId="2B81329B" w14:textId="77777777" w:rsidR="00293CC1" w:rsidRDefault="00293CC1" w:rsidP="006E0521">
      <w:pPr>
        <w:pStyle w:val="CAVBody"/>
        <w:spacing w:after="60" w:line="240" w:lineRule="auto"/>
        <w:ind w:right="2"/>
        <w:rPr>
          <w:sz w:val="22"/>
          <w:szCs w:val="22"/>
        </w:rPr>
      </w:pPr>
    </w:p>
    <w:bookmarkEnd w:id="88"/>
    <w:p w14:paraId="4ADD1F86" w14:textId="684EA2DC" w:rsidR="00734F12" w:rsidRDefault="00734F12" w:rsidP="00734F12">
      <w:r>
        <w:t xml:space="preserve">This information statement has been prepared in consultation with </w:t>
      </w:r>
      <w:r w:rsidR="00230B6C">
        <w:t>VEOHRC</w:t>
      </w:r>
      <w:r>
        <w:t xml:space="preserve">, Tenants Victoria, Justice Connect, Victorian Aboriginal and Legal Services, Victoria Legal Aid, Council for Homeless Persons, and the Office of the Commissioner for Residential Tenancies. </w:t>
      </w:r>
    </w:p>
    <w:p w14:paraId="3618B44E" w14:textId="207904EF" w:rsidR="00734F12" w:rsidRPr="006F77A0" w:rsidRDefault="00734F12" w:rsidP="00734F12">
      <w:pPr>
        <w:pStyle w:val="CAVBody"/>
        <w:spacing w:after="60" w:line="240" w:lineRule="auto"/>
        <w:ind w:right="2"/>
        <w:rPr>
          <w:i/>
          <w:sz w:val="22"/>
          <w:szCs w:val="22"/>
        </w:rPr>
      </w:pPr>
      <w:r w:rsidRPr="006F77A0">
        <w:rPr>
          <w:sz w:val="22"/>
          <w:szCs w:val="22"/>
        </w:rPr>
        <w:t xml:space="preserve">The </w:t>
      </w:r>
      <w:r w:rsidRPr="006D4A25">
        <w:rPr>
          <w:color w:val="auto"/>
          <w:sz w:val="22"/>
          <w:szCs w:val="22"/>
        </w:rPr>
        <w:t>words</w:t>
      </w:r>
      <w:r w:rsidRPr="006F77A0">
        <w:rPr>
          <w:sz w:val="22"/>
          <w:szCs w:val="22"/>
        </w:rPr>
        <w:t xml:space="preserve"> to be included are for information only, and choice of information does not affect the cost burden of including such information in an application form. </w:t>
      </w:r>
      <w:r>
        <w:rPr>
          <w:sz w:val="22"/>
          <w:szCs w:val="22"/>
        </w:rPr>
        <w:t>The information statement must be provided as part of all applications for rented premises, rooming house residencies, caravan park residencies and Part 4A sites.</w:t>
      </w:r>
    </w:p>
    <w:p w14:paraId="6CC9D260" w14:textId="498562F0" w:rsidR="00734F12" w:rsidRPr="006F77A0" w:rsidRDefault="00734F12" w:rsidP="00734F12">
      <w:pPr>
        <w:pStyle w:val="CAVBody"/>
        <w:spacing w:after="60" w:line="240" w:lineRule="auto"/>
        <w:ind w:right="2"/>
        <w:rPr>
          <w:color w:val="auto"/>
          <w:sz w:val="22"/>
          <w:szCs w:val="22"/>
        </w:rPr>
      </w:pPr>
      <w:r w:rsidRPr="00D40605">
        <w:rPr>
          <w:color w:val="auto"/>
          <w:sz w:val="22"/>
          <w:szCs w:val="22"/>
        </w:rPr>
        <w:t>The proposed words to be included are expected</w:t>
      </w:r>
      <w:r w:rsidRPr="006F77A0">
        <w:rPr>
          <w:color w:val="auto"/>
          <w:sz w:val="22"/>
          <w:szCs w:val="22"/>
        </w:rPr>
        <w:t xml:space="preserve"> to have a small, once-off incremental cost for rental providers or their agents</w:t>
      </w:r>
      <w:r w:rsidR="002018A6">
        <w:rPr>
          <w:color w:val="auto"/>
          <w:sz w:val="22"/>
          <w:szCs w:val="22"/>
        </w:rPr>
        <w:t xml:space="preserve"> of approximately $1,000 </w:t>
      </w:r>
      <w:r w:rsidR="00F03A5C">
        <w:rPr>
          <w:color w:val="auto"/>
          <w:sz w:val="22"/>
          <w:szCs w:val="22"/>
        </w:rPr>
        <w:t>to</w:t>
      </w:r>
      <w:r w:rsidR="002018A6">
        <w:rPr>
          <w:color w:val="auto"/>
          <w:sz w:val="22"/>
          <w:szCs w:val="22"/>
        </w:rPr>
        <w:t xml:space="preserve"> </w:t>
      </w:r>
      <w:r w:rsidR="00F03A5C">
        <w:rPr>
          <w:color w:val="auto"/>
          <w:sz w:val="22"/>
          <w:szCs w:val="22"/>
        </w:rPr>
        <w:t>$</w:t>
      </w:r>
      <w:r w:rsidR="002018A6">
        <w:rPr>
          <w:color w:val="auto"/>
          <w:sz w:val="22"/>
          <w:szCs w:val="22"/>
        </w:rPr>
        <w:t>5,000 to update their business systems</w:t>
      </w:r>
      <w:r w:rsidR="003D6F4B">
        <w:rPr>
          <w:color w:val="auto"/>
          <w:sz w:val="22"/>
          <w:szCs w:val="22"/>
        </w:rPr>
        <w:t xml:space="preserve"> (depending on what systems they use to </w:t>
      </w:r>
      <w:r w:rsidR="00BC312F">
        <w:rPr>
          <w:color w:val="auto"/>
          <w:sz w:val="22"/>
          <w:szCs w:val="22"/>
        </w:rPr>
        <w:t>manage rental applications</w:t>
      </w:r>
      <w:r w:rsidR="003D6F4B">
        <w:rPr>
          <w:color w:val="auto"/>
          <w:sz w:val="22"/>
          <w:szCs w:val="22"/>
        </w:rPr>
        <w:t>)</w:t>
      </w:r>
      <w:r w:rsidRPr="006F77A0">
        <w:rPr>
          <w:color w:val="auto"/>
          <w:sz w:val="22"/>
          <w:szCs w:val="22"/>
        </w:rPr>
        <w:t>. The addition of the prescribed words on rental application form</w:t>
      </w:r>
      <w:r>
        <w:rPr>
          <w:color w:val="auto"/>
          <w:sz w:val="22"/>
          <w:szCs w:val="22"/>
        </w:rPr>
        <w:t>s</w:t>
      </w:r>
      <w:r w:rsidRPr="006F77A0">
        <w:rPr>
          <w:color w:val="auto"/>
          <w:sz w:val="22"/>
          <w:szCs w:val="22"/>
        </w:rPr>
        <w:t xml:space="preserve"> could be made by the peak industry body on their standard forms they provide to members. Some, however, may use their own forms. Consultation </w:t>
      </w:r>
      <w:r w:rsidR="003E3DF1" w:rsidRPr="006F77A0">
        <w:rPr>
          <w:color w:val="auto"/>
          <w:sz w:val="22"/>
          <w:szCs w:val="22"/>
        </w:rPr>
        <w:t xml:space="preserve">with a small sample of estate agents </w:t>
      </w:r>
      <w:r w:rsidRPr="006F77A0">
        <w:rPr>
          <w:color w:val="auto"/>
          <w:sz w:val="22"/>
          <w:szCs w:val="22"/>
        </w:rPr>
        <w:t xml:space="preserve">suggests that any such costs would be minimal given that most forms are provided electronically (printed by applicants or printed on demand), </w:t>
      </w:r>
      <w:r>
        <w:rPr>
          <w:color w:val="auto"/>
          <w:sz w:val="22"/>
          <w:szCs w:val="22"/>
        </w:rPr>
        <w:t>and</w:t>
      </w:r>
      <w:r w:rsidRPr="006F77A0">
        <w:rPr>
          <w:color w:val="auto"/>
          <w:sz w:val="22"/>
          <w:szCs w:val="22"/>
        </w:rPr>
        <w:t xml:space="preserve"> some </w:t>
      </w:r>
      <w:r w:rsidR="00E8033E">
        <w:rPr>
          <w:color w:val="auto"/>
          <w:sz w:val="22"/>
          <w:szCs w:val="22"/>
        </w:rPr>
        <w:t xml:space="preserve">agents </w:t>
      </w:r>
      <w:r w:rsidRPr="006F77A0">
        <w:rPr>
          <w:color w:val="auto"/>
          <w:sz w:val="22"/>
          <w:szCs w:val="22"/>
        </w:rPr>
        <w:t>provide applications online.</w:t>
      </w:r>
    </w:p>
    <w:p w14:paraId="15989601" w14:textId="4BC1C18A" w:rsidR="00734F12" w:rsidRPr="006F77A0" w:rsidRDefault="00734F12" w:rsidP="00734F12">
      <w:pPr>
        <w:pStyle w:val="CAVBody"/>
        <w:spacing w:after="60" w:line="240" w:lineRule="auto"/>
        <w:ind w:right="2"/>
        <w:rPr>
          <w:color w:val="auto"/>
          <w:sz w:val="22"/>
          <w:szCs w:val="22"/>
        </w:rPr>
      </w:pPr>
      <w:r w:rsidRPr="006F77A0">
        <w:rPr>
          <w:color w:val="auto"/>
          <w:sz w:val="22"/>
          <w:szCs w:val="22"/>
        </w:rPr>
        <w:t xml:space="preserve">While the costs are negligible, </w:t>
      </w:r>
      <w:r>
        <w:rPr>
          <w:color w:val="auto"/>
          <w:sz w:val="22"/>
          <w:szCs w:val="22"/>
        </w:rPr>
        <w:t>the Department</w:t>
      </w:r>
      <w:r w:rsidRPr="006F77A0">
        <w:rPr>
          <w:color w:val="auto"/>
          <w:sz w:val="22"/>
          <w:szCs w:val="22"/>
        </w:rPr>
        <w:t xml:space="preserve"> believes that inclusion of the statement in application forms w</w:t>
      </w:r>
      <w:r>
        <w:rPr>
          <w:color w:val="auto"/>
          <w:sz w:val="22"/>
          <w:szCs w:val="22"/>
        </w:rPr>
        <w:t xml:space="preserve">ould </w:t>
      </w:r>
      <w:r w:rsidRPr="006F77A0">
        <w:rPr>
          <w:color w:val="auto"/>
          <w:sz w:val="22"/>
          <w:szCs w:val="22"/>
        </w:rPr>
        <w:t>raise the prominence of the prohibition against</w:t>
      </w:r>
      <w:r>
        <w:rPr>
          <w:color w:val="auto"/>
          <w:sz w:val="22"/>
          <w:szCs w:val="22"/>
        </w:rPr>
        <w:t xml:space="preserve"> unlawful</w:t>
      </w:r>
      <w:r w:rsidRPr="006F77A0">
        <w:rPr>
          <w:color w:val="auto"/>
          <w:sz w:val="22"/>
          <w:szCs w:val="22"/>
        </w:rPr>
        <w:t xml:space="preserve"> discrimination with rental providers and agents, reducing the risk that such discrimination will occur (due to making rental providers </w:t>
      </w:r>
      <w:r w:rsidR="00F03A5C">
        <w:rPr>
          <w:color w:val="auto"/>
          <w:sz w:val="22"/>
          <w:szCs w:val="22"/>
        </w:rPr>
        <w:t xml:space="preserve">and agents </w:t>
      </w:r>
      <w:r w:rsidRPr="006F77A0">
        <w:rPr>
          <w:color w:val="auto"/>
          <w:sz w:val="22"/>
          <w:szCs w:val="22"/>
        </w:rPr>
        <w:t>more aware of the prohibition itself, and creating a clearer expectation that the potential renter is also aware of it).</w:t>
      </w:r>
    </w:p>
    <w:p w14:paraId="19BF51D9" w14:textId="438D5548" w:rsidR="00734F12" w:rsidRPr="00734F12" w:rsidRDefault="00734F12" w:rsidP="00734F12">
      <w:pPr>
        <w:rPr>
          <w:i/>
        </w:rPr>
      </w:pPr>
      <w:r>
        <w:t xml:space="preserve">The alternative option is to not prescribe any information that must be included in rental applications. Instead, this information could be provided to potential renters through other means (e.g., CAV website and published information).  </w:t>
      </w:r>
      <w:r w:rsidRPr="006F77A0">
        <w:rPr>
          <w:szCs w:val="22"/>
        </w:rPr>
        <w:t>The alternative</w:t>
      </w:r>
      <w:r>
        <w:rPr>
          <w:szCs w:val="22"/>
        </w:rPr>
        <w:t xml:space="preserve"> (of providing separate advice to renters about their rights)</w:t>
      </w:r>
      <w:r w:rsidRPr="006F77A0">
        <w:rPr>
          <w:szCs w:val="22"/>
        </w:rPr>
        <w:t xml:space="preserve"> is not preferred as it: </w:t>
      </w:r>
    </w:p>
    <w:p w14:paraId="5BB3AF1F" w14:textId="77777777" w:rsidR="00734F12" w:rsidRDefault="00734F12" w:rsidP="00186D42">
      <w:pPr>
        <w:pStyle w:val="CAVBody"/>
        <w:numPr>
          <w:ilvl w:val="0"/>
          <w:numId w:val="81"/>
        </w:numPr>
        <w:spacing w:after="60" w:line="240" w:lineRule="auto"/>
        <w:ind w:right="2"/>
        <w:rPr>
          <w:color w:val="auto"/>
          <w:sz w:val="22"/>
          <w:szCs w:val="22"/>
        </w:rPr>
      </w:pPr>
      <w:r w:rsidRPr="006F77A0">
        <w:rPr>
          <w:color w:val="auto"/>
          <w:sz w:val="22"/>
          <w:szCs w:val="22"/>
        </w:rPr>
        <w:t xml:space="preserve">will involve additional government resources to promote the information wider than under business as usual, and </w:t>
      </w:r>
    </w:p>
    <w:p w14:paraId="34B8CD0C" w14:textId="77777777" w:rsidR="001805DB" w:rsidRDefault="00734F12" w:rsidP="00186D42">
      <w:pPr>
        <w:pStyle w:val="CAVBody"/>
        <w:numPr>
          <w:ilvl w:val="0"/>
          <w:numId w:val="81"/>
        </w:numPr>
        <w:spacing w:after="120" w:line="240" w:lineRule="auto"/>
        <w:ind w:left="357" w:hanging="357"/>
        <w:rPr>
          <w:color w:val="auto"/>
          <w:sz w:val="22"/>
          <w:szCs w:val="22"/>
        </w:rPr>
        <w:sectPr w:rsidR="001805DB" w:rsidSect="002122E0">
          <w:pgSz w:w="11900" w:h="16840"/>
          <w:pgMar w:top="1440" w:right="1440" w:bottom="1440" w:left="1440" w:header="708" w:footer="302" w:gutter="0"/>
          <w:cols w:space="708"/>
          <w:docGrid w:linePitch="360"/>
        </w:sectPr>
      </w:pPr>
      <w:r w:rsidRPr="006F77A0">
        <w:rPr>
          <w:color w:val="auto"/>
          <w:sz w:val="22"/>
          <w:szCs w:val="22"/>
        </w:rPr>
        <w:t>w</w:t>
      </w:r>
      <w:r>
        <w:rPr>
          <w:color w:val="auto"/>
          <w:sz w:val="22"/>
          <w:szCs w:val="22"/>
        </w:rPr>
        <w:t>ould</w:t>
      </w:r>
      <w:r w:rsidRPr="006F77A0">
        <w:rPr>
          <w:color w:val="auto"/>
          <w:sz w:val="22"/>
          <w:szCs w:val="22"/>
        </w:rPr>
        <w:t xml:space="preserve"> be less effective in being brought to front-of-mind of both rental providers and potential renters when applications are being considered.</w:t>
      </w:r>
    </w:p>
    <w:p w14:paraId="5D747DD7" w14:textId="77777777" w:rsidR="00095473" w:rsidRPr="00907B12" w:rsidRDefault="00095473" w:rsidP="00B245E7">
      <w:pPr>
        <w:pStyle w:val="Heading2"/>
      </w:pPr>
      <w:bookmarkStart w:id="90" w:name="_Toc23428718"/>
      <w:r>
        <w:lastRenderedPageBreak/>
        <w:t>Rental provider</w:t>
      </w:r>
      <w:r w:rsidRPr="00907B12">
        <w:t xml:space="preserve"> must not request prescribed information from applicants</w:t>
      </w:r>
      <w:bookmarkEnd w:id="90"/>
    </w:p>
    <w:p w14:paraId="590C77CC" w14:textId="77777777" w:rsidR="00095473" w:rsidRDefault="00095473" w:rsidP="00095473">
      <w:pPr>
        <w:rPr>
          <w:lang w:val="en-AU"/>
        </w:rPr>
      </w:pPr>
      <w:r w:rsidRPr="00D34A1C">
        <w:t xml:space="preserve">The </w:t>
      </w:r>
      <w:r>
        <w:t>Amendment Act</w:t>
      </w:r>
      <w:r w:rsidRPr="00D34A1C">
        <w:t xml:space="preserve"> also prohibit</w:t>
      </w:r>
      <w:r>
        <w:t>s</w:t>
      </w:r>
      <w:r w:rsidRPr="00D34A1C">
        <w:t xml:space="preserve"> a rental provider from requiring a potential renter to disclose any prescribed information—the intention being to prevent rental providers from asking for information that </w:t>
      </w:r>
      <w:r w:rsidRPr="00D34A1C">
        <w:rPr>
          <w:lang w:val="en-AU"/>
        </w:rPr>
        <w:t>is not relevant to the renter’s ability to meet the financial obligations of the tenancy.</w:t>
      </w:r>
    </w:p>
    <w:p w14:paraId="4E5CAD04" w14:textId="77777777" w:rsidR="00095473" w:rsidRDefault="00095473" w:rsidP="00095473">
      <w:pPr>
        <w:pStyle w:val="CAVBody"/>
        <w:spacing w:after="60" w:line="240" w:lineRule="auto"/>
        <w:ind w:right="2"/>
        <w:rPr>
          <w:color w:val="auto"/>
          <w:sz w:val="22"/>
          <w:szCs w:val="22"/>
        </w:rPr>
      </w:pPr>
      <w:r>
        <w:rPr>
          <w:color w:val="auto"/>
          <w:sz w:val="22"/>
          <w:szCs w:val="22"/>
        </w:rPr>
        <w:t>The p</w:t>
      </w:r>
      <w:r w:rsidRPr="00907B12">
        <w:rPr>
          <w:color w:val="auto"/>
          <w:sz w:val="22"/>
          <w:szCs w:val="22"/>
        </w:rPr>
        <w:t xml:space="preserve">rescribed information that </w:t>
      </w:r>
      <w:r>
        <w:rPr>
          <w:color w:val="auto"/>
          <w:sz w:val="22"/>
          <w:szCs w:val="22"/>
        </w:rPr>
        <w:t>a rental provider</w:t>
      </w:r>
      <w:r w:rsidRPr="00907B12">
        <w:rPr>
          <w:color w:val="auto"/>
          <w:sz w:val="22"/>
          <w:szCs w:val="22"/>
        </w:rPr>
        <w:t xml:space="preserve"> or agent cannot require applicants to disclose</w:t>
      </w:r>
      <w:r>
        <w:rPr>
          <w:color w:val="auto"/>
          <w:sz w:val="22"/>
          <w:szCs w:val="22"/>
        </w:rPr>
        <w:t xml:space="preserve"> is proposed to be:</w:t>
      </w:r>
    </w:p>
    <w:p w14:paraId="54665F79" w14:textId="77777777" w:rsidR="00095473" w:rsidRPr="00D06955" w:rsidRDefault="00095473" w:rsidP="00186D42">
      <w:pPr>
        <w:pStyle w:val="ListParagraph"/>
        <w:numPr>
          <w:ilvl w:val="0"/>
          <w:numId w:val="92"/>
        </w:numPr>
        <w:rPr>
          <w:szCs w:val="22"/>
        </w:rPr>
      </w:pPr>
      <w:r w:rsidRPr="00D06955">
        <w:rPr>
          <w:szCs w:val="22"/>
        </w:rPr>
        <w:t>whether the applicant has previously taken legal action or had a dispute against a rental provider, rooming house operator, caravan owner, caravan park owner, site owner or SDA provider;</w:t>
      </w:r>
    </w:p>
    <w:p w14:paraId="766989CF" w14:textId="77777777" w:rsidR="00095473" w:rsidRPr="00D06955" w:rsidRDefault="00095473" w:rsidP="00186D42">
      <w:pPr>
        <w:pStyle w:val="ListParagraph"/>
        <w:numPr>
          <w:ilvl w:val="0"/>
          <w:numId w:val="92"/>
        </w:numPr>
        <w:rPr>
          <w:szCs w:val="22"/>
        </w:rPr>
      </w:pPr>
      <w:r w:rsidRPr="00D06955">
        <w:rPr>
          <w:szCs w:val="22"/>
        </w:rPr>
        <w:t>the rental applicant’s rental bond history including whether the applicant has ever had a claim made on their bond;</w:t>
      </w:r>
    </w:p>
    <w:p w14:paraId="49D8B6C5" w14:textId="23F424D6" w:rsidR="00095473" w:rsidRPr="00D06955" w:rsidRDefault="00095473" w:rsidP="00186D42">
      <w:pPr>
        <w:pStyle w:val="ListParagraph"/>
        <w:numPr>
          <w:ilvl w:val="0"/>
          <w:numId w:val="92"/>
        </w:numPr>
        <w:rPr>
          <w:szCs w:val="22"/>
        </w:rPr>
      </w:pPr>
      <w:r w:rsidRPr="00D06955">
        <w:rPr>
          <w:szCs w:val="22"/>
        </w:rPr>
        <w:t>passport</w:t>
      </w:r>
      <w:r w:rsidR="00941F64">
        <w:rPr>
          <w:szCs w:val="22"/>
        </w:rPr>
        <w:t>, if</w:t>
      </w:r>
      <w:r w:rsidR="004E43B6">
        <w:rPr>
          <w:szCs w:val="22"/>
        </w:rPr>
        <w:t xml:space="preserve"> </w:t>
      </w:r>
      <w:r w:rsidRPr="00D06955">
        <w:rPr>
          <w:szCs w:val="22"/>
        </w:rPr>
        <w:t xml:space="preserve">alternative proof of identification is provided; </w:t>
      </w:r>
    </w:p>
    <w:p w14:paraId="19E8850D" w14:textId="1AC965B2" w:rsidR="00095473" w:rsidRPr="00D06955" w:rsidRDefault="004E43B6" w:rsidP="00186D42">
      <w:pPr>
        <w:pStyle w:val="ListParagraph"/>
        <w:numPr>
          <w:ilvl w:val="0"/>
          <w:numId w:val="92"/>
        </w:numPr>
        <w:rPr>
          <w:szCs w:val="22"/>
        </w:rPr>
      </w:pPr>
      <w:r>
        <w:rPr>
          <w:szCs w:val="22"/>
        </w:rPr>
        <w:t xml:space="preserve">a statement from a credit or </w:t>
      </w:r>
      <w:r w:rsidR="00095473" w:rsidRPr="00D06955">
        <w:rPr>
          <w:szCs w:val="22"/>
        </w:rPr>
        <w:t>bank which have not been redacted;</w:t>
      </w:r>
      <w:r w:rsidR="00FB749D">
        <w:rPr>
          <w:szCs w:val="22"/>
        </w:rPr>
        <w:t xml:space="preserve"> and</w:t>
      </w:r>
    </w:p>
    <w:p w14:paraId="08450344" w14:textId="377D6505" w:rsidR="00095473" w:rsidRPr="00D06955" w:rsidRDefault="00095473" w:rsidP="00186D42">
      <w:pPr>
        <w:pStyle w:val="ListParagraph"/>
        <w:numPr>
          <w:ilvl w:val="0"/>
          <w:numId w:val="92"/>
        </w:numPr>
        <w:rPr>
          <w:szCs w:val="22"/>
        </w:rPr>
      </w:pPr>
      <w:r w:rsidRPr="00D06955">
        <w:rPr>
          <w:szCs w:val="22"/>
        </w:rPr>
        <w:t xml:space="preserve">details of the rental applicant’s nationality or residency status, </w:t>
      </w:r>
      <w:r w:rsidR="004E43B6">
        <w:rPr>
          <w:szCs w:val="22"/>
        </w:rPr>
        <w:t>if</w:t>
      </w:r>
      <w:r w:rsidR="004E43B6" w:rsidRPr="00D06955">
        <w:rPr>
          <w:szCs w:val="22"/>
        </w:rPr>
        <w:t xml:space="preserve"> </w:t>
      </w:r>
      <w:r w:rsidRPr="00D06955">
        <w:rPr>
          <w:szCs w:val="22"/>
        </w:rPr>
        <w:t xml:space="preserve">this information is </w:t>
      </w:r>
      <w:r w:rsidR="004E43B6">
        <w:rPr>
          <w:szCs w:val="22"/>
        </w:rPr>
        <w:t xml:space="preserve">not </w:t>
      </w:r>
      <w:r w:rsidRPr="00D06955">
        <w:rPr>
          <w:szCs w:val="22"/>
        </w:rPr>
        <w:t>required to assess eligibility for public housing or community housing.</w:t>
      </w:r>
    </w:p>
    <w:p w14:paraId="5A9AFC60" w14:textId="77777777" w:rsidR="00095473" w:rsidRDefault="00095473" w:rsidP="00095473">
      <w:r w:rsidRPr="008A09A0">
        <w:t>These amendments also apply in respect of Part 3 rooming house agreements, Part 4 caravan park residencies and Part 4A site agreements in residential parks.</w:t>
      </w:r>
      <w:r>
        <w:t xml:space="preserve"> It is proposed to prescribe equivalent information that cannot be requested in respect of Parts 3, 4 and 4A, with the following additional requirement for Part 3:</w:t>
      </w:r>
    </w:p>
    <w:p w14:paraId="06D0E351" w14:textId="60993DC4" w:rsidR="00095473" w:rsidRPr="00BD0E86" w:rsidRDefault="00095473" w:rsidP="00186D42">
      <w:pPr>
        <w:pStyle w:val="ListParagraph"/>
        <w:numPr>
          <w:ilvl w:val="0"/>
          <w:numId w:val="92"/>
        </w:numPr>
        <w:rPr>
          <w:szCs w:val="22"/>
        </w:rPr>
      </w:pPr>
      <w:r w:rsidRPr="00BD0E86">
        <w:rPr>
          <w:szCs w:val="22"/>
        </w:rPr>
        <w:t xml:space="preserve">the income of the applicant where the proposed rent has not yet been disclosed to the applicant by the rooming house operator, unless the rooming house operator is the </w:t>
      </w:r>
      <w:r w:rsidR="004E43B6">
        <w:rPr>
          <w:szCs w:val="22"/>
        </w:rPr>
        <w:t>DoH</w:t>
      </w:r>
      <w:r w:rsidRPr="00BD0E86">
        <w:rPr>
          <w:szCs w:val="22"/>
        </w:rPr>
        <w:t xml:space="preserve"> or a registered housing agency.  </w:t>
      </w:r>
    </w:p>
    <w:p w14:paraId="16AD583F" w14:textId="77777777" w:rsidR="00095473" w:rsidRDefault="00095473" w:rsidP="00095473">
      <w:r>
        <w:t>I</w:t>
      </w:r>
      <w:r w:rsidRPr="00D34A1C">
        <w:t>t is reasonable to request information that verifies an applicant’s identity and their likely capacity to meet their legal obligations under a rental agreement (such as paying rent and</w:t>
      </w:r>
      <w:r>
        <w:t>/or</w:t>
      </w:r>
      <w:r w:rsidRPr="00D34A1C">
        <w:t xml:space="preserve"> not damaging the property).</w:t>
      </w:r>
      <w:r>
        <w:t xml:space="preserve"> </w:t>
      </w:r>
    </w:p>
    <w:p w14:paraId="131F16BF" w14:textId="77777777" w:rsidR="00095473" w:rsidRDefault="00095473" w:rsidP="00095473">
      <w:r w:rsidRPr="00D34A1C">
        <w:t xml:space="preserve">However, during the </w:t>
      </w:r>
      <w:r>
        <w:t>R</w:t>
      </w:r>
      <w:r w:rsidRPr="00D34A1C">
        <w:t xml:space="preserve">eview, examples were given of rental providers and agents allegedly asking certain </w:t>
      </w:r>
      <w:r>
        <w:t xml:space="preserve">unnecessary </w:t>
      </w:r>
      <w:r w:rsidRPr="00D34A1C">
        <w:t>questions in tenancy application forms, such as whether the applicant has previously taken action in a residential tenancies tribunal. Concerns were raised as to whether those questions are appropriate a</w:t>
      </w:r>
      <w:r>
        <w:t>s they</w:t>
      </w:r>
      <w:r w:rsidRPr="00D34A1C">
        <w:t xml:space="preserve"> may have a chilling effect on renters asserting their legal rights.</w:t>
      </w:r>
      <w:r>
        <w:t xml:space="preserve"> </w:t>
      </w:r>
      <w:r w:rsidRPr="00D34A1C">
        <w:t>Other examples of questions that may be inappropriate for rental providers to ask is whether the applicant has ever had a claim made on their rental bond by a rental provider, or questions that request information about an applicant that is unnecessarily personal or intrusive.</w:t>
      </w:r>
    </w:p>
    <w:p w14:paraId="62A522E6" w14:textId="71E376F2" w:rsidR="001805DB" w:rsidRDefault="00095473" w:rsidP="00095473">
      <w:pPr>
        <w:sectPr w:rsidR="001805DB" w:rsidSect="002122E0">
          <w:pgSz w:w="11900" w:h="16840"/>
          <w:pgMar w:top="1440" w:right="1440" w:bottom="1440" w:left="1440" w:header="708" w:footer="302" w:gutter="0"/>
          <w:cols w:space="708"/>
          <w:docGrid w:linePitch="360"/>
        </w:sectPr>
      </w:pPr>
      <w:r>
        <w:t>The Department received a range of additional suggested prohibited questions from stakeholders as part of consultation on the proposed Regulations. The power to prescribe prohibited questions is a blunt instrument, which cannot distinguish between legitimate purposes (</w:t>
      </w:r>
      <w:r w:rsidR="00414E1D">
        <w:t xml:space="preserve">e.g., </w:t>
      </w:r>
      <w:r>
        <w:t>to verify identity) and secondary discriminatory purposes. Where there could be a legitimate reason for requesting the information or the suggested information related to an attribute protected by the EO Act (</w:t>
      </w:r>
      <w:r w:rsidR="0063351E">
        <w:t>i.e.</w:t>
      </w:r>
      <w:r>
        <w:t xml:space="preserve"> whether the renter is married or has children) it is not proposed to prohibit the relevant question</w:t>
      </w:r>
      <w:r w:rsidR="00A50411">
        <w:t xml:space="preserve"> in the Regulations</w:t>
      </w:r>
      <w:r>
        <w:t xml:space="preserve">. </w:t>
      </w:r>
    </w:p>
    <w:p w14:paraId="493CF235" w14:textId="77777777" w:rsidR="00095473" w:rsidRPr="006C10A5" w:rsidRDefault="00095473" w:rsidP="00B245E7">
      <w:pPr>
        <w:pStyle w:val="Heading2"/>
      </w:pPr>
      <w:bookmarkStart w:id="91" w:name="_Toc23428719"/>
      <w:r w:rsidRPr="006C10A5">
        <w:lastRenderedPageBreak/>
        <w:t>Family and personal violence</w:t>
      </w:r>
      <w:bookmarkEnd w:id="91"/>
    </w:p>
    <w:p w14:paraId="4224C906" w14:textId="77777777" w:rsidR="00095473" w:rsidRDefault="00095473" w:rsidP="00095473">
      <w:pPr>
        <w:rPr>
          <w:lang w:val="en-AU"/>
        </w:rPr>
      </w:pPr>
      <w:r w:rsidRPr="0046267B">
        <w:rPr>
          <w:lang w:val="en-AU"/>
        </w:rPr>
        <w:t xml:space="preserve">The </w:t>
      </w:r>
      <w:r>
        <w:rPr>
          <w:lang w:val="en-AU"/>
        </w:rPr>
        <w:t xml:space="preserve">current </w:t>
      </w:r>
      <w:r w:rsidRPr="0046267B">
        <w:rPr>
          <w:lang w:val="en-AU"/>
        </w:rPr>
        <w:t xml:space="preserve">RTA does not currently provide adequate or accessible protections for </w:t>
      </w:r>
      <w:r>
        <w:rPr>
          <w:lang w:val="en-AU"/>
        </w:rPr>
        <w:t>renter</w:t>
      </w:r>
      <w:r w:rsidRPr="0046267B">
        <w:rPr>
          <w:lang w:val="en-AU"/>
        </w:rPr>
        <w:t>s who are victims of family violence</w:t>
      </w:r>
      <w:r>
        <w:rPr>
          <w:lang w:val="en-AU"/>
        </w:rPr>
        <w:t xml:space="preserve"> or personal violence</w:t>
      </w:r>
      <w:r w:rsidRPr="0046267B">
        <w:rPr>
          <w:lang w:val="en-AU"/>
        </w:rPr>
        <w:t xml:space="preserve">. This can result in difficulties for victims resolving tenancy issues when they may want to continue in a tenancy without the perpetrator or if they choose to end the tenancy. There can also be unfair adverse financial or other matters that can make it difficult for victims to begin a new tenancy. </w:t>
      </w:r>
    </w:p>
    <w:p w14:paraId="1840C8FE" w14:textId="3E570D96" w:rsidR="00095473" w:rsidRDefault="00095473" w:rsidP="00095473">
      <w:pPr>
        <w:rPr>
          <w:lang w:val="en-AU"/>
        </w:rPr>
      </w:pPr>
      <w:r w:rsidRPr="0046267B">
        <w:rPr>
          <w:lang w:val="en-AU"/>
        </w:rPr>
        <w:t>Evidence provided to the Royal Commission into Family Violence (the Royal Commission) highlighted areas in which amendments to the RTA could allow for more appropriate responses to instances of family violence in rental housing.</w:t>
      </w:r>
    </w:p>
    <w:p w14:paraId="086B7BA3" w14:textId="77777777" w:rsidR="00095473" w:rsidRPr="00F44928" w:rsidRDefault="00095473" w:rsidP="00B245E7">
      <w:pPr>
        <w:pStyle w:val="Heading4"/>
      </w:pPr>
      <w:r w:rsidRPr="00E41958">
        <w:t>Evidence of family violence and personal violence</w:t>
      </w:r>
    </w:p>
    <w:p w14:paraId="1E72DB02" w14:textId="77777777" w:rsidR="00095473" w:rsidRDefault="00095473" w:rsidP="00095473">
      <w:pPr>
        <w:rPr>
          <w:lang w:val="en-AU"/>
        </w:rPr>
      </w:pPr>
      <w:r>
        <w:rPr>
          <w:lang w:val="en-AU"/>
        </w:rPr>
        <w:t>To improve access to the protections in the RTA, the Amendment Act provides that in determining an application to terminate a tenancy because of family or personal violence, VCAT must take into account the following:</w:t>
      </w:r>
    </w:p>
    <w:p w14:paraId="37489772" w14:textId="63A2EAB0" w:rsidR="00095473" w:rsidRPr="003C17A7" w:rsidRDefault="00095473" w:rsidP="00186D42">
      <w:pPr>
        <w:pStyle w:val="ListParagraph"/>
        <w:numPr>
          <w:ilvl w:val="0"/>
          <w:numId w:val="115"/>
        </w:numPr>
      </w:pPr>
      <w:r w:rsidRPr="003C17A7">
        <w:t xml:space="preserve">whether an application for a family violence safety notice, family violence intervention order, non-local </w:t>
      </w:r>
      <w:r w:rsidR="009266EA">
        <w:t>domestic violence order (DVO)</w:t>
      </w:r>
      <w:r w:rsidR="009266EA" w:rsidRPr="003C17A7">
        <w:t xml:space="preserve"> </w:t>
      </w:r>
      <w:r w:rsidRPr="003C17A7">
        <w:t>or personal safety intervention order has been made by or in respect of the specified person</w:t>
      </w:r>
    </w:p>
    <w:p w14:paraId="76E6C155" w14:textId="77777777" w:rsidR="00095473" w:rsidRPr="003C17A7" w:rsidRDefault="00095473" w:rsidP="00186D42">
      <w:pPr>
        <w:pStyle w:val="ListParagraph"/>
        <w:numPr>
          <w:ilvl w:val="0"/>
          <w:numId w:val="115"/>
        </w:numPr>
      </w:pPr>
      <w:r w:rsidRPr="003C17A7">
        <w:t>if an application for a family violence safety notice, family violence intervention order, non-local DVO or personal safety intervention order has been made by or in respect of the person—</w:t>
      </w:r>
    </w:p>
    <w:p w14:paraId="0D93E0AE" w14:textId="77777777" w:rsidR="00095473" w:rsidRPr="003C17A7" w:rsidRDefault="00095473" w:rsidP="00186D42">
      <w:pPr>
        <w:pStyle w:val="ListParagraph"/>
        <w:numPr>
          <w:ilvl w:val="1"/>
          <w:numId w:val="115"/>
        </w:numPr>
      </w:pPr>
      <w:r w:rsidRPr="003C17A7">
        <w:t>whether there is a family violence safety notice, family violence intervention order, recognised non-local DVO or personal safety intervention order in effect; and</w:t>
      </w:r>
    </w:p>
    <w:p w14:paraId="7D1F1DFE" w14:textId="0D6901D0" w:rsidR="00095473" w:rsidRPr="003C17A7" w:rsidRDefault="00095473" w:rsidP="00186D42">
      <w:pPr>
        <w:pStyle w:val="ListParagraph"/>
        <w:numPr>
          <w:ilvl w:val="1"/>
          <w:numId w:val="115"/>
        </w:numPr>
      </w:pPr>
      <w:r w:rsidRPr="003C17A7">
        <w:t>if there is a notice or an order in effect, whether a renter of the rented premises is excluded from the rented premises under the notice or order</w:t>
      </w:r>
      <w:r w:rsidR="005553C9">
        <w:t>;</w:t>
      </w:r>
    </w:p>
    <w:p w14:paraId="2DCE8E9D" w14:textId="1E568301" w:rsidR="00095473" w:rsidRDefault="00095473" w:rsidP="00186D42">
      <w:pPr>
        <w:pStyle w:val="ListParagraph"/>
        <w:numPr>
          <w:ilvl w:val="0"/>
          <w:numId w:val="115"/>
        </w:numPr>
      </w:pPr>
      <w:r>
        <w:t xml:space="preserve">any prescribed matters; </w:t>
      </w:r>
      <w:r w:rsidR="00FB749D">
        <w:t>and</w:t>
      </w:r>
    </w:p>
    <w:p w14:paraId="6841E1E4" w14:textId="77777777" w:rsidR="00095473" w:rsidRPr="003C17A7" w:rsidRDefault="00095473" w:rsidP="00186D42">
      <w:pPr>
        <w:pStyle w:val="ListParagraph"/>
        <w:numPr>
          <w:ilvl w:val="0"/>
          <w:numId w:val="115"/>
        </w:numPr>
      </w:pPr>
      <w:r>
        <w:t>any other matter the Tribunal considers relevant.</w:t>
      </w:r>
    </w:p>
    <w:p w14:paraId="4283E542" w14:textId="68A5CDC8" w:rsidR="00095473" w:rsidRDefault="00095473" w:rsidP="005553C9">
      <w:r>
        <w:t>Consistent with evidence received by the Royal Commission and to ensure the broadest access to the family and personal violence protections, t</w:t>
      </w:r>
      <w:r w:rsidRPr="00324AA4">
        <w:t xml:space="preserve">here is a need to prescribe </w:t>
      </w:r>
      <w:r>
        <w:t xml:space="preserve">other evidence </w:t>
      </w:r>
      <w:r w:rsidRPr="00324AA4">
        <w:t xml:space="preserve">that VCAT </w:t>
      </w:r>
      <w:r>
        <w:t>must</w:t>
      </w:r>
      <w:r w:rsidRPr="00324AA4">
        <w:t xml:space="preserve"> have regard to</w:t>
      </w:r>
      <w:r w:rsidR="005553C9">
        <w:t>.</w:t>
      </w:r>
    </w:p>
    <w:p w14:paraId="33A5AC69" w14:textId="5BEAE717" w:rsidR="00B245E7" w:rsidRDefault="00B245E7" w:rsidP="00B245E7">
      <w:pPr>
        <w:rPr>
          <w:rFonts w:ascii="Calibri" w:eastAsia="Times New Roman" w:hAnsi="Calibri" w:cs="Calibri"/>
          <w:color w:val="000000"/>
          <w:szCs w:val="22"/>
        </w:rPr>
      </w:pPr>
      <w:bookmarkStart w:id="92" w:name="_Hlk22138238"/>
      <w:r>
        <w:rPr>
          <w:rFonts w:ascii="Calibri" w:eastAsia="Times New Roman" w:hAnsi="Calibri" w:cs="Calibri"/>
          <w:color w:val="000000"/>
          <w:szCs w:val="22"/>
        </w:rPr>
        <w:t>The Regulations may p</w:t>
      </w:r>
      <w:r w:rsidRPr="00B75F46">
        <w:rPr>
          <w:rFonts w:ascii="Calibri" w:eastAsia="Times New Roman" w:hAnsi="Calibri" w:cs="Calibri"/>
          <w:color w:val="000000"/>
          <w:szCs w:val="22"/>
        </w:rPr>
        <w:t xml:space="preserve">rescribe other matters that VCAT must take into account when determining an application to terminate a </w:t>
      </w:r>
      <w:r>
        <w:rPr>
          <w:rFonts w:ascii="Calibri" w:eastAsia="Times New Roman" w:hAnsi="Calibri" w:cs="Calibri"/>
          <w:color w:val="000000"/>
          <w:szCs w:val="22"/>
        </w:rPr>
        <w:t xml:space="preserve">rental agreement </w:t>
      </w:r>
      <w:r w:rsidRPr="00B75F46">
        <w:rPr>
          <w:rFonts w:ascii="Calibri" w:eastAsia="Times New Roman" w:hAnsi="Calibri" w:cs="Calibri"/>
          <w:color w:val="000000"/>
          <w:szCs w:val="22"/>
        </w:rPr>
        <w:t>because of family or personal violence</w:t>
      </w:r>
      <w:bookmarkEnd w:id="92"/>
      <w:r w:rsidRPr="00B75F46">
        <w:rPr>
          <w:rFonts w:ascii="Calibri" w:eastAsia="Times New Roman" w:hAnsi="Calibri" w:cs="Calibri"/>
          <w:color w:val="000000"/>
          <w:szCs w:val="22"/>
        </w:rPr>
        <w:t>.</w:t>
      </w:r>
      <w:r>
        <w:rPr>
          <w:rFonts w:ascii="Calibri" w:eastAsia="Times New Roman" w:hAnsi="Calibri" w:cs="Calibri"/>
          <w:color w:val="000000"/>
          <w:szCs w:val="22"/>
        </w:rPr>
        <w:t xml:space="preserve"> This is in addition to the matters listed in the amended RTA.</w:t>
      </w:r>
    </w:p>
    <w:p w14:paraId="75D40565" w14:textId="77777777" w:rsidR="00B245E7" w:rsidRPr="00B75F46" w:rsidRDefault="00B245E7" w:rsidP="009F510C">
      <w:pPr>
        <w:rPr>
          <w:rFonts w:ascii="Calibri" w:eastAsia="Times New Roman" w:hAnsi="Calibri" w:cs="Calibri"/>
          <w:color w:val="000000"/>
          <w:szCs w:val="22"/>
        </w:rPr>
      </w:pPr>
      <w:r>
        <w:rPr>
          <w:rFonts w:ascii="Calibri" w:eastAsia="Times New Roman" w:hAnsi="Calibri" w:cs="Calibri"/>
          <w:color w:val="000000"/>
          <w:szCs w:val="22"/>
        </w:rPr>
        <w:t>It is proposed to prescribe the following additional matters:</w:t>
      </w:r>
    </w:p>
    <w:p w14:paraId="61DFD7F2" w14:textId="6DD7646B" w:rsidR="00B245E7" w:rsidRPr="00B75F46" w:rsidRDefault="00B45B49" w:rsidP="009F510C">
      <w:pPr>
        <w:pStyle w:val="Default"/>
        <w:widowControl/>
        <w:numPr>
          <w:ilvl w:val="1"/>
          <w:numId w:val="150"/>
        </w:numPr>
        <w:spacing w:after="120"/>
        <w:rPr>
          <w:rFonts w:ascii="Calibri" w:hAnsi="Calibri" w:cs="Calibri"/>
          <w:sz w:val="22"/>
          <w:szCs w:val="22"/>
        </w:rPr>
      </w:pPr>
      <w:r>
        <w:rPr>
          <w:rFonts w:ascii="Calibri" w:hAnsi="Calibri" w:cs="Calibri"/>
          <w:sz w:val="22"/>
          <w:szCs w:val="22"/>
        </w:rPr>
        <w:t>a</w:t>
      </w:r>
      <w:r w:rsidR="00B245E7" w:rsidRPr="00B75F46">
        <w:rPr>
          <w:rFonts w:ascii="Calibri" w:hAnsi="Calibri" w:cs="Calibri"/>
          <w:sz w:val="22"/>
          <w:szCs w:val="22"/>
        </w:rPr>
        <w:t>ny letter, report</w:t>
      </w:r>
      <w:r w:rsidR="00B245E7">
        <w:rPr>
          <w:rFonts w:ascii="Calibri" w:hAnsi="Calibri" w:cs="Calibri"/>
          <w:sz w:val="22"/>
          <w:szCs w:val="22"/>
        </w:rPr>
        <w:t xml:space="preserve">, declaration </w:t>
      </w:r>
      <w:r w:rsidR="00B245E7" w:rsidRPr="00B75F46">
        <w:rPr>
          <w:rFonts w:ascii="Calibri" w:hAnsi="Calibri" w:cs="Calibri"/>
          <w:sz w:val="22"/>
          <w:szCs w:val="22"/>
        </w:rPr>
        <w:t xml:space="preserve">or other documentary materials from: </w:t>
      </w:r>
    </w:p>
    <w:p w14:paraId="636C3A40" w14:textId="77777777"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t xml:space="preserve">support workers; </w:t>
      </w:r>
    </w:p>
    <w:p w14:paraId="4A039333" w14:textId="77777777"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t xml:space="preserve">health professionals; </w:t>
      </w:r>
    </w:p>
    <w:p w14:paraId="0632DF3A" w14:textId="77777777"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t xml:space="preserve">religious entities and their employees; </w:t>
      </w:r>
    </w:p>
    <w:p w14:paraId="68AA636C" w14:textId="77777777"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t xml:space="preserve">crisis accommodation providers; </w:t>
      </w:r>
    </w:p>
    <w:p w14:paraId="6BB51EA4" w14:textId="77777777"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t xml:space="preserve">the Department of Health and Human Services (Child Protection); </w:t>
      </w:r>
    </w:p>
    <w:p w14:paraId="3D89968B" w14:textId="35A538CF" w:rsidR="00B45B49" w:rsidRPr="00D71149" w:rsidRDefault="00B45B49" w:rsidP="009F510C">
      <w:pPr>
        <w:pStyle w:val="Default"/>
        <w:widowControl/>
        <w:numPr>
          <w:ilvl w:val="3"/>
          <w:numId w:val="149"/>
        </w:numPr>
        <w:spacing w:after="120"/>
        <w:rPr>
          <w:rFonts w:ascii="Calibri" w:hAnsi="Calibri" w:cs="Calibri"/>
          <w:i/>
          <w:sz w:val="22"/>
          <w:szCs w:val="22"/>
        </w:rPr>
      </w:pPr>
      <w:r w:rsidRPr="00D71149">
        <w:rPr>
          <w:rFonts w:ascii="Calibri" w:hAnsi="Calibri" w:cs="Calibri"/>
          <w:sz w:val="22"/>
          <w:szCs w:val="22"/>
        </w:rPr>
        <w:t xml:space="preserve">Victoria Police within the meaning of the </w:t>
      </w:r>
      <w:r w:rsidRPr="00D71149">
        <w:rPr>
          <w:rFonts w:ascii="Calibri" w:hAnsi="Calibri" w:cs="Calibri"/>
          <w:i/>
          <w:sz w:val="22"/>
          <w:szCs w:val="22"/>
        </w:rPr>
        <w:t>Victoria Police Act 2013</w:t>
      </w:r>
      <w:r w:rsidR="00FB749D">
        <w:rPr>
          <w:rFonts w:ascii="Calibri" w:hAnsi="Calibri" w:cs="Calibri"/>
          <w:sz w:val="22"/>
          <w:szCs w:val="22"/>
        </w:rPr>
        <w:t>;</w:t>
      </w:r>
    </w:p>
    <w:p w14:paraId="755EBA42" w14:textId="1E812369" w:rsidR="00B45B49" w:rsidRDefault="00B45B49" w:rsidP="009F510C">
      <w:pPr>
        <w:pStyle w:val="Default"/>
        <w:widowControl/>
        <w:numPr>
          <w:ilvl w:val="3"/>
          <w:numId w:val="149"/>
        </w:numPr>
        <w:spacing w:after="120"/>
        <w:rPr>
          <w:rFonts w:ascii="Calibri" w:hAnsi="Calibri" w:cs="Calibri"/>
          <w:sz w:val="22"/>
          <w:szCs w:val="22"/>
        </w:rPr>
      </w:pPr>
      <w:r w:rsidRPr="00D71149">
        <w:rPr>
          <w:rFonts w:ascii="Calibri" w:hAnsi="Calibri" w:cs="Calibri"/>
          <w:sz w:val="22"/>
          <w:szCs w:val="22"/>
        </w:rPr>
        <w:t>the Australian Federal Police within the meaning of the Australian Federal Polic</w:t>
      </w:r>
      <w:r>
        <w:rPr>
          <w:rFonts w:ascii="Calibri" w:hAnsi="Calibri" w:cs="Calibri"/>
          <w:sz w:val="22"/>
          <w:szCs w:val="22"/>
        </w:rPr>
        <w:t>e</w:t>
      </w:r>
      <w:r w:rsidRPr="00D71149">
        <w:rPr>
          <w:rFonts w:ascii="Calibri" w:hAnsi="Calibri" w:cs="Calibri"/>
          <w:sz w:val="22"/>
          <w:szCs w:val="22"/>
        </w:rPr>
        <w:t xml:space="preserve"> Act 1979 of the Commonwealth</w:t>
      </w:r>
      <w:r w:rsidR="00FB749D">
        <w:rPr>
          <w:rFonts w:ascii="Calibri" w:hAnsi="Calibri" w:cs="Calibri"/>
          <w:sz w:val="22"/>
          <w:szCs w:val="22"/>
        </w:rPr>
        <w:t>;</w:t>
      </w:r>
      <w:r w:rsidRPr="00B75F46">
        <w:rPr>
          <w:rFonts w:ascii="Calibri" w:hAnsi="Calibri" w:cs="Calibri"/>
          <w:sz w:val="22"/>
          <w:szCs w:val="22"/>
        </w:rPr>
        <w:t xml:space="preserve"> </w:t>
      </w:r>
    </w:p>
    <w:p w14:paraId="5AECA8DD" w14:textId="77777777" w:rsidR="004C1A6C" w:rsidRDefault="00B45B49" w:rsidP="009F510C">
      <w:pPr>
        <w:pStyle w:val="Default"/>
        <w:widowControl/>
        <w:numPr>
          <w:ilvl w:val="3"/>
          <w:numId w:val="149"/>
        </w:numPr>
        <w:spacing w:after="120"/>
        <w:rPr>
          <w:rFonts w:ascii="Calibri" w:hAnsi="Calibri" w:cs="Calibri"/>
          <w:sz w:val="22"/>
          <w:szCs w:val="22"/>
        </w:rPr>
      </w:pPr>
      <w:r w:rsidRPr="00D71149">
        <w:rPr>
          <w:rFonts w:ascii="Calibri" w:hAnsi="Calibri" w:cs="Calibri"/>
          <w:sz w:val="22"/>
          <w:szCs w:val="22"/>
        </w:rPr>
        <w:t xml:space="preserve">a police service </w:t>
      </w:r>
      <w:r w:rsidR="004C1A6C">
        <w:rPr>
          <w:rFonts w:ascii="Calibri" w:hAnsi="Calibri" w:cs="Calibri"/>
          <w:sz w:val="22"/>
          <w:szCs w:val="22"/>
        </w:rPr>
        <w:t>of another</w:t>
      </w:r>
      <w:r w:rsidRPr="00D71149">
        <w:rPr>
          <w:rFonts w:ascii="Calibri" w:hAnsi="Calibri" w:cs="Calibri"/>
          <w:sz w:val="22"/>
          <w:szCs w:val="22"/>
        </w:rPr>
        <w:t xml:space="preserve"> State or Territory </w:t>
      </w:r>
    </w:p>
    <w:p w14:paraId="35656655" w14:textId="08D7D400"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lastRenderedPageBreak/>
        <w:t xml:space="preserve">employees of educational institutions and schools; </w:t>
      </w:r>
    </w:p>
    <w:p w14:paraId="0E13A672" w14:textId="77777777"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t xml:space="preserve">family and friends of the renter; </w:t>
      </w:r>
    </w:p>
    <w:p w14:paraId="22E5158B" w14:textId="43954CE4" w:rsidR="00B245E7" w:rsidRPr="00B75F46" w:rsidRDefault="00B245E7" w:rsidP="009F510C">
      <w:pPr>
        <w:pStyle w:val="Default"/>
        <w:widowControl/>
        <w:numPr>
          <w:ilvl w:val="3"/>
          <w:numId w:val="149"/>
        </w:numPr>
        <w:spacing w:after="120"/>
        <w:rPr>
          <w:rFonts w:ascii="Calibri" w:hAnsi="Calibri" w:cs="Calibri"/>
          <w:sz w:val="22"/>
          <w:szCs w:val="22"/>
        </w:rPr>
      </w:pPr>
      <w:r w:rsidRPr="00B75F46">
        <w:rPr>
          <w:rFonts w:ascii="Calibri" w:hAnsi="Calibri" w:cs="Calibri"/>
          <w:sz w:val="22"/>
          <w:szCs w:val="22"/>
        </w:rPr>
        <w:t xml:space="preserve">employer of </w:t>
      </w:r>
      <w:r w:rsidR="00B45B49">
        <w:rPr>
          <w:rFonts w:ascii="Calibri" w:hAnsi="Calibri" w:cs="Calibri"/>
          <w:sz w:val="22"/>
          <w:szCs w:val="22"/>
        </w:rPr>
        <w:t>the specified person</w:t>
      </w:r>
      <w:r w:rsidRPr="00B75F46">
        <w:rPr>
          <w:rFonts w:ascii="Calibri" w:hAnsi="Calibri" w:cs="Calibri"/>
          <w:sz w:val="22"/>
          <w:szCs w:val="22"/>
        </w:rPr>
        <w:t xml:space="preserve">; </w:t>
      </w:r>
    </w:p>
    <w:p w14:paraId="49783CD4" w14:textId="73193270" w:rsidR="00B245E7" w:rsidRPr="00B75F46" w:rsidRDefault="00B45B49" w:rsidP="009F510C">
      <w:pPr>
        <w:pStyle w:val="Default"/>
        <w:widowControl/>
        <w:numPr>
          <w:ilvl w:val="3"/>
          <w:numId w:val="149"/>
        </w:numPr>
        <w:spacing w:after="120"/>
        <w:rPr>
          <w:rFonts w:ascii="Calibri" w:hAnsi="Calibri" w:cs="Calibri"/>
          <w:sz w:val="22"/>
          <w:szCs w:val="22"/>
        </w:rPr>
      </w:pPr>
      <w:r>
        <w:rPr>
          <w:rFonts w:ascii="Calibri" w:hAnsi="Calibri" w:cs="Calibri"/>
          <w:sz w:val="22"/>
          <w:szCs w:val="22"/>
        </w:rPr>
        <w:t xml:space="preserve">an </w:t>
      </w:r>
      <w:r w:rsidR="00B245E7" w:rsidRPr="00B75F46">
        <w:rPr>
          <w:rFonts w:ascii="Calibri" w:hAnsi="Calibri" w:cs="Calibri"/>
          <w:sz w:val="22"/>
          <w:szCs w:val="22"/>
        </w:rPr>
        <w:t>Australian Legal Practitioner;</w:t>
      </w:r>
    </w:p>
    <w:p w14:paraId="0090A49F" w14:textId="6E57E83F" w:rsidR="00B45B49" w:rsidRPr="00B75F46" w:rsidRDefault="00B45B49" w:rsidP="009F510C">
      <w:pPr>
        <w:pStyle w:val="Default"/>
        <w:widowControl/>
        <w:numPr>
          <w:ilvl w:val="1"/>
          <w:numId w:val="150"/>
        </w:numPr>
        <w:spacing w:after="120"/>
        <w:rPr>
          <w:rFonts w:ascii="Calibri" w:hAnsi="Calibri" w:cs="Calibri"/>
          <w:sz w:val="22"/>
          <w:szCs w:val="22"/>
        </w:rPr>
      </w:pPr>
      <w:r>
        <w:rPr>
          <w:rFonts w:ascii="Calibri" w:hAnsi="Calibri" w:cs="Calibri"/>
          <w:sz w:val="22"/>
          <w:szCs w:val="22"/>
        </w:rPr>
        <w:t>a</w:t>
      </w:r>
      <w:r w:rsidR="00B245E7" w:rsidRPr="00B45B49">
        <w:rPr>
          <w:rFonts w:ascii="Calibri" w:hAnsi="Calibri" w:cs="Calibri"/>
          <w:sz w:val="22"/>
          <w:szCs w:val="22"/>
        </w:rPr>
        <w:t xml:space="preserve">ny bank statements of the </w:t>
      </w:r>
      <w:r w:rsidRPr="00B45B49">
        <w:rPr>
          <w:rFonts w:ascii="Calibri" w:hAnsi="Calibri" w:cs="Calibri"/>
          <w:sz w:val="22"/>
          <w:szCs w:val="22"/>
        </w:rPr>
        <w:t>specified person</w:t>
      </w:r>
      <w:r w:rsidRPr="00D71149">
        <w:rPr>
          <w:rFonts w:ascii="Calibri" w:hAnsi="Calibri" w:cs="Calibri"/>
          <w:sz w:val="22"/>
          <w:szCs w:val="22"/>
        </w:rPr>
        <w:t xml:space="preserve"> or the party who is alleged to have subjected the specified perso</w:t>
      </w:r>
      <w:r w:rsidR="00D71149">
        <w:rPr>
          <w:rFonts w:ascii="Calibri" w:hAnsi="Calibri" w:cs="Calibri"/>
          <w:sz w:val="22"/>
          <w:szCs w:val="22"/>
        </w:rPr>
        <w:t>n</w:t>
      </w:r>
      <w:r w:rsidR="00D71149">
        <w:t xml:space="preserve"> </w:t>
      </w:r>
      <w:r w:rsidRPr="00D71149">
        <w:rPr>
          <w:rFonts w:ascii="Calibri" w:hAnsi="Calibri" w:cs="Calibri"/>
          <w:sz w:val="22"/>
          <w:szCs w:val="22"/>
        </w:rPr>
        <w:t>to the family violence or personal violence</w:t>
      </w:r>
      <w:r>
        <w:rPr>
          <w:rFonts w:ascii="Calibri" w:hAnsi="Calibri" w:cs="Calibri"/>
          <w:sz w:val="22"/>
          <w:szCs w:val="22"/>
        </w:rPr>
        <w:t>;</w:t>
      </w:r>
    </w:p>
    <w:p w14:paraId="51172A67" w14:textId="3D759FB0" w:rsidR="00B245E7" w:rsidRPr="00B45B49" w:rsidRDefault="00B45B49" w:rsidP="009F510C">
      <w:pPr>
        <w:pStyle w:val="Default"/>
        <w:widowControl/>
        <w:numPr>
          <w:ilvl w:val="1"/>
          <w:numId w:val="150"/>
        </w:numPr>
        <w:spacing w:after="120"/>
        <w:rPr>
          <w:rFonts w:ascii="Calibri" w:hAnsi="Calibri" w:cs="Calibri"/>
          <w:sz w:val="22"/>
          <w:szCs w:val="22"/>
        </w:rPr>
      </w:pPr>
      <w:r>
        <w:rPr>
          <w:rFonts w:ascii="Calibri" w:hAnsi="Calibri" w:cs="Calibri"/>
          <w:sz w:val="22"/>
          <w:szCs w:val="22"/>
        </w:rPr>
        <w:t>a</w:t>
      </w:r>
      <w:r w:rsidR="00B245E7" w:rsidRPr="00B45B49">
        <w:rPr>
          <w:rFonts w:ascii="Calibri" w:hAnsi="Calibri" w:cs="Calibri"/>
          <w:sz w:val="22"/>
          <w:szCs w:val="22"/>
        </w:rPr>
        <w:t xml:space="preserve">ny photographic or audio-visual evidence; </w:t>
      </w:r>
    </w:p>
    <w:p w14:paraId="00C29633" w14:textId="6A467231" w:rsidR="00B245E7" w:rsidRPr="00B75F46" w:rsidRDefault="00B245E7" w:rsidP="009F510C">
      <w:pPr>
        <w:pStyle w:val="Default"/>
        <w:widowControl/>
        <w:numPr>
          <w:ilvl w:val="1"/>
          <w:numId w:val="150"/>
        </w:numPr>
        <w:spacing w:after="120"/>
        <w:rPr>
          <w:rFonts w:ascii="Calibri" w:hAnsi="Calibri" w:cs="Calibri"/>
          <w:sz w:val="22"/>
          <w:szCs w:val="22"/>
        </w:rPr>
      </w:pPr>
      <w:r w:rsidRPr="00B75F46">
        <w:rPr>
          <w:rFonts w:ascii="Calibri" w:hAnsi="Calibri" w:cs="Calibri"/>
          <w:sz w:val="22"/>
          <w:szCs w:val="22"/>
        </w:rPr>
        <w:t xml:space="preserve">any electronic communication </w:t>
      </w:r>
      <w:r w:rsidR="00B45B49">
        <w:rPr>
          <w:rFonts w:ascii="Calibri" w:hAnsi="Calibri" w:cs="Calibri"/>
          <w:sz w:val="22"/>
          <w:szCs w:val="22"/>
        </w:rPr>
        <w:t>within the meaning of</w:t>
      </w:r>
      <w:r w:rsidRPr="00B75F46">
        <w:rPr>
          <w:rFonts w:ascii="Calibri" w:hAnsi="Calibri" w:cs="Calibri"/>
          <w:sz w:val="22"/>
          <w:szCs w:val="22"/>
        </w:rPr>
        <w:t xml:space="preserve"> s </w:t>
      </w:r>
      <w:r w:rsidR="004C1A6C">
        <w:rPr>
          <w:rFonts w:ascii="Calibri" w:hAnsi="Calibri" w:cs="Calibri"/>
          <w:sz w:val="22"/>
          <w:szCs w:val="22"/>
        </w:rPr>
        <w:t>3</w:t>
      </w:r>
      <w:r w:rsidRPr="00B75F46">
        <w:rPr>
          <w:rFonts w:ascii="Calibri" w:hAnsi="Calibri" w:cs="Calibri"/>
          <w:sz w:val="22"/>
          <w:szCs w:val="22"/>
        </w:rPr>
        <w:t xml:space="preserve">(1) of the </w:t>
      </w:r>
      <w:r w:rsidRPr="00D71149">
        <w:rPr>
          <w:rFonts w:ascii="Calibri" w:hAnsi="Calibri" w:cs="Calibri"/>
          <w:i/>
          <w:sz w:val="22"/>
          <w:szCs w:val="22"/>
        </w:rPr>
        <w:t>Electronic Transactions (Victoria) Act 2000</w:t>
      </w:r>
      <w:r w:rsidRPr="001805DB">
        <w:rPr>
          <w:rFonts w:ascii="Calibri" w:hAnsi="Calibri" w:cs="Calibri"/>
          <w:sz w:val="22"/>
          <w:szCs w:val="22"/>
        </w:rPr>
        <w:t xml:space="preserve"> </w:t>
      </w:r>
      <w:r w:rsidRPr="00B75F46">
        <w:rPr>
          <w:rFonts w:ascii="Calibri" w:hAnsi="Calibri" w:cs="Calibri"/>
          <w:sz w:val="22"/>
          <w:szCs w:val="22"/>
        </w:rPr>
        <w:t xml:space="preserve">(Vic); </w:t>
      </w:r>
    </w:p>
    <w:p w14:paraId="4408E1C4" w14:textId="7C7C9A03" w:rsidR="00B245E7" w:rsidRPr="00B75F46" w:rsidRDefault="00B245E7" w:rsidP="009F510C">
      <w:pPr>
        <w:pStyle w:val="Default"/>
        <w:widowControl/>
        <w:numPr>
          <w:ilvl w:val="1"/>
          <w:numId w:val="150"/>
        </w:numPr>
        <w:spacing w:after="120"/>
        <w:rPr>
          <w:rFonts w:ascii="Calibri" w:hAnsi="Calibri" w:cs="Calibri"/>
          <w:sz w:val="22"/>
          <w:szCs w:val="22"/>
        </w:rPr>
      </w:pPr>
      <w:r w:rsidRPr="00B75F46">
        <w:rPr>
          <w:rFonts w:ascii="Calibri" w:hAnsi="Calibri" w:cs="Calibri"/>
          <w:sz w:val="22"/>
          <w:szCs w:val="22"/>
        </w:rPr>
        <w:t xml:space="preserve">any oral evidence about where </w:t>
      </w:r>
      <w:r w:rsidR="00B45B49">
        <w:rPr>
          <w:rFonts w:ascii="Calibri" w:hAnsi="Calibri" w:cs="Calibri"/>
          <w:sz w:val="22"/>
          <w:szCs w:val="22"/>
        </w:rPr>
        <w:t>the specified person</w:t>
      </w:r>
      <w:r w:rsidRPr="00B75F46">
        <w:rPr>
          <w:rFonts w:ascii="Calibri" w:hAnsi="Calibri" w:cs="Calibri"/>
          <w:sz w:val="22"/>
          <w:szCs w:val="22"/>
        </w:rPr>
        <w:t xml:space="preserve"> has been staying or living</w:t>
      </w:r>
      <w:r w:rsidR="00B45B49">
        <w:rPr>
          <w:rFonts w:ascii="Calibri" w:hAnsi="Calibri" w:cs="Calibri"/>
          <w:sz w:val="22"/>
          <w:szCs w:val="22"/>
        </w:rPr>
        <w:t>;</w:t>
      </w:r>
      <w:r w:rsidRPr="00B75F46">
        <w:rPr>
          <w:rFonts w:ascii="Calibri" w:hAnsi="Calibri" w:cs="Calibri"/>
          <w:sz w:val="22"/>
          <w:szCs w:val="22"/>
        </w:rPr>
        <w:t xml:space="preserve"> </w:t>
      </w:r>
    </w:p>
    <w:p w14:paraId="23CA01BC" w14:textId="1313AC8F" w:rsidR="00B245E7" w:rsidRPr="00B75F46" w:rsidRDefault="00B45B49" w:rsidP="009F510C">
      <w:pPr>
        <w:pStyle w:val="Default"/>
        <w:widowControl/>
        <w:numPr>
          <w:ilvl w:val="1"/>
          <w:numId w:val="150"/>
        </w:numPr>
        <w:spacing w:after="120"/>
        <w:rPr>
          <w:rFonts w:ascii="Calibri" w:hAnsi="Calibri" w:cs="Calibri"/>
          <w:sz w:val="22"/>
          <w:szCs w:val="22"/>
        </w:rPr>
      </w:pPr>
      <w:r>
        <w:rPr>
          <w:rFonts w:ascii="Calibri" w:hAnsi="Calibri" w:cs="Calibri"/>
          <w:sz w:val="22"/>
          <w:szCs w:val="22"/>
        </w:rPr>
        <w:t>t</w:t>
      </w:r>
      <w:r w:rsidR="00B245E7" w:rsidRPr="00B75F46">
        <w:rPr>
          <w:rFonts w:ascii="Calibri" w:hAnsi="Calibri" w:cs="Calibri"/>
          <w:sz w:val="22"/>
          <w:szCs w:val="22"/>
        </w:rPr>
        <w:t>he risk to personal safety of the specified person and any children occupying the premises</w:t>
      </w:r>
      <w:r>
        <w:rPr>
          <w:rFonts w:ascii="Calibri" w:hAnsi="Calibri" w:cs="Calibri"/>
          <w:sz w:val="22"/>
          <w:szCs w:val="22"/>
        </w:rPr>
        <w:t>;</w:t>
      </w:r>
      <w:r w:rsidR="00B245E7" w:rsidRPr="00B75F46">
        <w:rPr>
          <w:rFonts w:ascii="Calibri" w:hAnsi="Calibri" w:cs="Calibri"/>
          <w:sz w:val="22"/>
          <w:szCs w:val="22"/>
        </w:rPr>
        <w:t xml:space="preserve"> </w:t>
      </w:r>
      <w:r w:rsidR="004C1A6C">
        <w:rPr>
          <w:rFonts w:ascii="Calibri" w:hAnsi="Calibri" w:cs="Calibri"/>
          <w:sz w:val="22"/>
          <w:szCs w:val="22"/>
        </w:rPr>
        <w:t>or</w:t>
      </w:r>
    </w:p>
    <w:p w14:paraId="59EBF984" w14:textId="44DECD98" w:rsidR="00BF5BBA" w:rsidRPr="00917E87" w:rsidRDefault="00B45B49" w:rsidP="009F510C">
      <w:pPr>
        <w:pStyle w:val="Default"/>
        <w:widowControl/>
        <w:numPr>
          <w:ilvl w:val="1"/>
          <w:numId w:val="150"/>
        </w:numPr>
        <w:spacing w:after="120"/>
        <w:ind w:left="714" w:hanging="357"/>
        <w:rPr>
          <w:rFonts w:ascii="Calibri" w:hAnsi="Calibri" w:cs="Calibri"/>
          <w:sz w:val="22"/>
          <w:szCs w:val="22"/>
        </w:rPr>
      </w:pPr>
      <w:r>
        <w:rPr>
          <w:rFonts w:ascii="Calibri" w:hAnsi="Calibri" w:cs="Calibri"/>
          <w:sz w:val="22"/>
          <w:szCs w:val="22"/>
        </w:rPr>
        <w:t>w</w:t>
      </w:r>
      <w:r w:rsidR="00B245E7" w:rsidRPr="00B75F46">
        <w:rPr>
          <w:rFonts w:ascii="Calibri" w:hAnsi="Calibri" w:cs="Calibri"/>
          <w:sz w:val="22"/>
          <w:szCs w:val="22"/>
        </w:rPr>
        <w:t xml:space="preserve">hether the </w:t>
      </w:r>
      <w:r>
        <w:rPr>
          <w:rFonts w:ascii="Calibri" w:hAnsi="Calibri" w:cs="Calibri"/>
          <w:sz w:val="22"/>
          <w:szCs w:val="22"/>
        </w:rPr>
        <w:t xml:space="preserve">party who is </w:t>
      </w:r>
      <w:r w:rsidR="00B245E7" w:rsidRPr="00B75F46">
        <w:rPr>
          <w:rFonts w:ascii="Calibri" w:hAnsi="Calibri" w:cs="Calibri"/>
          <w:sz w:val="22"/>
          <w:szCs w:val="22"/>
        </w:rPr>
        <w:t xml:space="preserve">alleged </w:t>
      </w:r>
      <w:r>
        <w:rPr>
          <w:rFonts w:ascii="Calibri" w:hAnsi="Calibri" w:cs="Calibri"/>
          <w:sz w:val="22"/>
          <w:szCs w:val="22"/>
        </w:rPr>
        <w:t>to have subjected the specified person to family or personal violence</w:t>
      </w:r>
      <w:r w:rsidR="00B245E7" w:rsidRPr="00B75F46">
        <w:rPr>
          <w:rFonts w:ascii="Calibri" w:hAnsi="Calibri" w:cs="Calibri"/>
          <w:sz w:val="22"/>
          <w:szCs w:val="22"/>
        </w:rPr>
        <w:t xml:space="preserve"> has been arrested, charged or released on bail.  </w:t>
      </w:r>
    </w:p>
    <w:p w14:paraId="2606029F" w14:textId="77777777" w:rsidR="00EC60BF" w:rsidRDefault="00BF5BBA" w:rsidP="00B245E7">
      <w:pPr>
        <w:rPr>
          <w:lang w:val="en-AU"/>
        </w:rPr>
      </w:pPr>
      <w:r>
        <w:rPr>
          <w:lang w:val="en-AU"/>
        </w:rPr>
        <w:t xml:space="preserve">Equivalent regulations are proposed to be made to prescribe additional matters that must be considered by VCAT in respect of family and personal violence applications </w:t>
      </w:r>
      <w:r w:rsidR="00EC60BF">
        <w:rPr>
          <w:lang w:val="en-AU"/>
        </w:rPr>
        <w:t xml:space="preserve">made </w:t>
      </w:r>
      <w:r>
        <w:rPr>
          <w:lang w:val="en-AU"/>
        </w:rPr>
        <w:t>in relation to Part 3 rooming house agreements, Part 4 caravan park residencies and Part 4A site agreements in residential parks.</w:t>
      </w:r>
      <w:r w:rsidR="00B338A0">
        <w:rPr>
          <w:lang w:val="en-AU"/>
        </w:rPr>
        <w:t xml:space="preserve"> </w:t>
      </w:r>
    </w:p>
    <w:p w14:paraId="265BB951" w14:textId="77777777" w:rsidR="00EC60BF" w:rsidRPr="00926489" w:rsidRDefault="00EC60BF" w:rsidP="00EC60BF">
      <w:pPr>
        <w:rPr>
          <w:rFonts w:ascii="Calibri" w:eastAsia="Times New Roman" w:hAnsi="Calibri" w:cs="Calibri"/>
          <w:color w:val="000000"/>
          <w:szCs w:val="22"/>
        </w:rPr>
      </w:pPr>
      <w:r>
        <w:rPr>
          <w:rFonts w:ascii="Calibri" w:hAnsi="Calibri" w:cs="Calibri"/>
          <w:lang w:val="en-AU"/>
        </w:rPr>
        <w:t>Stakeholders may wish to comment on whether there are other matters that should also be considered for prescription in the proposed Regulations.</w:t>
      </w:r>
    </w:p>
    <w:p w14:paraId="486D8FC6" w14:textId="14A556F7" w:rsidR="00B338A0" w:rsidRDefault="00B245E7" w:rsidP="00B245E7">
      <w:pPr>
        <w:rPr>
          <w:rFonts w:ascii="Calibri" w:eastAsia="Times New Roman" w:hAnsi="Calibri" w:cs="Calibri"/>
          <w:color w:val="000000"/>
          <w:szCs w:val="22"/>
        </w:rPr>
      </w:pPr>
      <w:r>
        <w:rPr>
          <w:rFonts w:ascii="Calibri" w:eastAsia="Times New Roman" w:hAnsi="Calibri" w:cs="Calibri"/>
          <w:color w:val="000000"/>
          <w:szCs w:val="22"/>
        </w:rPr>
        <w:t>T</w:t>
      </w:r>
      <w:r w:rsidRPr="00B712BE">
        <w:rPr>
          <w:rFonts w:ascii="Calibri" w:eastAsia="Times New Roman" w:hAnsi="Calibri" w:cs="Calibri"/>
          <w:color w:val="000000"/>
          <w:szCs w:val="22"/>
        </w:rPr>
        <w:t xml:space="preserve">he proposed Regulations </w:t>
      </w:r>
      <w:r>
        <w:rPr>
          <w:rFonts w:ascii="Calibri" w:eastAsia="Times New Roman" w:hAnsi="Calibri" w:cs="Calibri"/>
          <w:color w:val="000000"/>
          <w:szCs w:val="22"/>
        </w:rPr>
        <w:t>would</w:t>
      </w:r>
      <w:r w:rsidRPr="00B712BE">
        <w:rPr>
          <w:rFonts w:ascii="Calibri" w:eastAsia="Times New Roman" w:hAnsi="Calibri" w:cs="Calibri"/>
          <w:color w:val="000000"/>
          <w:szCs w:val="22"/>
        </w:rPr>
        <w:t xml:space="preserve"> </w:t>
      </w:r>
      <w:r>
        <w:rPr>
          <w:rFonts w:ascii="Calibri" w:eastAsia="Times New Roman" w:hAnsi="Calibri" w:cs="Calibri"/>
          <w:color w:val="000000"/>
          <w:szCs w:val="22"/>
        </w:rPr>
        <w:t>broaden</w:t>
      </w:r>
      <w:r w:rsidRPr="00B712BE">
        <w:rPr>
          <w:rFonts w:ascii="Calibri" w:eastAsia="Times New Roman" w:hAnsi="Calibri" w:cs="Calibri"/>
          <w:color w:val="000000"/>
          <w:szCs w:val="22"/>
        </w:rPr>
        <w:t xml:space="preserve"> access to family and personal violence provisions </w:t>
      </w:r>
      <w:r>
        <w:rPr>
          <w:rFonts w:ascii="Calibri" w:eastAsia="Times New Roman" w:hAnsi="Calibri" w:cs="Calibri"/>
          <w:color w:val="000000"/>
          <w:szCs w:val="22"/>
        </w:rPr>
        <w:t>under the RTA f</w:t>
      </w:r>
      <w:r w:rsidRPr="00B712BE">
        <w:rPr>
          <w:rFonts w:ascii="Calibri" w:eastAsia="Times New Roman" w:hAnsi="Calibri" w:cs="Calibri"/>
          <w:color w:val="000000"/>
          <w:szCs w:val="22"/>
        </w:rPr>
        <w:t>or all tenure types</w:t>
      </w:r>
      <w:r>
        <w:rPr>
          <w:rFonts w:ascii="Calibri" w:eastAsia="Times New Roman" w:hAnsi="Calibri" w:cs="Calibri"/>
          <w:color w:val="000000"/>
          <w:szCs w:val="22"/>
        </w:rPr>
        <w:t>,</w:t>
      </w:r>
      <w:r w:rsidRPr="00B712BE">
        <w:rPr>
          <w:szCs w:val="22"/>
          <w:vertAlign w:val="superscript"/>
        </w:rPr>
        <w:footnoteReference w:id="172"/>
      </w:r>
      <w:r w:rsidRPr="00B712BE">
        <w:rPr>
          <w:rFonts w:ascii="Calibri" w:eastAsia="Times New Roman" w:hAnsi="Calibri" w:cs="Calibri"/>
          <w:color w:val="000000"/>
          <w:szCs w:val="22"/>
        </w:rPr>
        <w:t xml:space="preserve"> </w:t>
      </w:r>
      <w:r>
        <w:rPr>
          <w:rFonts w:ascii="Calibri" w:eastAsia="Times New Roman" w:hAnsi="Calibri" w:cs="Calibri"/>
          <w:color w:val="000000"/>
          <w:szCs w:val="22"/>
        </w:rPr>
        <w:t>which</w:t>
      </w:r>
      <w:r w:rsidRPr="00B712BE">
        <w:rPr>
          <w:rFonts w:ascii="Calibri" w:eastAsia="Times New Roman" w:hAnsi="Calibri" w:cs="Calibri"/>
          <w:color w:val="000000"/>
          <w:szCs w:val="22"/>
        </w:rPr>
        <w:t xml:space="preserve"> </w:t>
      </w:r>
      <w:r>
        <w:rPr>
          <w:rFonts w:ascii="Calibri" w:eastAsia="Times New Roman" w:hAnsi="Calibri" w:cs="Calibri"/>
          <w:color w:val="000000"/>
          <w:szCs w:val="22"/>
        </w:rPr>
        <w:t>may</w:t>
      </w:r>
      <w:r w:rsidRPr="00B712BE">
        <w:rPr>
          <w:rFonts w:ascii="Calibri" w:eastAsia="Times New Roman" w:hAnsi="Calibri" w:cs="Calibri"/>
          <w:color w:val="000000"/>
          <w:szCs w:val="22"/>
        </w:rPr>
        <w:t xml:space="preserve"> result in an overall increase in demand for dispute resolution at VCAT. </w:t>
      </w:r>
      <w:r>
        <w:rPr>
          <w:rFonts w:ascii="Calibri" w:eastAsia="Times New Roman" w:hAnsi="Calibri" w:cs="Calibri"/>
          <w:color w:val="000000"/>
          <w:szCs w:val="22"/>
        </w:rPr>
        <w:t xml:space="preserve"> </w:t>
      </w:r>
    </w:p>
    <w:p w14:paraId="6BB3C743" w14:textId="105CFFFD" w:rsidR="00B245E7" w:rsidRDefault="00B245E7" w:rsidP="00B245E7">
      <w:pPr>
        <w:rPr>
          <w:rFonts w:ascii="Calibri" w:eastAsia="Times New Roman" w:hAnsi="Calibri" w:cs="Calibri"/>
          <w:color w:val="000000"/>
          <w:szCs w:val="22"/>
        </w:rPr>
      </w:pPr>
      <w:r w:rsidRPr="00B712BE">
        <w:rPr>
          <w:rFonts w:ascii="Calibri" w:eastAsia="Times New Roman" w:hAnsi="Calibri" w:cs="Calibri"/>
          <w:color w:val="000000"/>
          <w:szCs w:val="22"/>
        </w:rPr>
        <w:t>VCAT data on the number of applications made under the current family violence provisions of the RTA is summarised in the table below.</w:t>
      </w:r>
      <w:r>
        <w:rPr>
          <w:rStyle w:val="FootnoteReference"/>
          <w:rFonts w:ascii="Calibri" w:eastAsia="Times New Roman" w:hAnsi="Calibri" w:cs="Calibri"/>
          <w:color w:val="000000"/>
          <w:szCs w:val="22"/>
        </w:rPr>
        <w:footnoteReference w:id="173"/>
      </w:r>
      <w:r w:rsidRPr="00B712BE">
        <w:rPr>
          <w:rFonts w:ascii="Calibri" w:eastAsia="Times New Roman" w:hAnsi="Calibri" w:cs="Calibri"/>
          <w:color w:val="000000"/>
          <w:szCs w:val="22"/>
        </w:rPr>
        <w:t xml:space="preserve"> Currently</w:t>
      </w:r>
      <w:r>
        <w:rPr>
          <w:rFonts w:ascii="Calibri" w:eastAsia="Times New Roman" w:hAnsi="Calibri" w:cs="Calibri"/>
          <w:color w:val="000000"/>
          <w:szCs w:val="22"/>
        </w:rPr>
        <w:t>,</w:t>
      </w:r>
      <w:r w:rsidRPr="00B712BE">
        <w:rPr>
          <w:rFonts w:ascii="Calibri" w:eastAsia="Times New Roman" w:hAnsi="Calibri" w:cs="Calibri"/>
          <w:color w:val="000000"/>
          <w:szCs w:val="22"/>
        </w:rPr>
        <w:t xml:space="preserve"> family violence applications make up only </w:t>
      </w:r>
      <w:r>
        <w:rPr>
          <w:rFonts w:ascii="Calibri" w:eastAsia="Times New Roman" w:hAnsi="Calibri" w:cs="Calibri"/>
          <w:color w:val="000000"/>
          <w:szCs w:val="22"/>
        </w:rPr>
        <w:t>fraction</w:t>
      </w:r>
      <w:r w:rsidRPr="00B712BE">
        <w:rPr>
          <w:rFonts w:ascii="Calibri" w:eastAsia="Times New Roman" w:hAnsi="Calibri" w:cs="Calibri"/>
          <w:color w:val="000000"/>
          <w:szCs w:val="22"/>
        </w:rPr>
        <w:t xml:space="preserve"> of all applications made under the RTA each year to VCAT.  </w:t>
      </w:r>
    </w:p>
    <w:p w14:paraId="6DFE5C6D" w14:textId="320DE39A" w:rsidR="00A15264" w:rsidRDefault="00A15264" w:rsidP="00A15264">
      <w:pPr>
        <w:pStyle w:val="Caption"/>
      </w:pPr>
      <w:r>
        <w:t>Table 1</w:t>
      </w:r>
      <w:r w:rsidR="00AE21F0">
        <w:t>9</w:t>
      </w:r>
      <w:r>
        <w:t xml:space="preserve">: VCAT </w:t>
      </w:r>
      <w:r>
        <w:rPr>
          <w:rFonts w:ascii="Calibri" w:hAnsi="Calibri" w:cs="Calibri"/>
        </w:rPr>
        <w:t xml:space="preserve">applications made under the RTA </w:t>
      </w:r>
    </w:p>
    <w:tbl>
      <w:tblPr>
        <w:tblW w:w="0" w:type="auto"/>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113" w:type="dxa"/>
        </w:tblCellMar>
        <w:tblLook w:val="04A0" w:firstRow="1" w:lastRow="0" w:firstColumn="1" w:lastColumn="0" w:noHBand="0" w:noVBand="1"/>
        <w:tblCaption w:val="VCAT applications made under the RTA"/>
        <w:tblDescription w:val="This table lists the amount of family violence applications and total applications under the RTA made to VCAT each year. The family violence applications are increasing, whereas the total RTA applications are decreasing. If you have any questions about this table, please email rentalreforms@justice.vic.gov.au"/>
      </w:tblPr>
      <w:tblGrid>
        <w:gridCol w:w="1276"/>
        <w:gridCol w:w="2552"/>
        <w:gridCol w:w="2707"/>
      </w:tblGrid>
      <w:tr w:rsidR="00B245E7" w:rsidRPr="00863D1F" w14:paraId="59BE74CC" w14:textId="77777777" w:rsidTr="000C5BFC">
        <w:trPr>
          <w:cantSplit/>
        </w:trPr>
        <w:tc>
          <w:tcPr>
            <w:tcW w:w="1276" w:type="dxa"/>
            <w:shd w:val="clear" w:color="auto" w:fill="D9E2F3" w:themeFill="accent1" w:themeFillTint="33"/>
          </w:tcPr>
          <w:p w14:paraId="6AF04E0C" w14:textId="77777777" w:rsidR="00B245E7" w:rsidRPr="00863D1F" w:rsidRDefault="00B245E7" w:rsidP="00B245E7">
            <w:pPr>
              <w:jc w:val="center"/>
              <w:rPr>
                <w:rFonts w:ascii="Calibri" w:hAnsi="Calibri"/>
                <w:sz w:val="20"/>
                <w:szCs w:val="20"/>
              </w:rPr>
            </w:pPr>
            <w:r w:rsidRPr="00863D1F">
              <w:rPr>
                <w:rFonts w:ascii="Calibri" w:hAnsi="Calibri"/>
                <w:sz w:val="20"/>
                <w:szCs w:val="20"/>
              </w:rPr>
              <w:t>Year</w:t>
            </w:r>
          </w:p>
        </w:tc>
        <w:tc>
          <w:tcPr>
            <w:tcW w:w="2552" w:type="dxa"/>
            <w:shd w:val="clear" w:color="auto" w:fill="D9E2F3" w:themeFill="accent1" w:themeFillTint="33"/>
          </w:tcPr>
          <w:p w14:paraId="1FEF142E" w14:textId="77777777" w:rsidR="00B245E7" w:rsidRPr="00863D1F" w:rsidRDefault="00B245E7" w:rsidP="00B245E7">
            <w:pPr>
              <w:jc w:val="center"/>
              <w:rPr>
                <w:rFonts w:ascii="Calibri" w:hAnsi="Calibri"/>
                <w:sz w:val="20"/>
                <w:szCs w:val="20"/>
              </w:rPr>
            </w:pPr>
            <w:r w:rsidRPr="00863D1F">
              <w:rPr>
                <w:rFonts w:ascii="Calibri" w:hAnsi="Calibri"/>
                <w:sz w:val="20"/>
                <w:szCs w:val="20"/>
              </w:rPr>
              <w:t>Number of family violence applications made to VCAT</w:t>
            </w:r>
          </w:p>
        </w:tc>
        <w:tc>
          <w:tcPr>
            <w:tcW w:w="2707" w:type="dxa"/>
            <w:shd w:val="clear" w:color="auto" w:fill="D9E2F3" w:themeFill="accent1" w:themeFillTint="33"/>
          </w:tcPr>
          <w:p w14:paraId="31E5D8E4" w14:textId="77777777" w:rsidR="00B245E7" w:rsidRPr="00863D1F" w:rsidRDefault="00B245E7" w:rsidP="00B245E7">
            <w:pPr>
              <w:jc w:val="center"/>
              <w:rPr>
                <w:rFonts w:ascii="Calibri" w:hAnsi="Calibri"/>
                <w:sz w:val="20"/>
                <w:szCs w:val="20"/>
              </w:rPr>
            </w:pPr>
            <w:r w:rsidRPr="00863D1F">
              <w:rPr>
                <w:rFonts w:ascii="Calibri" w:hAnsi="Calibri"/>
                <w:sz w:val="20"/>
                <w:szCs w:val="20"/>
              </w:rPr>
              <w:t>Total number of applications</w:t>
            </w:r>
            <w:r>
              <w:rPr>
                <w:rFonts w:ascii="Calibri" w:hAnsi="Calibri"/>
                <w:sz w:val="20"/>
                <w:szCs w:val="20"/>
              </w:rPr>
              <w:t xml:space="preserve"> made under the RTA</w:t>
            </w:r>
          </w:p>
        </w:tc>
      </w:tr>
      <w:tr w:rsidR="00B245E7" w:rsidRPr="00863D1F" w14:paraId="43E88D8F" w14:textId="77777777" w:rsidTr="00B245E7">
        <w:trPr>
          <w:cantSplit/>
        </w:trPr>
        <w:tc>
          <w:tcPr>
            <w:tcW w:w="1276" w:type="dxa"/>
            <w:shd w:val="clear" w:color="auto" w:fill="auto"/>
          </w:tcPr>
          <w:p w14:paraId="7A93AB5E" w14:textId="77777777" w:rsidR="00B245E7" w:rsidRPr="00863D1F" w:rsidRDefault="00B245E7" w:rsidP="00B245E7">
            <w:pPr>
              <w:jc w:val="center"/>
              <w:rPr>
                <w:rFonts w:ascii="Calibri" w:hAnsi="Calibri"/>
                <w:sz w:val="20"/>
                <w:szCs w:val="20"/>
              </w:rPr>
            </w:pPr>
            <w:r>
              <w:rPr>
                <w:rFonts w:ascii="Calibri" w:hAnsi="Calibri"/>
                <w:sz w:val="20"/>
                <w:szCs w:val="20"/>
              </w:rPr>
              <w:t>2018-19</w:t>
            </w:r>
          </w:p>
        </w:tc>
        <w:tc>
          <w:tcPr>
            <w:tcW w:w="2552" w:type="dxa"/>
            <w:shd w:val="clear" w:color="auto" w:fill="auto"/>
          </w:tcPr>
          <w:p w14:paraId="0E223F9F" w14:textId="77777777" w:rsidR="00B245E7" w:rsidRDefault="00B245E7" w:rsidP="00B245E7">
            <w:pPr>
              <w:jc w:val="center"/>
              <w:rPr>
                <w:rFonts w:ascii="Calibri" w:hAnsi="Calibri"/>
                <w:sz w:val="20"/>
                <w:szCs w:val="20"/>
              </w:rPr>
            </w:pPr>
            <w:r>
              <w:rPr>
                <w:rFonts w:ascii="Calibri" w:hAnsi="Calibri"/>
                <w:sz w:val="20"/>
                <w:szCs w:val="20"/>
              </w:rPr>
              <w:t>144</w:t>
            </w:r>
          </w:p>
        </w:tc>
        <w:tc>
          <w:tcPr>
            <w:tcW w:w="2707" w:type="dxa"/>
            <w:shd w:val="clear" w:color="auto" w:fill="auto"/>
          </w:tcPr>
          <w:p w14:paraId="52EF5DA6" w14:textId="77777777" w:rsidR="00B245E7" w:rsidRPr="00863D1F" w:rsidRDefault="00B245E7" w:rsidP="00B245E7">
            <w:pPr>
              <w:jc w:val="center"/>
              <w:rPr>
                <w:rFonts w:ascii="Calibri" w:hAnsi="Calibri"/>
                <w:sz w:val="20"/>
                <w:szCs w:val="20"/>
              </w:rPr>
            </w:pPr>
            <w:r>
              <w:rPr>
                <w:rFonts w:ascii="Calibri" w:hAnsi="Calibri"/>
                <w:sz w:val="20"/>
                <w:szCs w:val="20"/>
              </w:rPr>
              <w:t>49,858</w:t>
            </w:r>
          </w:p>
        </w:tc>
      </w:tr>
      <w:tr w:rsidR="00B245E7" w:rsidRPr="00863D1F" w14:paraId="26603332" w14:textId="77777777" w:rsidTr="00B245E7">
        <w:trPr>
          <w:cantSplit/>
        </w:trPr>
        <w:tc>
          <w:tcPr>
            <w:tcW w:w="1276" w:type="dxa"/>
            <w:shd w:val="clear" w:color="auto" w:fill="auto"/>
          </w:tcPr>
          <w:p w14:paraId="4B8B8223" w14:textId="77777777" w:rsidR="00B245E7" w:rsidRPr="00863D1F" w:rsidRDefault="00B245E7" w:rsidP="00B245E7">
            <w:pPr>
              <w:jc w:val="center"/>
              <w:rPr>
                <w:rFonts w:ascii="Calibri" w:hAnsi="Calibri"/>
                <w:sz w:val="20"/>
                <w:szCs w:val="20"/>
              </w:rPr>
            </w:pPr>
            <w:r>
              <w:rPr>
                <w:rFonts w:ascii="Calibri" w:hAnsi="Calibri"/>
                <w:sz w:val="20"/>
                <w:szCs w:val="20"/>
              </w:rPr>
              <w:t>2017-18</w:t>
            </w:r>
          </w:p>
        </w:tc>
        <w:tc>
          <w:tcPr>
            <w:tcW w:w="2552" w:type="dxa"/>
            <w:shd w:val="clear" w:color="auto" w:fill="auto"/>
          </w:tcPr>
          <w:p w14:paraId="420C54BA" w14:textId="77777777" w:rsidR="00B245E7" w:rsidRDefault="00B245E7" w:rsidP="00B245E7">
            <w:pPr>
              <w:jc w:val="center"/>
              <w:rPr>
                <w:rFonts w:ascii="Calibri" w:hAnsi="Calibri"/>
                <w:sz w:val="20"/>
                <w:szCs w:val="20"/>
              </w:rPr>
            </w:pPr>
            <w:r>
              <w:rPr>
                <w:rFonts w:ascii="Calibri" w:hAnsi="Calibri"/>
                <w:sz w:val="20"/>
                <w:szCs w:val="20"/>
              </w:rPr>
              <w:t>108</w:t>
            </w:r>
          </w:p>
        </w:tc>
        <w:tc>
          <w:tcPr>
            <w:tcW w:w="2707" w:type="dxa"/>
            <w:shd w:val="clear" w:color="auto" w:fill="auto"/>
          </w:tcPr>
          <w:p w14:paraId="6E1B3F81" w14:textId="77777777" w:rsidR="00B245E7" w:rsidRPr="00863D1F" w:rsidRDefault="00B245E7" w:rsidP="00B245E7">
            <w:pPr>
              <w:jc w:val="center"/>
              <w:rPr>
                <w:rFonts w:ascii="Calibri" w:hAnsi="Calibri"/>
                <w:sz w:val="20"/>
                <w:szCs w:val="20"/>
              </w:rPr>
            </w:pPr>
            <w:r>
              <w:rPr>
                <w:rFonts w:ascii="Calibri" w:hAnsi="Calibri"/>
                <w:sz w:val="20"/>
                <w:szCs w:val="20"/>
              </w:rPr>
              <w:t>50,604</w:t>
            </w:r>
          </w:p>
        </w:tc>
      </w:tr>
      <w:tr w:rsidR="00B245E7" w:rsidRPr="00863D1F" w14:paraId="25D2DD00" w14:textId="77777777" w:rsidTr="00B245E7">
        <w:trPr>
          <w:cantSplit/>
        </w:trPr>
        <w:tc>
          <w:tcPr>
            <w:tcW w:w="1276" w:type="dxa"/>
            <w:shd w:val="clear" w:color="auto" w:fill="auto"/>
          </w:tcPr>
          <w:p w14:paraId="5398DE67" w14:textId="77777777" w:rsidR="00B245E7" w:rsidRPr="00863D1F" w:rsidRDefault="00B245E7" w:rsidP="00B245E7">
            <w:pPr>
              <w:jc w:val="center"/>
              <w:rPr>
                <w:rFonts w:ascii="Calibri" w:hAnsi="Calibri"/>
                <w:sz w:val="20"/>
                <w:szCs w:val="20"/>
              </w:rPr>
            </w:pPr>
            <w:r w:rsidRPr="00863D1F">
              <w:rPr>
                <w:rFonts w:ascii="Calibri" w:hAnsi="Calibri"/>
                <w:sz w:val="20"/>
                <w:szCs w:val="20"/>
              </w:rPr>
              <w:t>2016-17</w:t>
            </w:r>
          </w:p>
        </w:tc>
        <w:tc>
          <w:tcPr>
            <w:tcW w:w="2552" w:type="dxa"/>
            <w:shd w:val="clear" w:color="auto" w:fill="auto"/>
          </w:tcPr>
          <w:p w14:paraId="2A98FC12" w14:textId="77777777" w:rsidR="00B245E7" w:rsidRPr="00863D1F" w:rsidRDefault="00B245E7" w:rsidP="00B245E7">
            <w:pPr>
              <w:jc w:val="center"/>
              <w:rPr>
                <w:rFonts w:ascii="Calibri" w:hAnsi="Calibri"/>
                <w:sz w:val="20"/>
                <w:szCs w:val="20"/>
              </w:rPr>
            </w:pPr>
            <w:r>
              <w:rPr>
                <w:rFonts w:ascii="Calibri" w:hAnsi="Calibri"/>
                <w:sz w:val="20"/>
                <w:szCs w:val="20"/>
              </w:rPr>
              <w:t>118</w:t>
            </w:r>
          </w:p>
        </w:tc>
        <w:tc>
          <w:tcPr>
            <w:tcW w:w="2707" w:type="dxa"/>
            <w:shd w:val="clear" w:color="auto" w:fill="auto"/>
          </w:tcPr>
          <w:p w14:paraId="4A0B1289" w14:textId="77777777" w:rsidR="00B245E7" w:rsidRPr="00863D1F" w:rsidRDefault="00B245E7" w:rsidP="00B245E7">
            <w:pPr>
              <w:jc w:val="center"/>
              <w:rPr>
                <w:rFonts w:ascii="Calibri" w:hAnsi="Calibri"/>
                <w:sz w:val="20"/>
                <w:szCs w:val="20"/>
              </w:rPr>
            </w:pPr>
            <w:r w:rsidRPr="00863D1F">
              <w:rPr>
                <w:rFonts w:ascii="Calibri" w:hAnsi="Calibri"/>
                <w:sz w:val="20"/>
                <w:szCs w:val="20"/>
              </w:rPr>
              <w:t>5</w:t>
            </w:r>
            <w:r>
              <w:rPr>
                <w:rFonts w:ascii="Calibri" w:hAnsi="Calibri"/>
                <w:sz w:val="20"/>
                <w:szCs w:val="20"/>
              </w:rPr>
              <w:t>1</w:t>
            </w:r>
            <w:r w:rsidRPr="00863D1F">
              <w:rPr>
                <w:rFonts w:ascii="Calibri" w:hAnsi="Calibri"/>
                <w:sz w:val="20"/>
                <w:szCs w:val="20"/>
              </w:rPr>
              <w:t>,</w:t>
            </w:r>
            <w:r>
              <w:rPr>
                <w:rFonts w:ascii="Calibri" w:hAnsi="Calibri"/>
                <w:sz w:val="20"/>
                <w:szCs w:val="20"/>
              </w:rPr>
              <w:t>897</w:t>
            </w:r>
          </w:p>
        </w:tc>
      </w:tr>
      <w:tr w:rsidR="00B245E7" w:rsidRPr="00863D1F" w14:paraId="334E601B" w14:textId="77777777" w:rsidTr="00B245E7">
        <w:trPr>
          <w:cantSplit/>
        </w:trPr>
        <w:tc>
          <w:tcPr>
            <w:tcW w:w="1276" w:type="dxa"/>
            <w:shd w:val="clear" w:color="auto" w:fill="auto"/>
          </w:tcPr>
          <w:p w14:paraId="25750A90" w14:textId="77777777" w:rsidR="00B245E7" w:rsidRPr="00863D1F" w:rsidRDefault="00B245E7" w:rsidP="00B245E7">
            <w:pPr>
              <w:jc w:val="center"/>
              <w:rPr>
                <w:rFonts w:ascii="Calibri" w:hAnsi="Calibri"/>
                <w:sz w:val="20"/>
                <w:szCs w:val="20"/>
              </w:rPr>
            </w:pPr>
            <w:r w:rsidRPr="00863D1F">
              <w:rPr>
                <w:rFonts w:ascii="Calibri" w:hAnsi="Calibri"/>
                <w:sz w:val="20"/>
                <w:szCs w:val="20"/>
              </w:rPr>
              <w:t>2015-16</w:t>
            </w:r>
          </w:p>
        </w:tc>
        <w:tc>
          <w:tcPr>
            <w:tcW w:w="2552" w:type="dxa"/>
            <w:shd w:val="clear" w:color="auto" w:fill="auto"/>
          </w:tcPr>
          <w:p w14:paraId="16230DAF" w14:textId="77777777" w:rsidR="00B245E7" w:rsidRPr="00863D1F" w:rsidRDefault="00B245E7" w:rsidP="00B245E7">
            <w:pPr>
              <w:jc w:val="center"/>
              <w:rPr>
                <w:rFonts w:ascii="Calibri" w:hAnsi="Calibri"/>
                <w:sz w:val="20"/>
                <w:szCs w:val="20"/>
              </w:rPr>
            </w:pPr>
            <w:r>
              <w:rPr>
                <w:rFonts w:ascii="Calibri" w:hAnsi="Calibri"/>
                <w:sz w:val="20"/>
                <w:szCs w:val="20"/>
              </w:rPr>
              <w:t>111</w:t>
            </w:r>
          </w:p>
        </w:tc>
        <w:tc>
          <w:tcPr>
            <w:tcW w:w="2707" w:type="dxa"/>
            <w:shd w:val="clear" w:color="auto" w:fill="auto"/>
          </w:tcPr>
          <w:p w14:paraId="59D09E1B" w14:textId="77777777" w:rsidR="00B245E7" w:rsidRPr="00863D1F" w:rsidRDefault="00B245E7" w:rsidP="00B245E7">
            <w:pPr>
              <w:jc w:val="center"/>
              <w:rPr>
                <w:rFonts w:ascii="Calibri" w:hAnsi="Calibri"/>
                <w:sz w:val="20"/>
                <w:szCs w:val="20"/>
              </w:rPr>
            </w:pPr>
            <w:r>
              <w:rPr>
                <w:rFonts w:ascii="Calibri" w:hAnsi="Calibri"/>
                <w:sz w:val="20"/>
                <w:szCs w:val="20"/>
              </w:rPr>
              <w:t>53,409</w:t>
            </w:r>
          </w:p>
        </w:tc>
      </w:tr>
      <w:tr w:rsidR="00B245E7" w:rsidRPr="00863D1F" w14:paraId="6CF586F4" w14:textId="77777777" w:rsidTr="00B245E7">
        <w:trPr>
          <w:cantSplit/>
        </w:trPr>
        <w:tc>
          <w:tcPr>
            <w:tcW w:w="1276" w:type="dxa"/>
            <w:shd w:val="clear" w:color="auto" w:fill="auto"/>
          </w:tcPr>
          <w:p w14:paraId="60C9ADAB" w14:textId="77777777" w:rsidR="00B245E7" w:rsidRPr="00863D1F" w:rsidRDefault="00B245E7" w:rsidP="00B245E7">
            <w:pPr>
              <w:jc w:val="center"/>
              <w:rPr>
                <w:rFonts w:ascii="Calibri" w:hAnsi="Calibri"/>
                <w:sz w:val="20"/>
                <w:szCs w:val="20"/>
              </w:rPr>
            </w:pPr>
            <w:r w:rsidRPr="00863D1F">
              <w:rPr>
                <w:rFonts w:ascii="Calibri" w:hAnsi="Calibri"/>
                <w:sz w:val="20"/>
                <w:szCs w:val="20"/>
              </w:rPr>
              <w:t>2014-15</w:t>
            </w:r>
          </w:p>
        </w:tc>
        <w:tc>
          <w:tcPr>
            <w:tcW w:w="2552" w:type="dxa"/>
            <w:shd w:val="clear" w:color="auto" w:fill="auto"/>
          </w:tcPr>
          <w:p w14:paraId="34186C5D" w14:textId="77777777" w:rsidR="00B245E7" w:rsidRPr="00863D1F" w:rsidRDefault="00B245E7" w:rsidP="00B245E7">
            <w:pPr>
              <w:jc w:val="center"/>
              <w:rPr>
                <w:rFonts w:ascii="Calibri" w:hAnsi="Calibri"/>
                <w:sz w:val="20"/>
                <w:szCs w:val="20"/>
              </w:rPr>
            </w:pPr>
            <w:r>
              <w:rPr>
                <w:rFonts w:ascii="Calibri" w:hAnsi="Calibri"/>
                <w:sz w:val="20"/>
                <w:szCs w:val="20"/>
              </w:rPr>
              <w:t>76</w:t>
            </w:r>
          </w:p>
        </w:tc>
        <w:tc>
          <w:tcPr>
            <w:tcW w:w="2707" w:type="dxa"/>
            <w:shd w:val="clear" w:color="auto" w:fill="auto"/>
          </w:tcPr>
          <w:p w14:paraId="2801ED33" w14:textId="77777777" w:rsidR="00B245E7" w:rsidRPr="00863D1F" w:rsidRDefault="00B245E7" w:rsidP="00B245E7">
            <w:pPr>
              <w:jc w:val="center"/>
              <w:rPr>
                <w:rFonts w:ascii="Calibri" w:hAnsi="Calibri"/>
                <w:sz w:val="20"/>
                <w:szCs w:val="20"/>
              </w:rPr>
            </w:pPr>
            <w:r w:rsidRPr="00863D1F">
              <w:rPr>
                <w:rFonts w:ascii="Calibri" w:hAnsi="Calibri"/>
                <w:sz w:val="20"/>
                <w:szCs w:val="20"/>
              </w:rPr>
              <w:t>56,049</w:t>
            </w:r>
          </w:p>
        </w:tc>
      </w:tr>
    </w:tbl>
    <w:p w14:paraId="22473F25" w14:textId="77777777" w:rsidR="00B245E7" w:rsidRDefault="00B245E7" w:rsidP="00B245E7">
      <w:pPr>
        <w:rPr>
          <w:rFonts w:ascii="Calibri" w:eastAsia="Times New Roman" w:hAnsi="Calibri" w:cs="Calibri"/>
          <w:color w:val="000000"/>
          <w:szCs w:val="22"/>
        </w:rPr>
      </w:pPr>
    </w:p>
    <w:p w14:paraId="224E35B3" w14:textId="77777777" w:rsidR="00B245E7" w:rsidRPr="00B712BE" w:rsidRDefault="00B245E7" w:rsidP="00B245E7">
      <w:pPr>
        <w:rPr>
          <w:rFonts w:ascii="Calibri" w:eastAsia="Times New Roman" w:hAnsi="Calibri" w:cs="Calibri"/>
          <w:color w:val="000000"/>
          <w:szCs w:val="22"/>
        </w:rPr>
      </w:pPr>
      <w:r w:rsidRPr="00B712BE">
        <w:rPr>
          <w:rFonts w:ascii="Calibri" w:eastAsia="Times New Roman" w:hAnsi="Calibri" w:cs="Calibri"/>
          <w:color w:val="000000"/>
          <w:szCs w:val="22"/>
        </w:rPr>
        <w:t>Even if demand for family violence applications increases, it will still be only a relatively small proportion of all applications made to VCAT under the RTA. VCAT’s Residential Tenancies List is funded by CAV via the Residential Tenancies Fund and Victorian Property Fund.</w:t>
      </w:r>
    </w:p>
    <w:p w14:paraId="60F72164" w14:textId="5E3072A8" w:rsidR="00B245E7" w:rsidRPr="00AC70CD" w:rsidRDefault="00B245E7" w:rsidP="00AC70CD">
      <w:pPr>
        <w:pStyle w:val="CAVBody"/>
        <w:rPr>
          <w:sz w:val="22"/>
        </w:rPr>
      </w:pPr>
      <w:r>
        <w:rPr>
          <w:sz w:val="22"/>
        </w:rPr>
        <w:lastRenderedPageBreak/>
        <w:t>The Department notes that f</w:t>
      </w:r>
      <w:r w:rsidRPr="009E3DA6">
        <w:rPr>
          <w:sz w:val="22"/>
        </w:rPr>
        <w:t>amily violence</w:t>
      </w:r>
      <w:r>
        <w:rPr>
          <w:sz w:val="22"/>
        </w:rPr>
        <w:t xml:space="preserve"> education and </w:t>
      </w:r>
      <w:r w:rsidRPr="009E3DA6">
        <w:rPr>
          <w:sz w:val="22"/>
        </w:rPr>
        <w:t>training for VCAT members</w:t>
      </w:r>
      <w:r>
        <w:rPr>
          <w:sz w:val="22"/>
        </w:rPr>
        <w:t xml:space="preserve"> has been delivered</w:t>
      </w:r>
      <w:r w:rsidRPr="009E3DA6">
        <w:rPr>
          <w:sz w:val="22"/>
        </w:rPr>
        <w:t xml:space="preserve"> by the Judicial College of Victoria, as part of implementation of recommendation 120 of the Royal Commission</w:t>
      </w:r>
      <w:r>
        <w:rPr>
          <w:sz w:val="22"/>
        </w:rPr>
        <w:t xml:space="preserve">. </w:t>
      </w:r>
      <w:r w:rsidRPr="008C541B">
        <w:rPr>
          <w:sz w:val="22"/>
        </w:rPr>
        <w:t>A family violence aware</w:t>
      </w:r>
      <w:r w:rsidRPr="008C541B">
        <w:rPr>
          <w:sz w:val="22"/>
          <w:szCs w:val="22"/>
          <w:lang w:val="en-GB"/>
        </w:rPr>
        <w:t>ness program was held in December 2017 for VCAT members and staff</w:t>
      </w:r>
      <w:r w:rsidR="00982797">
        <w:rPr>
          <w:sz w:val="22"/>
          <w:szCs w:val="22"/>
          <w:lang w:val="en-GB"/>
        </w:rPr>
        <w:t>,</w:t>
      </w:r>
      <w:r>
        <w:rPr>
          <w:rStyle w:val="FootnoteReference"/>
          <w:sz w:val="22"/>
          <w:szCs w:val="22"/>
          <w:lang w:val="en-GB"/>
        </w:rPr>
        <w:footnoteReference w:id="174"/>
      </w:r>
      <w:r w:rsidRPr="008C541B">
        <w:rPr>
          <w:sz w:val="22"/>
          <w:szCs w:val="22"/>
          <w:lang w:val="en-GB"/>
        </w:rPr>
        <w:t xml:space="preserve"> </w:t>
      </w:r>
      <w:r w:rsidR="00982797">
        <w:rPr>
          <w:sz w:val="22"/>
          <w:szCs w:val="22"/>
          <w:lang w:val="en-GB"/>
        </w:rPr>
        <w:t>with f</w:t>
      </w:r>
      <w:r w:rsidRPr="008C541B">
        <w:rPr>
          <w:sz w:val="22"/>
          <w:szCs w:val="22"/>
          <w:lang w:val="en-GB"/>
        </w:rPr>
        <w:t>urther planning underway for programs for 2018 and beyond.</w:t>
      </w:r>
      <w:r>
        <w:rPr>
          <w:sz w:val="22"/>
          <w:szCs w:val="22"/>
          <w:lang w:val="en-GB"/>
        </w:rPr>
        <w:t xml:space="preserve"> </w:t>
      </w:r>
      <w:r w:rsidRPr="009E3DA6">
        <w:rPr>
          <w:sz w:val="22"/>
        </w:rPr>
        <w:t>This analysis assumes those existing processes will continue.</w:t>
      </w:r>
    </w:p>
    <w:p w14:paraId="58FEF15D" w14:textId="77777777" w:rsidR="00095473" w:rsidRDefault="00095473" w:rsidP="00B245E7">
      <w:pPr>
        <w:pStyle w:val="Heading4"/>
      </w:pPr>
      <w:r w:rsidRPr="00E41958">
        <w:t>Further restrictions on listing on residential tenancy databases</w:t>
      </w:r>
    </w:p>
    <w:p w14:paraId="477E5533" w14:textId="65D62CFF" w:rsidR="00095473" w:rsidRDefault="00095473" w:rsidP="00095473">
      <w:r>
        <w:t xml:space="preserve">The Amendment Act </w:t>
      </w:r>
      <w:r w:rsidR="00982797">
        <w:t xml:space="preserve">requires </w:t>
      </w:r>
      <w:r>
        <w:t>that a listing on a residential tenancy database is restricted where the person has objected to the rental provider,</w:t>
      </w:r>
      <w:r w:rsidR="004616B7">
        <w:rPr>
          <w:rStyle w:val="FootnoteReference"/>
        </w:rPr>
        <w:footnoteReference w:id="175"/>
      </w:r>
      <w:r>
        <w:t xml:space="preserve"> that person's agent or the database operator about the listing because the information relates to an act or a circumstance of family violence or personal violence experienced by the person. The amended RTA requires that prescribed documentary evidence be provided to accompany the objection. </w:t>
      </w:r>
      <w:r w:rsidR="00FC4469">
        <w:t xml:space="preserve">This part of the RTA cannot function as intended without that prescription. </w:t>
      </w:r>
      <w:r>
        <w:t xml:space="preserve">The aims of the </w:t>
      </w:r>
      <w:r w:rsidR="00C11DEE">
        <w:t xml:space="preserve">database </w:t>
      </w:r>
      <w:r>
        <w:t>reforms</w:t>
      </w:r>
      <w:r w:rsidRPr="002A01C2">
        <w:t xml:space="preserve"> will be frustrated if documentary evidence of family violence or personal violence is not prescribed in the </w:t>
      </w:r>
      <w:r>
        <w:t xml:space="preserve">proposed </w:t>
      </w:r>
      <w:r w:rsidRPr="002A01C2">
        <w:t>Regulations</w:t>
      </w:r>
      <w:r>
        <w:t xml:space="preserve">. </w:t>
      </w:r>
    </w:p>
    <w:p w14:paraId="686B5F6E" w14:textId="30C052BE" w:rsidR="00AC70CD" w:rsidRPr="00B75F46" w:rsidRDefault="00AC70CD" w:rsidP="00AC70CD">
      <w:pPr>
        <w:rPr>
          <w:rFonts w:ascii="Calibri" w:hAnsi="Calibri" w:cs="Calibri"/>
          <w:lang w:val="en-AU"/>
        </w:rPr>
      </w:pPr>
      <w:r>
        <w:rPr>
          <w:rFonts w:ascii="Calibri" w:hAnsi="Calibri" w:cs="Calibri"/>
          <w:lang w:val="en-AU"/>
        </w:rPr>
        <w:t xml:space="preserve">The RTA allows </w:t>
      </w:r>
      <w:r w:rsidRPr="00B75F46">
        <w:rPr>
          <w:rFonts w:ascii="Calibri" w:hAnsi="Calibri" w:cs="Calibri"/>
          <w:lang w:val="en-AU"/>
        </w:rPr>
        <w:t>documentary evidence of family violence or personal violence that the renter</w:t>
      </w:r>
      <w:r w:rsidR="00026061">
        <w:rPr>
          <w:rFonts w:ascii="Calibri" w:hAnsi="Calibri" w:cs="Calibri"/>
          <w:lang w:val="en-AU"/>
        </w:rPr>
        <w:t>, rooming house resident, caravan resident or site tenant</w:t>
      </w:r>
      <w:r w:rsidRPr="00B75F46">
        <w:rPr>
          <w:rFonts w:ascii="Calibri" w:hAnsi="Calibri" w:cs="Calibri"/>
          <w:lang w:val="en-AU"/>
        </w:rPr>
        <w:t xml:space="preserve"> can rely on to object to a tenancy database listing</w:t>
      </w:r>
      <w:r>
        <w:rPr>
          <w:rFonts w:ascii="Calibri" w:hAnsi="Calibri" w:cs="Calibri"/>
          <w:lang w:val="en-AU"/>
        </w:rPr>
        <w:t xml:space="preserve"> to be prescribed</w:t>
      </w:r>
      <w:r w:rsidRPr="00B75F46">
        <w:rPr>
          <w:rFonts w:ascii="Calibri" w:hAnsi="Calibri" w:cs="Calibri"/>
          <w:lang w:val="en-AU"/>
        </w:rPr>
        <w:t>.</w:t>
      </w:r>
      <w:r>
        <w:rPr>
          <w:rFonts w:ascii="Calibri" w:hAnsi="Calibri" w:cs="Calibri"/>
          <w:lang w:val="en-AU"/>
        </w:rPr>
        <w:t xml:space="preserve"> </w:t>
      </w:r>
    </w:p>
    <w:p w14:paraId="7A38F4AC" w14:textId="77777777" w:rsidR="00AC70CD" w:rsidRDefault="00AC70CD" w:rsidP="00AC70CD">
      <w:pPr>
        <w:rPr>
          <w:rFonts w:ascii="Calibri" w:hAnsi="Calibri" w:cs="Calibri"/>
          <w:lang w:val="en-AU"/>
        </w:rPr>
      </w:pPr>
      <w:r>
        <w:rPr>
          <w:rFonts w:ascii="Calibri" w:hAnsi="Calibri" w:cs="Calibri"/>
          <w:lang w:val="en-AU"/>
        </w:rPr>
        <w:t>It is proposed that the prescribed documentary evidence will be:</w:t>
      </w:r>
    </w:p>
    <w:p w14:paraId="760F5208" w14:textId="13E629EE" w:rsidR="00AC70CD" w:rsidRPr="00F32C12" w:rsidRDefault="00AC70CD" w:rsidP="00186D42">
      <w:pPr>
        <w:pStyle w:val="ListParagraph"/>
        <w:numPr>
          <w:ilvl w:val="0"/>
          <w:numId w:val="151"/>
        </w:numPr>
        <w:rPr>
          <w:color w:val="000000"/>
          <w:szCs w:val="22"/>
        </w:rPr>
      </w:pPr>
      <w:r w:rsidRPr="00F32C12">
        <w:rPr>
          <w:color w:val="000000"/>
          <w:szCs w:val="22"/>
        </w:rPr>
        <w:t xml:space="preserve">a </w:t>
      </w:r>
      <w:r w:rsidR="004C1A6C">
        <w:rPr>
          <w:color w:val="000000"/>
          <w:szCs w:val="22"/>
        </w:rPr>
        <w:t>written statement</w:t>
      </w:r>
      <w:r w:rsidRPr="00F32C12">
        <w:rPr>
          <w:color w:val="000000"/>
          <w:szCs w:val="22"/>
        </w:rPr>
        <w:t xml:space="preserve"> by the person making the objection, </w:t>
      </w:r>
      <w:r w:rsidR="004C1A6C">
        <w:rPr>
          <w:color w:val="000000"/>
          <w:szCs w:val="22"/>
        </w:rPr>
        <w:t>declarin</w:t>
      </w:r>
      <w:r w:rsidRPr="00F32C12">
        <w:rPr>
          <w:color w:val="000000"/>
          <w:szCs w:val="22"/>
        </w:rPr>
        <w:t>g that the information relates to an act or a circumstance of family violence or personal violence experienced by the person</w:t>
      </w:r>
      <w:r w:rsidR="00FB749D">
        <w:rPr>
          <w:color w:val="000000"/>
          <w:szCs w:val="22"/>
        </w:rPr>
        <w:t>;</w:t>
      </w:r>
      <w:r w:rsidRPr="00F32C12">
        <w:rPr>
          <w:color w:val="000000"/>
          <w:szCs w:val="22"/>
        </w:rPr>
        <w:t xml:space="preserve"> and</w:t>
      </w:r>
    </w:p>
    <w:p w14:paraId="44CAFE4F" w14:textId="376729A0" w:rsidR="00AC70CD" w:rsidRPr="00F32C12" w:rsidRDefault="00AC70CD" w:rsidP="00186D42">
      <w:pPr>
        <w:pStyle w:val="ListParagraph"/>
        <w:numPr>
          <w:ilvl w:val="0"/>
          <w:numId w:val="151"/>
        </w:numPr>
        <w:rPr>
          <w:color w:val="000000"/>
          <w:szCs w:val="22"/>
        </w:rPr>
      </w:pPr>
      <w:r w:rsidRPr="00F32C12">
        <w:rPr>
          <w:color w:val="000000"/>
          <w:szCs w:val="22"/>
        </w:rPr>
        <w:t>one of the following supporting documentary materials—</w:t>
      </w:r>
    </w:p>
    <w:p w14:paraId="3A8AEADA" w14:textId="292FF91A" w:rsidR="00AC70CD" w:rsidRPr="00F32C12" w:rsidRDefault="00AC70CD" w:rsidP="00186D42">
      <w:pPr>
        <w:pStyle w:val="ListParagraph"/>
        <w:numPr>
          <w:ilvl w:val="1"/>
          <w:numId w:val="99"/>
        </w:numPr>
        <w:rPr>
          <w:color w:val="000000"/>
          <w:szCs w:val="22"/>
        </w:rPr>
      </w:pPr>
      <w:r w:rsidRPr="00F32C12">
        <w:rPr>
          <w:color w:val="000000"/>
          <w:szCs w:val="22"/>
        </w:rPr>
        <w:t xml:space="preserve">a </w:t>
      </w:r>
      <w:r w:rsidR="00917E87">
        <w:rPr>
          <w:color w:val="000000"/>
          <w:szCs w:val="22"/>
        </w:rPr>
        <w:t>copy of an</w:t>
      </w:r>
      <w:r w:rsidRPr="00F32C12">
        <w:rPr>
          <w:color w:val="000000"/>
          <w:szCs w:val="22"/>
        </w:rPr>
        <w:t xml:space="preserve"> extract of a relevant family violence intervention order, family violence safety notice or recognised non-local </w:t>
      </w:r>
      <w:r w:rsidR="00917E87">
        <w:rPr>
          <w:color w:val="000000"/>
          <w:szCs w:val="22"/>
        </w:rPr>
        <w:t xml:space="preserve">domestic violence order </w:t>
      </w:r>
      <w:r w:rsidRPr="00F32C12">
        <w:rPr>
          <w:color w:val="000000"/>
          <w:szCs w:val="22"/>
        </w:rPr>
        <w:t xml:space="preserve">or a personal safety intervention order </w:t>
      </w:r>
      <w:r w:rsidR="00917E87" w:rsidRPr="00917E87">
        <w:rPr>
          <w:color w:val="000000"/>
          <w:szCs w:val="22"/>
        </w:rPr>
        <w:t xml:space="preserve">that has been certified in accordance with Part 5 of the </w:t>
      </w:r>
      <w:r w:rsidR="00917E87" w:rsidRPr="00186D42">
        <w:rPr>
          <w:i/>
          <w:color w:val="000000"/>
          <w:szCs w:val="22"/>
        </w:rPr>
        <w:t>Oaths and Affirmations Act 2018</w:t>
      </w:r>
      <w:r w:rsidRPr="00F32C12">
        <w:rPr>
          <w:color w:val="000000"/>
          <w:szCs w:val="22"/>
        </w:rPr>
        <w:t>; or</w:t>
      </w:r>
    </w:p>
    <w:p w14:paraId="7E6071FA" w14:textId="2E16A042" w:rsidR="00AC70CD" w:rsidRDefault="00AC70CD" w:rsidP="00186D42">
      <w:pPr>
        <w:pStyle w:val="ListParagraph"/>
        <w:numPr>
          <w:ilvl w:val="1"/>
          <w:numId w:val="99"/>
        </w:numPr>
        <w:rPr>
          <w:color w:val="000000"/>
          <w:szCs w:val="22"/>
        </w:rPr>
      </w:pPr>
      <w:r w:rsidRPr="00F32C12">
        <w:rPr>
          <w:color w:val="000000"/>
          <w:szCs w:val="22"/>
        </w:rPr>
        <w:t>any letter, report</w:t>
      </w:r>
      <w:r w:rsidR="009A0A9B">
        <w:rPr>
          <w:color w:val="000000"/>
          <w:szCs w:val="22"/>
        </w:rPr>
        <w:t>,</w:t>
      </w:r>
      <w:r w:rsidRPr="00F32C12">
        <w:rPr>
          <w:color w:val="000000"/>
          <w:szCs w:val="22"/>
        </w:rPr>
        <w:t xml:space="preserve"> declaration </w:t>
      </w:r>
      <w:r w:rsidR="00917E87" w:rsidRPr="00917E87">
        <w:rPr>
          <w:color w:val="000000"/>
          <w:szCs w:val="22"/>
        </w:rPr>
        <w:t xml:space="preserve">in relation to the alleged family or personal violence </w:t>
      </w:r>
      <w:r w:rsidRPr="00F32C12">
        <w:rPr>
          <w:color w:val="000000"/>
          <w:szCs w:val="22"/>
        </w:rPr>
        <w:t>or other documentary materials from</w:t>
      </w:r>
      <w:r w:rsidR="00917E87" w:rsidRPr="00917E87">
        <w:t xml:space="preserve"> </w:t>
      </w:r>
      <w:r w:rsidR="00917E87">
        <w:rPr>
          <w:color w:val="000000"/>
          <w:szCs w:val="22"/>
        </w:rPr>
        <w:t>one of the following</w:t>
      </w:r>
      <w:r w:rsidRPr="00F32C12">
        <w:rPr>
          <w:color w:val="000000"/>
          <w:szCs w:val="22"/>
        </w:rPr>
        <w:t>—</w:t>
      </w:r>
    </w:p>
    <w:p w14:paraId="55017A48" w14:textId="77777777" w:rsidR="00AC70CD" w:rsidRDefault="00AC70CD" w:rsidP="00186D42">
      <w:pPr>
        <w:pStyle w:val="ListParagraph"/>
        <w:numPr>
          <w:ilvl w:val="2"/>
          <w:numId w:val="99"/>
        </w:numPr>
        <w:rPr>
          <w:color w:val="000000"/>
          <w:szCs w:val="22"/>
        </w:rPr>
      </w:pPr>
      <w:r w:rsidRPr="00F32C12">
        <w:rPr>
          <w:color w:val="000000"/>
          <w:szCs w:val="22"/>
        </w:rPr>
        <w:t>a support worker</w:t>
      </w:r>
      <w:r>
        <w:rPr>
          <w:color w:val="000000"/>
          <w:szCs w:val="22"/>
        </w:rPr>
        <w:t>;</w:t>
      </w:r>
    </w:p>
    <w:p w14:paraId="34BCFCBD" w14:textId="77777777" w:rsidR="00AC70CD" w:rsidRPr="00F32C12" w:rsidRDefault="00AC70CD" w:rsidP="00186D42">
      <w:pPr>
        <w:pStyle w:val="ListParagraph"/>
        <w:numPr>
          <w:ilvl w:val="2"/>
          <w:numId w:val="99"/>
        </w:numPr>
        <w:rPr>
          <w:color w:val="000000"/>
          <w:szCs w:val="22"/>
        </w:rPr>
      </w:pPr>
      <w:r w:rsidRPr="00F32C12">
        <w:rPr>
          <w:color w:val="000000"/>
          <w:szCs w:val="22"/>
        </w:rPr>
        <w:t xml:space="preserve">a health professional; </w:t>
      </w:r>
    </w:p>
    <w:p w14:paraId="5138BDAB" w14:textId="77777777" w:rsidR="00AC70CD" w:rsidRPr="00F32C12" w:rsidRDefault="00AC70CD" w:rsidP="00186D42">
      <w:pPr>
        <w:pStyle w:val="ListParagraph"/>
        <w:numPr>
          <w:ilvl w:val="2"/>
          <w:numId w:val="99"/>
        </w:numPr>
        <w:rPr>
          <w:color w:val="000000"/>
          <w:szCs w:val="22"/>
        </w:rPr>
      </w:pPr>
      <w:r w:rsidRPr="00F32C12">
        <w:rPr>
          <w:color w:val="000000"/>
          <w:szCs w:val="22"/>
        </w:rPr>
        <w:t xml:space="preserve">a religious entity or their employee; </w:t>
      </w:r>
    </w:p>
    <w:p w14:paraId="08D12F41" w14:textId="77777777" w:rsidR="00AC70CD" w:rsidRPr="00F32C12" w:rsidRDefault="00AC70CD" w:rsidP="00186D42">
      <w:pPr>
        <w:pStyle w:val="ListParagraph"/>
        <w:numPr>
          <w:ilvl w:val="2"/>
          <w:numId w:val="99"/>
        </w:numPr>
        <w:rPr>
          <w:color w:val="000000"/>
          <w:szCs w:val="22"/>
        </w:rPr>
      </w:pPr>
      <w:r w:rsidRPr="00F32C12">
        <w:rPr>
          <w:color w:val="000000"/>
          <w:szCs w:val="22"/>
        </w:rPr>
        <w:t xml:space="preserve">a crisis accommodation provider; </w:t>
      </w:r>
    </w:p>
    <w:p w14:paraId="5C0E73D4" w14:textId="77777777" w:rsidR="00AC70CD" w:rsidRPr="00F32C12" w:rsidRDefault="00AC70CD" w:rsidP="00186D42">
      <w:pPr>
        <w:pStyle w:val="ListParagraph"/>
        <w:numPr>
          <w:ilvl w:val="2"/>
          <w:numId w:val="99"/>
        </w:numPr>
        <w:rPr>
          <w:color w:val="000000"/>
          <w:szCs w:val="22"/>
        </w:rPr>
      </w:pPr>
      <w:r w:rsidRPr="00F32C12">
        <w:rPr>
          <w:color w:val="000000"/>
          <w:szCs w:val="22"/>
        </w:rPr>
        <w:t xml:space="preserve">the Department of Health and Human Services (Child Protection); </w:t>
      </w:r>
    </w:p>
    <w:p w14:paraId="317E7418" w14:textId="3530FB50" w:rsidR="00AC70CD" w:rsidRPr="00F32C12" w:rsidRDefault="00917E87" w:rsidP="00186D42">
      <w:pPr>
        <w:pStyle w:val="ListParagraph"/>
        <w:numPr>
          <w:ilvl w:val="2"/>
          <w:numId w:val="99"/>
        </w:numPr>
        <w:rPr>
          <w:color w:val="000000"/>
          <w:szCs w:val="22"/>
        </w:rPr>
      </w:pPr>
      <w:r w:rsidRPr="00186D42">
        <w:rPr>
          <w:color w:val="000000"/>
          <w:szCs w:val="22"/>
        </w:rPr>
        <w:t xml:space="preserve">Victoria Police within the meaning of the </w:t>
      </w:r>
      <w:r w:rsidRPr="00186D42">
        <w:rPr>
          <w:i/>
          <w:color w:val="000000"/>
          <w:szCs w:val="22"/>
        </w:rPr>
        <w:t xml:space="preserve">Victoria Police Act </w:t>
      </w:r>
      <w:r w:rsidRPr="00186D42">
        <w:rPr>
          <w:color w:val="000000"/>
          <w:szCs w:val="22"/>
        </w:rPr>
        <w:t>2013</w:t>
      </w:r>
      <w:r>
        <w:rPr>
          <w:color w:val="000000"/>
          <w:szCs w:val="22"/>
        </w:rPr>
        <w:t>;</w:t>
      </w:r>
    </w:p>
    <w:p w14:paraId="4E9D3EB6" w14:textId="77777777" w:rsidR="00917E87" w:rsidRPr="00186D42" w:rsidRDefault="00917E87">
      <w:pPr>
        <w:pStyle w:val="ListParagraph"/>
        <w:numPr>
          <w:ilvl w:val="2"/>
          <w:numId w:val="99"/>
        </w:numPr>
        <w:rPr>
          <w:color w:val="000000"/>
          <w:szCs w:val="22"/>
        </w:rPr>
      </w:pPr>
      <w:r w:rsidRPr="00186D42">
        <w:rPr>
          <w:color w:val="000000"/>
          <w:szCs w:val="22"/>
        </w:rPr>
        <w:t>the Australian Federal Police within the meaning of the Australian Federal Policy Act 1979 of the Commonwealth;</w:t>
      </w:r>
    </w:p>
    <w:p w14:paraId="4C11CA4C" w14:textId="5606D965" w:rsidR="00917E87" w:rsidRPr="00186D42" w:rsidRDefault="00917E87" w:rsidP="00186D42">
      <w:pPr>
        <w:pStyle w:val="ListParagraph"/>
        <w:numPr>
          <w:ilvl w:val="2"/>
          <w:numId w:val="99"/>
        </w:numPr>
        <w:rPr>
          <w:color w:val="000000"/>
          <w:szCs w:val="22"/>
        </w:rPr>
      </w:pPr>
      <w:r w:rsidRPr="00186D42">
        <w:rPr>
          <w:color w:val="000000"/>
          <w:szCs w:val="22"/>
        </w:rPr>
        <w:t>a police service of a</w:t>
      </w:r>
      <w:r w:rsidR="004C1A6C">
        <w:rPr>
          <w:color w:val="000000"/>
          <w:szCs w:val="22"/>
        </w:rPr>
        <w:t>nother</w:t>
      </w:r>
      <w:r w:rsidRPr="00186D42">
        <w:rPr>
          <w:color w:val="000000"/>
          <w:szCs w:val="22"/>
        </w:rPr>
        <w:t xml:space="preserve"> State or Territory; </w:t>
      </w:r>
    </w:p>
    <w:p w14:paraId="5B387BA8" w14:textId="4D7CFA5A" w:rsidR="00AC70CD" w:rsidRPr="00F32C12" w:rsidRDefault="00AC70CD" w:rsidP="00186D42">
      <w:pPr>
        <w:pStyle w:val="ListParagraph"/>
        <w:numPr>
          <w:ilvl w:val="2"/>
          <w:numId w:val="99"/>
        </w:numPr>
        <w:rPr>
          <w:color w:val="000000"/>
          <w:szCs w:val="22"/>
        </w:rPr>
      </w:pPr>
      <w:r w:rsidRPr="00F32C12">
        <w:rPr>
          <w:color w:val="000000"/>
          <w:szCs w:val="22"/>
        </w:rPr>
        <w:t xml:space="preserve">an employee of an educational institution or school; </w:t>
      </w:r>
    </w:p>
    <w:p w14:paraId="767327D5" w14:textId="5C4C8369" w:rsidR="00917E87" w:rsidRPr="00186D42" w:rsidRDefault="00917E87" w:rsidP="00917E87">
      <w:pPr>
        <w:pStyle w:val="ListParagraph"/>
        <w:numPr>
          <w:ilvl w:val="2"/>
          <w:numId w:val="99"/>
        </w:numPr>
        <w:rPr>
          <w:color w:val="000000"/>
          <w:szCs w:val="22"/>
        </w:rPr>
      </w:pPr>
      <w:r w:rsidRPr="00186D42">
        <w:rPr>
          <w:color w:val="000000"/>
          <w:szCs w:val="22"/>
        </w:rPr>
        <w:t xml:space="preserve">family and friends of the resident; </w:t>
      </w:r>
    </w:p>
    <w:p w14:paraId="20ECCC0D" w14:textId="1A57BC13" w:rsidR="00AC70CD" w:rsidRDefault="00AC70CD" w:rsidP="00186D42">
      <w:pPr>
        <w:pStyle w:val="ListParagraph"/>
        <w:numPr>
          <w:ilvl w:val="2"/>
          <w:numId w:val="99"/>
        </w:numPr>
        <w:rPr>
          <w:color w:val="000000"/>
          <w:szCs w:val="22"/>
        </w:rPr>
      </w:pPr>
      <w:r w:rsidRPr="00F32C12">
        <w:rPr>
          <w:color w:val="000000"/>
          <w:szCs w:val="22"/>
        </w:rPr>
        <w:t xml:space="preserve">an employer of </w:t>
      </w:r>
      <w:r w:rsidR="00917E87">
        <w:rPr>
          <w:color w:val="000000"/>
          <w:szCs w:val="22"/>
        </w:rPr>
        <w:t>the specified person</w:t>
      </w:r>
      <w:r w:rsidRPr="00F32C12">
        <w:rPr>
          <w:color w:val="000000"/>
          <w:szCs w:val="22"/>
        </w:rPr>
        <w:t xml:space="preserve">; </w:t>
      </w:r>
      <w:r w:rsidR="004C1A6C">
        <w:rPr>
          <w:color w:val="000000"/>
          <w:szCs w:val="22"/>
        </w:rPr>
        <w:t>or</w:t>
      </w:r>
    </w:p>
    <w:p w14:paraId="375CD767" w14:textId="77777777" w:rsidR="00AC70CD" w:rsidRPr="00F32C12" w:rsidRDefault="00AC70CD" w:rsidP="00186D42">
      <w:pPr>
        <w:pStyle w:val="ListParagraph"/>
        <w:numPr>
          <w:ilvl w:val="2"/>
          <w:numId w:val="99"/>
        </w:numPr>
        <w:rPr>
          <w:color w:val="000000"/>
          <w:szCs w:val="22"/>
        </w:rPr>
      </w:pPr>
      <w:r w:rsidRPr="00F32C12">
        <w:rPr>
          <w:color w:val="000000"/>
          <w:szCs w:val="22"/>
        </w:rPr>
        <w:lastRenderedPageBreak/>
        <w:t>an Australian Legal Practitioner</w:t>
      </w:r>
      <w:r w:rsidRPr="00F32C12">
        <w:rPr>
          <w:color w:val="000000"/>
          <w:sz w:val="25"/>
          <w:szCs w:val="25"/>
        </w:rPr>
        <w:t xml:space="preserve">. </w:t>
      </w:r>
    </w:p>
    <w:p w14:paraId="338879E7" w14:textId="5C52CAB5" w:rsidR="00AC70CD" w:rsidRPr="00EE12C5" w:rsidRDefault="00AC70CD" w:rsidP="00AC70CD">
      <w:r>
        <w:rPr>
          <w:rFonts w:ascii="Calibri" w:hAnsi="Calibri" w:cs="Calibri"/>
          <w:lang w:val="en-AU"/>
        </w:rPr>
        <w:t xml:space="preserve">It is intended that the declaration would set out how </w:t>
      </w:r>
      <w:r w:rsidRPr="006103E7">
        <w:rPr>
          <w:rFonts w:ascii="Calibri" w:hAnsi="Calibri" w:cs="Calibri"/>
          <w:lang w:val="en-AU"/>
        </w:rPr>
        <w:t xml:space="preserve">the </w:t>
      </w:r>
      <w:r>
        <w:rPr>
          <w:rFonts w:ascii="Calibri" w:hAnsi="Calibri" w:cs="Calibri"/>
          <w:lang w:val="en-AU"/>
        </w:rPr>
        <w:t xml:space="preserve">personal </w:t>
      </w:r>
      <w:r w:rsidRPr="006103E7">
        <w:rPr>
          <w:rFonts w:ascii="Calibri" w:hAnsi="Calibri" w:cs="Calibri"/>
          <w:lang w:val="en-AU"/>
        </w:rPr>
        <w:t>information</w:t>
      </w:r>
      <w:r>
        <w:rPr>
          <w:rFonts w:ascii="Calibri" w:hAnsi="Calibri" w:cs="Calibri"/>
          <w:lang w:val="en-AU"/>
        </w:rPr>
        <w:t xml:space="preserve"> in the listing that the person objects to</w:t>
      </w:r>
      <w:r w:rsidRPr="006103E7">
        <w:rPr>
          <w:rFonts w:ascii="Calibri" w:hAnsi="Calibri" w:cs="Calibri"/>
          <w:lang w:val="en-AU"/>
        </w:rPr>
        <w:t xml:space="preserve"> relates to an act or a circumstance of family violence or personal violence experienced by the </w:t>
      </w:r>
      <w:r>
        <w:rPr>
          <w:rFonts w:ascii="Calibri" w:hAnsi="Calibri" w:cs="Calibri"/>
          <w:lang w:val="en-AU"/>
        </w:rPr>
        <w:t>person. As the rental provider or the database operator would be responsible for assessing whether the person had experienced family or personal violence, and whether that violence relates to the database listing, it is important that the documents prescribed could clearly substantiate the objection, while at the same time would not place overly burdensome evidentiary requirement on the victim.</w:t>
      </w:r>
    </w:p>
    <w:p w14:paraId="0B691991" w14:textId="77777777" w:rsidR="001565EC" w:rsidRDefault="001565EC" w:rsidP="001805DB">
      <w:pPr>
        <w:pStyle w:val="Heading2"/>
      </w:pPr>
      <w:bookmarkStart w:id="93" w:name="_Toc23428720"/>
      <w:r>
        <w:t>Goods left behind at end of tenancy</w:t>
      </w:r>
      <w:bookmarkEnd w:id="93"/>
    </w:p>
    <w:p w14:paraId="5A0684A6" w14:textId="77777777" w:rsidR="001565EC" w:rsidRPr="00DA361E" w:rsidRDefault="001565EC" w:rsidP="001565EC">
      <w:pPr>
        <w:rPr>
          <w:lang w:val="en-AU"/>
        </w:rPr>
      </w:pPr>
      <w:bookmarkStart w:id="94" w:name="_Toc516759777"/>
      <w:r>
        <w:rPr>
          <w:lang w:val="en-AU"/>
        </w:rPr>
        <w:t>Prior to the 2018 Amendment Act</w:t>
      </w:r>
      <w:r w:rsidRPr="00DA361E">
        <w:rPr>
          <w:lang w:val="en-AU"/>
        </w:rPr>
        <w:t xml:space="preserve">, the procedures that a </w:t>
      </w:r>
      <w:r>
        <w:rPr>
          <w:lang w:val="en-AU"/>
        </w:rPr>
        <w:t>rental provider</w:t>
      </w:r>
      <w:r>
        <w:rPr>
          <w:rStyle w:val="FootnoteReference"/>
          <w:lang w:val="en-AU"/>
        </w:rPr>
        <w:footnoteReference w:id="176"/>
      </w:r>
      <w:r w:rsidRPr="00DA361E">
        <w:rPr>
          <w:lang w:val="en-AU"/>
        </w:rPr>
        <w:t xml:space="preserve"> </w:t>
      </w:r>
      <w:r>
        <w:rPr>
          <w:lang w:val="en-AU"/>
        </w:rPr>
        <w:t>had to</w:t>
      </w:r>
      <w:r w:rsidRPr="00DA361E">
        <w:rPr>
          <w:lang w:val="en-AU"/>
        </w:rPr>
        <w:t xml:space="preserve"> follow when dealing with goods of monetary value</w:t>
      </w:r>
      <w:r>
        <w:rPr>
          <w:lang w:val="en-AU"/>
        </w:rPr>
        <w:t xml:space="preserve"> that</w:t>
      </w:r>
      <w:r w:rsidRPr="00DA361E">
        <w:rPr>
          <w:lang w:val="en-AU"/>
        </w:rPr>
        <w:t xml:space="preserve"> </w:t>
      </w:r>
      <w:r>
        <w:rPr>
          <w:lang w:val="en-AU"/>
        </w:rPr>
        <w:t>were</w:t>
      </w:r>
      <w:r w:rsidRPr="00DA361E">
        <w:rPr>
          <w:lang w:val="en-AU"/>
        </w:rPr>
        <w:t xml:space="preserve"> left behind at the end of a tenancy </w:t>
      </w:r>
      <w:r>
        <w:rPr>
          <w:lang w:val="en-AU"/>
        </w:rPr>
        <w:t>was</w:t>
      </w:r>
      <w:r w:rsidRPr="00DA361E">
        <w:rPr>
          <w:lang w:val="en-AU"/>
        </w:rPr>
        <w:t xml:space="preserve"> as follows:</w:t>
      </w:r>
    </w:p>
    <w:p w14:paraId="471BBE41" w14:textId="795DB912" w:rsidR="001565EC" w:rsidRPr="00DA361E" w:rsidRDefault="001565EC" w:rsidP="001565EC">
      <w:pPr>
        <w:numPr>
          <w:ilvl w:val="0"/>
          <w:numId w:val="15"/>
        </w:numPr>
        <w:rPr>
          <w:lang w:val="en-AU"/>
        </w:rPr>
      </w:pPr>
      <w:r w:rsidRPr="00DA361E">
        <w:rPr>
          <w:lang w:val="en-AU"/>
        </w:rPr>
        <w:t xml:space="preserve">goods that can be disposed of </w:t>
      </w:r>
      <w:r w:rsidR="00140743">
        <w:rPr>
          <w:lang w:val="en-AU"/>
        </w:rPr>
        <w:t>immediately</w:t>
      </w:r>
      <w:r w:rsidR="00821E27">
        <w:rPr>
          <w:lang w:val="en-AU"/>
        </w:rPr>
        <w:t xml:space="preserve"> </w:t>
      </w:r>
      <w:r w:rsidRPr="00DA361E">
        <w:rPr>
          <w:lang w:val="en-AU"/>
        </w:rPr>
        <w:t xml:space="preserve">– the </w:t>
      </w:r>
      <w:r>
        <w:rPr>
          <w:lang w:val="en-AU"/>
        </w:rPr>
        <w:t>rental provider</w:t>
      </w:r>
      <w:r w:rsidRPr="00DA361E">
        <w:rPr>
          <w:lang w:val="en-AU"/>
        </w:rPr>
        <w:t xml:space="preserve"> may only dispose of goods of monetary value if the total estimated cost of the removal, storage and sale of all those goods is greater than the total monetary value of all of those goods combined. </w:t>
      </w:r>
      <w:r>
        <w:rPr>
          <w:lang w:val="en-AU"/>
        </w:rPr>
        <w:t>Rental provider</w:t>
      </w:r>
      <w:r w:rsidRPr="00DA361E">
        <w:rPr>
          <w:lang w:val="en-AU"/>
        </w:rPr>
        <w:t>s can request that CAV inspect and make a formal assessment of which goods must be stored</w:t>
      </w:r>
      <w:r w:rsidR="00AE21F0">
        <w:rPr>
          <w:lang w:val="en-AU"/>
        </w:rPr>
        <w:t>;</w:t>
      </w:r>
      <w:r w:rsidRPr="00DA361E">
        <w:rPr>
          <w:lang w:val="en-AU"/>
        </w:rPr>
        <w:t xml:space="preserve"> and</w:t>
      </w:r>
    </w:p>
    <w:p w14:paraId="0E5E9750" w14:textId="77777777" w:rsidR="001565EC" w:rsidRPr="00DA361E" w:rsidRDefault="001565EC" w:rsidP="001565EC">
      <w:pPr>
        <w:numPr>
          <w:ilvl w:val="0"/>
          <w:numId w:val="15"/>
        </w:numPr>
        <w:rPr>
          <w:lang w:val="en-AU"/>
        </w:rPr>
      </w:pPr>
      <w:r w:rsidRPr="00DA361E">
        <w:rPr>
          <w:lang w:val="en-AU"/>
        </w:rPr>
        <w:t xml:space="preserve">goods that cannot be disposed of – the </w:t>
      </w:r>
      <w:r>
        <w:rPr>
          <w:lang w:val="en-AU"/>
        </w:rPr>
        <w:t>rental provider</w:t>
      </w:r>
      <w:r w:rsidRPr="00DA361E">
        <w:rPr>
          <w:lang w:val="en-AU"/>
        </w:rPr>
        <w:t xml:space="preserve"> must store all goods that cannot be disposed of for 28 days and must notify the former </w:t>
      </w:r>
      <w:r>
        <w:rPr>
          <w:lang w:val="en-AU"/>
        </w:rPr>
        <w:t>renter</w:t>
      </w:r>
      <w:r w:rsidRPr="00DA361E">
        <w:rPr>
          <w:lang w:val="en-AU"/>
        </w:rPr>
        <w:t xml:space="preserve"> within seven days (by sending a prescribed notice to their forwarding address or, if it is not known, by publishing a prescribed notice in the newspaper)</w:t>
      </w:r>
      <w:r>
        <w:rPr>
          <w:lang w:val="en-AU"/>
        </w:rPr>
        <w:t>. If the goods are not reclaimed by the former renter within 28 days, the rental provider may sell the goods by public auction</w:t>
      </w:r>
      <w:r w:rsidRPr="00DA361E">
        <w:rPr>
          <w:lang w:val="en-AU"/>
        </w:rPr>
        <w:t>.</w:t>
      </w:r>
      <w:r>
        <w:rPr>
          <w:lang w:val="en-AU"/>
        </w:rPr>
        <w:t xml:space="preserve"> </w:t>
      </w:r>
    </w:p>
    <w:bookmarkEnd w:id="94"/>
    <w:p w14:paraId="5DDF876A" w14:textId="552B59AA" w:rsidR="001565EC" w:rsidRDefault="001565EC" w:rsidP="001565EC">
      <w:pPr>
        <w:rPr>
          <w:rFonts w:eastAsia="Calibri"/>
        </w:rPr>
      </w:pPr>
      <w:r>
        <w:t xml:space="preserve">The Amendment Act provides for a </w:t>
      </w:r>
      <w:r w:rsidRPr="00800361">
        <w:t>more s</w:t>
      </w:r>
      <w:r w:rsidRPr="00800361">
        <w:rPr>
          <w:rFonts w:eastAsia="Calibri"/>
        </w:rPr>
        <w:t xml:space="preserve">imple, streamlined and modern process for storing goods left behind by a former </w:t>
      </w:r>
      <w:r>
        <w:rPr>
          <w:rFonts w:eastAsia="Calibri"/>
        </w:rPr>
        <w:t>renter. Under the new process, all goods of monetary value must be stored for 14 days</w:t>
      </w:r>
      <w:r w:rsidRPr="00603A11">
        <w:rPr>
          <w:rFonts w:eastAsia="Calibri"/>
        </w:rPr>
        <w:t>, regardless of whether their value outweighs any removal, storage and sale costs</w:t>
      </w:r>
      <w:r>
        <w:rPr>
          <w:rFonts w:eastAsia="Calibri"/>
        </w:rPr>
        <w:t>.</w:t>
      </w:r>
    </w:p>
    <w:p w14:paraId="635AE5EA" w14:textId="77777777" w:rsidR="001565EC" w:rsidRDefault="001565EC" w:rsidP="001565EC">
      <w:pPr>
        <w:rPr>
          <w:lang w:val="en-AU"/>
        </w:rPr>
      </w:pPr>
      <w:r>
        <w:t xml:space="preserve">Within the new process, </w:t>
      </w:r>
      <w:r w:rsidRPr="00AE466D">
        <w:rPr>
          <w:lang w:val="en-AU"/>
        </w:rPr>
        <w:t xml:space="preserve">the </w:t>
      </w:r>
      <w:r>
        <w:rPr>
          <w:lang w:val="en-AU"/>
        </w:rPr>
        <w:t>rental provider</w:t>
      </w:r>
      <w:r w:rsidRPr="00AE466D">
        <w:rPr>
          <w:lang w:val="en-AU"/>
        </w:rPr>
        <w:t xml:space="preserve"> may remove and destroy or dispose of the goods if</w:t>
      </w:r>
      <w:r>
        <w:rPr>
          <w:lang w:val="en-AU"/>
        </w:rPr>
        <w:t xml:space="preserve"> t</w:t>
      </w:r>
      <w:r w:rsidRPr="00AE466D">
        <w:rPr>
          <w:lang w:val="en-AU"/>
        </w:rPr>
        <w:t>hey are of no monetary value; or</w:t>
      </w:r>
      <w:r>
        <w:rPr>
          <w:lang w:val="en-AU"/>
        </w:rPr>
        <w:t xml:space="preserve"> </w:t>
      </w:r>
      <w:r w:rsidRPr="00AE466D">
        <w:rPr>
          <w:lang w:val="en-AU"/>
        </w:rPr>
        <w:t>they are perishable foodstuffs; or</w:t>
      </w:r>
      <w:r>
        <w:rPr>
          <w:lang w:val="en-AU"/>
        </w:rPr>
        <w:t xml:space="preserve"> </w:t>
      </w:r>
      <w:r w:rsidRPr="00AE466D">
        <w:rPr>
          <w:lang w:val="en-AU"/>
        </w:rPr>
        <w:t>they are dangerous.</w:t>
      </w:r>
      <w:r>
        <w:rPr>
          <w:lang w:val="en-AU"/>
        </w:rPr>
        <w:t xml:space="preserve"> Notwithstanding this, the Regulations may prescribe certain goods of no monetary value that must not be removed or destroyed.</w:t>
      </w:r>
    </w:p>
    <w:p w14:paraId="452BD28D" w14:textId="77777777" w:rsidR="001805DB" w:rsidRDefault="001565EC" w:rsidP="001565EC">
      <w:pPr>
        <w:rPr>
          <w:lang w:val="en-AU"/>
        </w:rPr>
      </w:pPr>
      <w:r>
        <w:rPr>
          <w:lang w:val="en-AU"/>
        </w:rPr>
        <w:t xml:space="preserve">Consultation with stakeholders has identified a number of suggested items that should be prescribed as goods of no monetary value that must not be removed, destroyed or disposed of by the rental provider. </w:t>
      </w:r>
    </w:p>
    <w:p w14:paraId="0F53762B" w14:textId="77777777" w:rsidR="001805DB" w:rsidRDefault="001805DB" w:rsidP="001805DB">
      <w:pPr>
        <w:pStyle w:val="Heading4"/>
      </w:pPr>
      <w:r>
        <w:t>Proposed Regulation</w:t>
      </w:r>
    </w:p>
    <w:p w14:paraId="31333E3D" w14:textId="3D39515A" w:rsidR="001565EC" w:rsidRDefault="00261418" w:rsidP="001565EC">
      <w:pPr>
        <w:rPr>
          <w:lang w:val="en-AU"/>
        </w:rPr>
      </w:pPr>
      <w:r>
        <w:rPr>
          <w:lang w:val="en-AU"/>
        </w:rPr>
        <w:t xml:space="preserve">Based on stakeholder consultation, the proposed Regulations will prescribe that the following goods of no monetary value must be stored: </w:t>
      </w:r>
    </w:p>
    <w:p w14:paraId="15E78A25" w14:textId="365D2AC5" w:rsidR="001565EC" w:rsidRPr="00586287" w:rsidRDefault="00F72F0C" w:rsidP="001565EC">
      <w:pPr>
        <w:numPr>
          <w:ilvl w:val="0"/>
          <w:numId w:val="15"/>
        </w:numPr>
        <w:rPr>
          <w:lang w:val="en-AU"/>
        </w:rPr>
      </w:pPr>
      <w:r>
        <w:rPr>
          <w:lang w:val="en-AU"/>
        </w:rPr>
        <w:t xml:space="preserve">labelled containers or urns containing </w:t>
      </w:r>
      <w:r w:rsidR="001565EC" w:rsidRPr="00586287">
        <w:rPr>
          <w:lang w:val="en-AU"/>
        </w:rPr>
        <w:t>human remains (</w:t>
      </w:r>
      <w:r>
        <w:rPr>
          <w:lang w:val="en-AU"/>
        </w:rPr>
        <w:t xml:space="preserve">i.e. </w:t>
      </w:r>
      <w:r w:rsidR="001565EC" w:rsidRPr="00586287">
        <w:rPr>
          <w:lang w:val="en-AU"/>
        </w:rPr>
        <w:t>ashes)</w:t>
      </w:r>
      <w:r w:rsidR="00AE21F0">
        <w:rPr>
          <w:lang w:val="en-AU"/>
        </w:rPr>
        <w:t>;</w:t>
      </w:r>
      <w:r w:rsidR="001565EC" w:rsidRPr="00586287">
        <w:rPr>
          <w:lang w:val="en-AU"/>
        </w:rPr>
        <w:t xml:space="preserve"> </w:t>
      </w:r>
    </w:p>
    <w:p w14:paraId="6EAB7B11" w14:textId="7E07DB88" w:rsidR="001565EC" w:rsidRPr="00586287" w:rsidRDefault="00F72F0C" w:rsidP="001565EC">
      <w:pPr>
        <w:numPr>
          <w:ilvl w:val="0"/>
          <w:numId w:val="15"/>
        </w:numPr>
        <w:rPr>
          <w:lang w:val="en-AU"/>
        </w:rPr>
      </w:pPr>
      <w:r w:rsidRPr="00186D42">
        <w:rPr>
          <w:lang w:val="en-AU"/>
        </w:rPr>
        <w:t xml:space="preserve">specialised medical devices, equipment and goods including </w:t>
      </w:r>
      <w:r w:rsidR="001565EC" w:rsidRPr="00586287">
        <w:rPr>
          <w:lang w:val="en-AU"/>
        </w:rPr>
        <w:t>prosthesis</w:t>
      </w:r>
      <w:r>
        <w:rPr>
          <w:lang w:val="en-AU"/>
        </w:rPr>
        <w:t xml:space="preserve"> and prescription medication</w:t>
      </w:r>
      <w:r w:rsidR="00AE21F0">
        <w:rPr>
          <w:lang w:val="en-AU"/>
        </w:rPr>
        <w:t>; and</w:t>
      </w:r>
    </w:p>
    <w:p w14:paraId="439D1BE9" w14:textId="0E7DF1F6" w:rsidR="001565EC" w:rsidRDefault="001565EC" w:rsidP="001565EC">
      <w:pPr>
        <w:numPr>
          <w:ilvl w:val="0"/>
          <w:numId w:val="15"/>
        </w:numPr>
        <w:rPr>
          <w:lang w:val="en-AU"/>
        </w:rPr>
      </w:pPr>
      <w:r>
        <w:rPr>
          <w:lang w:val="en-AU"/>
        </w:rPr>
        <w:t>m</w:t>
      </w:r>
      <w:r w:rsidRPr="00586287">
        <w:rPr>
          <w:lang w:val="en-AU"/>
        </w:rPr>
        <w:t>edals</w:t>
      </w:r>
      <w:r>
        <w:rPr>
          <w:lang w:val="en-AU"/>
        </w:rPr>
        <w:t xml:space="preserve"> and</w:t>
      </w:r>
      <w:r w:rsidRPr="00586287">
        <w:rPr>
          <w:lang w:val="en-AU"/>
        </w:rPr>
        <w:t xml:space="preserve"> </w:t>
      </w:r>
      <w:r w:rsidR="00F72F0C">
        <w:rPr>
          <w:lang w:val="en-AU"/>
        </w:rPr>
        <w:t>trophie</w:t>
      </w:r>
      <w:r w:rsidR="00F72F0C" w:rsidRPr="00586287">
        <w:rPr>
          <w:lang w:val="en-AU"/>
        </w:rPr>
        <w:t>s</w:t>
      </w:r>
      <w:r>
        <w:rPr>
          <w:lang w:val="en-AU"/>
        </w:rPr>
        <w:t>.</w:t>
      </w:r>
    </w:p>
    <w:p w14:paraId="7C7B8178" w14:textId="2950E785" w:rsidR="001805DB" w:rsidRDefault="001805DB" w:rsidP="001805DB">
      <w:pPr>
        <w:pStyle w:val="Heading3"/>
      </w:pPr>
      <w:r>
        <w:t xml:space="preserve">Costs </w:t>
      </w:r>
      <w:r w:rsidR="00DE7A24">
        <w:t>and benefits of</w:t>
      </w:r>
      <w:r>
        <w:t xml:space="preserve"> proposed Regulation</w:t>
      </w:r>
    </w:p>
    <w:p w14:paraId="7D44804C" w14:textId="1526B983" w:rsidR="001565EC" w:rsidRDefault="001565EC" w:rsidP="001565EC">
      <w:pPr>
        <w:rPr>
          <w:rFonts w:eastAsia="Times New Roman"/>
        </w:rPr>
      </w:pPr>
      <w:r>
        <w:rPr>
          <w:szCs w:val="22"/>
          <w:lang w:val="en-AU"/>
        </w:rPr>
        <w:t xml:space="preserve">It is likely that these will have value to the former </w:t>
      </w:r>
      <w:r w:rsidR="0063351E">
        <w:rPr>
          <w:szCs w:val="22"/>
          <w:lang w:val="en-AU"/>
        </w:rPr>
        <w:t>renter and</w:t>
      </w:r>
      <w:r>
        <w:rPr>
          <w:szCs w:val="22"/>
          <w:lang w:val="en-AU"/>
        </w:rPr>
        <w:t xml:space="preserve"> should therefore remain available for collection.</w:t>
      </w:r>
      <w:r w:rsidR="00161B60">
        <w:rPr>
          <w:szCs w:val="22"/>
          <w:lang w:val="en-AU"/>
        </w:rPr>
        <w:t xml:space="preserve"> </w:t>
      </w:r>
      <w:r w:rsidR="00161B60">
        <w:rPr>
          <w:rFonts w:eastAsia="Times New Roman"/>
        </w:rPr>
        <w:t xml:space="preserve">The proposed Regulation is expected to have only a very minor impact on rental providers. </w:t>
      </w:r>
    </w:p>
    <w:p w14:paraId="4822636F" w14:textId="547B5886" w:rsidR="00763843" w:rsidRPr="00763843" w:rsidRDefault="00763843" w:rsidP="00763843">
      <w:r w:rsidRPr="00763843">
        <w:lastRenderedPageBreak/>
        <w:t xml:space="preserve">It is not likely that prescribing the above three types of goods will have a notable impact on the rental market, as rental providers are already required under the </w:t>
      </w:r>
      <w:r w:rsidR="006E0521">
        <w:t>RTA</w:t>
      </w:r>
      <w:r w:rsidRPr="00763843">
        <w:t xml:space="preserve"> to store goods of monetary value</w:t>
      </w:r>
      <w:r w:rsidR="006E0521">
        <w:t xml:space="preserve"> for 14 days</w:t>
      </w:r>
      <w:r w:rsidRPr="00763843">
        <w:t xml:space="preserve">. They must also store personal documents. Therefore, rental providers also having to store </w:t>
      </w:r>
      <w:r w:rsidR="006E0521">
        <w:t xml:space="preserve">additional </w:t>
      </w:r>
      <w:r w:rsidRPr="00763843">
        <w:t>prescribed goods as well as what is required under the</w:t>
      </w:r>
      <w:r w:rsidR="006E0521">
        <w:t xml:space="preserve"> RTA would only add </w:t>
      </w:r>
      <w:r w:rsidRPr="00763843">
        <w:t>negligible costs.</w:t>
      </w:r>
    </w:p>
    <w:p w14:paraId="36003365" w14:textId="77777777" w:rsidR="006E0521" w:rsidRDefault="006E0521" w:rsidP="006E0521">
      <w:pPr>
        <w:pStyle w:val="Heading4"/>
      </w:pPr>
      <w:r>
        <w:t>Impacts on the Director of Housing</w:t>
      </w:r>
    </w:p>
    <w:p w14:paraId="6A4D85E5" w14:textId="10B82018" w:rsidR="00763843" w:rsidRPr="00763843" w:rsidRDefault="00763843" w:rsidP="00763843">
      <w:r w:rsidRPr="00763843">
        <w:t xml:space="preserve">The impact on the </w:t>
      </w:r>
      <w:r w:rsidR="00457385">
        <w:t>DHHS</w:t>
      </w:r>
      <w:r w:rsidRPr="00763843">
        <w:t xml:space="preserve"> has, however</w:t>
      </w:r>
      <w:r w:rsidR="006E0521">
        <w:t>,</w:t>
      </w:r>
      <w:r w:rsidRPr="00763843">
        <w:t xml:space="preserve"> been costed as the requirement to </w:t>
      </w:r>
      <w:r w:rsidR="00457385">
        <w:t>store</w:t>
      </w:r>
      <w:r w:rsidRPr="00763843">
        <w:t xml:space="preserve"> </w:t>
      </w:r>
      <w:r w:rsidR="00CB70C1">
        <w:t xml:space="preserve">urns containing </w:t>
      </w:r>
      <w:r w:rsidR="00AE21F0">
        <w:t xml:space="preserve">human remains, specialised </w:t>
      </w:r>
      <w:r w:rsidRPr="00763843">
        <w:t>medical equipment and medication</w:t>
      </w:r>
      <w:r w:rsidR="00AE21F0">
        <w:t>, and medals and trophies</w:t>
      </w:r>
      <w:r w:rsidRPr="00763843">
        <w:t xml:space="preserve"> </w:t>
      </w:r>
      <w:r w:rsidR="00457385">
        <w:t xml:space="preserve">(as required by the proposed Regulations) </w:t>
      </w:r>
      <w:r w:rsidRPr="00763843">
        <w:t xml:space="preserve">will have a proportionally larger impact on </w:t>
      </w:r>
      <w:r w:rsidR="00457385">
        <w:t>the DoH</w:t>
      </w:r>
      <w:r w:rsidRPr="00763843">
        <w:t xml:space="preserve">. </w:t>
      </w:r>
    </w:p>
    <w:p w14:paraId="0452B6F0" w14:textId="277485EC" w:rsidR="006851EB" w:rsidRDefault="00763843" w:rsidP="00763843">
      <w:r w:rsidRPr="00763843">
        <w:t xml:space="preserve">DHHS has </w:t>
      </w:r>
      <w:r w:rsidR="00457385">
        <w:t xml:space="preserve">the </w:t>
      </w:r>
      <w:r w:rsidRPr="00763843">
        <w:t xml:space="preserve">provided the following figures </w:t>
      </w:r>
      <w:r w:rsidR="00457385">
        <w:t>which represent</w:t>
      </w:r>
      <w:r w:rsidRPr="00763843">
        <w:t xml:space="preserve"> </w:t>
      </w:r>
      <w:r w:rsidR="00457385">
        <w:t xml:space="preserve">the </w:t>
      </w:r>
      <w:r w:rsidRPr="00763843">
        <w:t xml:space="preserve">overall </w:t>
      </w:r>
      <w:r w:rsidR="006E0521">
        <w:t>implementation costs for</w:t>
      </w:r>
      <w:r w:rsidRPr="00763843">
        <w:t xml:space="preserve"> the</w:t>
      </w:r>
      <w:r w:rsidR="00457385">
        <w:t xml:space="preserve"> DoH, for</w:t>
      </w:r>
      <w:r w:rsidRPr="00763843">
        <w:t xml:space="preserve"> </w:t>
      </w:r>
      <w:r w:rsidR="006E0521">
        <w:t>g</w:t>
      </w:r>
      <w:r w:rsidRPr="00763843">
        <w:t xml:space="preserve">oods </w:t>
      </w:r>
      <w:r w:rsidR="006E0521">
        <w:t>l</w:t>
      </w:r>
      <w:r w:rsidRPr="00763843">
        <w:t xml:space="preserve">eft </w:t>
      </w:r>
      <w:r w:rsidR="006E0521">
        <w:t>b</w:t>
      </w:r>
      <w:r w:rsidRPr="00763843">
        <w:t xml:space="preserve">ehind </w:t>
      </w:r>
      <w:r w:rsidR="006E0521">
        <w:t>reforms introduced by the Amendment Act</w:t>
      </w:r>
      <w:r w:rsidRPr="00763843">
        <w:t>.</w:t>
      </w:r>
      <w:r w:rsidR="006851EB">
        <w:rPr>
          <w:rStyle w:val="FootnoteReference"/>
        </w:rPr>
        <w:footnoteReference w:id="177"/>
      </w:r>
      <w:r w:rsidRPr="00763843">
        <w:t xml:space="preserve"> </w:t>
      </w:r>
      <w:r w:rsidR="00706625">
        <w:t xml:space="preserve">Additional </w:t>
      </w:r>
      <w:r w:rsidR="00706625" w:rsidRPr="00763843">
        <w:t>administration</w:t>
      </w:r>
      <w:r w:rsidR="00706625">
        <w:t>, workforce</w:t>
      </w:r>
      <w:r w:rsidR="00706625" w:rsidRPr="00763843">
        <w:t xml:space="preserve"> and business system costs for the </w:t>
      </w:r>
      <w:r w:rsidR="00706625">
        <w:t>DoH incurred as a result of the Regulations as a package are detailed in box 9.</w:t>
      </w:r>
      <w:r w:rsidR="001F4F6C">
        <w:t>4</w:t>
      </w:r>
      <w:r w:rsidR="00706625">
        <w:t>.</w:t>
      </w:r>
      <w:r w:rsidR="00706625">
        <w:rPr>
          <w:rStyle w:val="FootnoteReference"/>
        </w:rPr>
        <w:footnoteReference w:id="178"/>
      </w:r>
    </w:p>
    <w:p w14:paraId="4653E430" w14:textId="077ACD60" w:rsidR="006851EB" w:rsidRPr="00763843" w:rsidRDefault="00763843" w:rsidP="00763843">
      <w:r w:rsidRPr="00763843">
        <w:t>Th</w:t>
      </w:r>
      <w:r w:rsidR="00457385">
        <w:t>e</w:t>
      </w:r>
      <w:r w:rsidR="00706625">
        <w:t xml:space="preserve">se implementation </w:t>
      </w:r>
      <w:r w:rsidR="00457385">
        <w:t>costs</w:t>
      </w:r>
      <w:r w:rsidRPr="00763843">
        <w:t xml:space="preserve"> go beyond the storage costs </w:t>
      </w:r>
      <w:r w:rsidR="00457385">
        <w:t xml:space="preserve">which would be imposed on the DoH </w:t>
      </w:r>
      <w:r w:rsidR="00127828">
        <w:t>(</w:t>
      </w:r>
      <w:r w:rsidR="00457385">
        <w:t xml:space="preserve">as a result of the prescribed goods left behind requirement in the proposed </w:t>
      </w:r>
      <w:r w:rsidRPr="00763843">
        <w:t>Regulations</w:t>
      </w:r>
      <w:r w:rsidR="00127828">
        <w:t>)</w:t>
      </w:r>
      <w:r w:rsidR="00EB10C8">
        <w:t xml:space="preserve"> but have been included as it is difficult to separate out the cost</w:t>
      </w:r>
      <w:r w:rsidR="00706625">
        <w:t>s</w:t>
      </w:r>
      <w:r w:rsidR="00EB10C8">
        <w:t xml:space="preserve"> cause</w:t>
      </w:r>
      <w:r w:rsidR="00FB749D">
        <w:t>d</w:t>
      </w:r>
      <w:r w:rsidR="00EB10C8">
        <w:t xml:space="preserve"> solely by the </w:t>
      </w:r>
      <w:r w:rsidR="00127828">
        <w:t xml:space="preserve">proposed </w:t>
      </w:r>
      <w:r w:rsidR="00EB10C8">
        <w:t>Regulations</w:t>
      </w:r>
      <w:r w:rsidRPr="00763843">
        <w:t>.</w:t>
      </w:r>
      <w:r w:rsidR="00706625">
        <w:t xml:space="preserve"> </w:t>
      </w:r>
    </w:p>
    <w:p w14:paraId="75084AC0" w14:textId="001FBC15" w:rsidR="00F85602" w:rsidRPr="00F85602" w:rsidRDefault="00F85602" w:rsidP="00F85602">
      <w:pPr>
        <w:pStyle w:val="Caption"/>
      </w:pPr>
      <w:r>
        <w:t xml:space="preserve">Table </w:t>
      </w:r>
      <w:r w:rsidR="001D53BC">
        <w:t>20</w:t>
      </w:r>
      <w:r>
        <w:t xml:space="preserve">: </w:t>
      </w:r>
      <w:r>
        <w:rPr>
          <w:rFonts w:ascii="Calibri" w:hAnsi="Calibri" w:cs="Calibri"/>
        </w:rPr>
        <w:t>Storage costs incurred by Director of Housing for Goods Left Behind</w:t>
      </w:r>
    </w:p>
    <w:tbl>
      <w:tblPr>
        <w:tblStyle w:val="TableGrid"/>
        <w:tblW w:w="0" w:type="auto"/>
        <w:tblLook w:val="04A0" w:firstRow="1" w:lastRow="0" w:firstColumn="1" w:lastColumn="0" w:noHBand="0" w:noVBand="1"/>
        <w:tblCaption w:val="Storage costs incurred by Director of Housing for Goods Left Behind"/>
        <w:tblDescription w:val="This table details estimated costs to the DoH for storage as a result of reforms to goods left behind provisions. These costs continue until 2023 and total $1,511,013 over those four years (NPV). If you have any questions about this table, please email rentalreforms@justice.vic.gov.au"/>
      </w:tblPr>
      <w:tblGrid>
        <w:gridCol w:w="1801"/>
        <w:gridCol w:w="1802"/>
        <w:gridCol w:w="1802"/>
        <w:gridCol w:w="1802"/>
        <w:gridCol w:w="1803"/>
      </w:tblGrid>
      <w:tr w:rsidR="00763843" w:rsidRPr="00763843" w14:paraId="4349EEC7" w14:textId="77777777" w:rsidTr="008B173F">
        <w:trPr>
          <w:cnfStyle w:val="100000000000" w:firstRow="1" w:lastRow="0" w:firstColumn="0" w:lastColumn="0" w:oddVBand="0" w:evenVBand="0" w:oddHBand="0" w:evenHBand="0" w:firstRowFirstColumn="0" w:firstRowLastColumn="0" w:lastRowFirstColumn="0" w:lastRowLastColumn="0"/>
        </w:trPr>
        <w:tc>
          <w:tcPr>
            <w:tcW w:w="1803" w:type="dxa"/>
          </w:tcPr>
          <w:p w14:paraId="76378C3C" w14:textId="77777777" w:rsidR="00763843" w:rsidRPr="00763843" w:rsidRDefault="00763843" w:rsidP="008B173F">
            <w:r w:rsidRPr="00763843">
              <w:t>Year (starting July)</w:t>
            </w:r>
          </w:p>
        </w:tc>
        <w:tc>
          <w:tcPr>
            <w:tcW w:w="1803" w:type="dxa"/>
          </w:tcPr>
          <w:p w14:paraId="4C0BC17F" w14:textId="77777777" w:rsidR="00763843" w:rsidRPr="00763843" w:rsidRDefault="00763843" w:rsidP="008B173F">
            <w:r w:rsidRPr="00763843">
              <w:t>Low estimate</w:t>
            </w:r>
          </w:p>
        </w:tc>
        <w:tc>
          <w:tcPr>
            <w:tcW w:w="1803" w:type="dxa"/>
          </w:tcPr>
          <w:p w14:paraId="7A0B0DF5" w14:textId="77777777" w:rsidR="00763843" w:rsidRPr="00763843" w:rsidRDefault="00763843" w:rsidP="008B173F">
            <w:r w:rsidRPr="00763843">
              <w:t>High estimate</w:t>
            </w:r>
          </w:p>
        </w:tc>
        <w:tc>
          <w:tcPr>
            <w:tcW w:w="1803" w:type="dxa"/>
          </w:tcPr>
          <w:p w14:paraId="152374A1" w14:textId="77777777" w:rsidR="00763843" w:rsidRPr="00763843" w:rsidRDefault="00763843" w:rsidP="008B173F">
            <w:r w:rsidRPr="00763843">
              <w:t>Average estimate</w:t>
            </w:r>
          </w:p>
        </w:tc>
        <w:tc>
          <w:tcPr>
            <w:tcW w:w="1804" w:type="dxa"/>
          </w:tcPr>
          <w:p w14:paraId="0C3E0B73" w14:textId="77777777" w:rsidR="00763843" w:rsidRPr="00763843" w:rsidRDefault="00763843" w:rsidP="008B173F">
            <w:r w:rsidRPr="00763843">
              <w:t>NPV (of average estimate)</w:t>
            </w:r>
          </w:p>
        </w:tc>
      </w:tr>
      <w:tr w:rsidR="00763843" w:rsidRPr="00763843" w14:paraId="40FC1D7E" w14:textId="77777777" w:rsidTr="008B173F">
        <w:tc>
          <w:tcPr>
            <w:tcW w:w="1803" w:type="dxa"/>
          </w:tcPr>
          <w:p w14:paraId="065A2462" w14:textId="77777777" w:rsidR="00763843" w:rsidRPr="00763843" w:rsidRDefault="00763843" w:rsidP="008B173F">
            <w:r w:rsidRPr="00763843">
              <w:t>2020</w:t>
            </w:r>
          </w:p>
        </w:tc>
        <w:tc>
          <w:tcPr>
            <w:tcW w:w="1803" w:type="dxa"/>
          </w:tcPr>
          <w:p w14:paraId="4B328025" w14:textId="77777777" w:rsidR="00763843" w:rsidRPr="00763843" w:rsidRDefault="00763843" w:rsidP="008B173F">
            <w:r w:rsidRPr="00763843">
              <w:t>370,071</w:t>
            </w:r>
          </w:p>
        </w:tc>
        <w:tc>
          <w:tcPr>
            <w:tcW w:w="1803" w:type="dxa"/>
            <w:vAlign w:val="bottom"/>
          </w:tcPr>
          <w:p w14:paraId="6B6ADC49" w14:textId="77777777" w:rsidR="00763843" w:rsidRPr="00763843" w:rsidRDefault="00763843" w:rsidP="008B173F">
            <w:pPr>
              <w:jc w:val="right"/>
              <w:rPr>
                <w:rFonts w:ascii="Calibri" w:hAnsi="Calibri" w:cs="Calibri"/>
              </w:rPr>
            </w:pPr>
            <w:r w:rsidRPr="00763843">
              <w:rPr>
                <w:rFonts w:ascii="Calibri" w:hAnsi="Calibri" w:cs="Calibri"/>
              </w:rPr>
              <w:t>462,521</w:t>
            </w:r>
          </w:p>
        </w:tc>
        <w:tc>
          <w:tcPr>
            <w:tcW w:w="1803" w:type="dxa"/>
            <w:vAlign w:val="bottom"/>
          </w:tcPr>
          <w:p w14:paraId="7D91DC58" w14:textId="1D0C6FCD" w:rsidR="00763843" w:rsidRPr="00763843" w:rsidRDefault="00763843" w:rsidP="008B173F">
            <w:pPr>
              <w:jc w:val="right"/>
              <w:rPr>
                <w:rFonts w:ascii="Calibri" w:hAnsi="Calibri" w:cs="Calibri"/>
              </w:rPr>
            </w:pPr>
            <w:r w:rsidRPr="00763843">
              <w:rPr>
                <w:rFonts w:ascii="Calibri" w:hAnsi="Calibri" w:cs="Calibri"/>
              </w:rPr>
              <w:t>416</w:t>
            </w:r>
            <w:r w:rsidR="004B66AC">
              <w:rPr>
                <w:rFonts w:ascii="Calibri" w:hAnsi="Calibri" w:cs="Calibri"/>
              </w:rPr>
              <w:t>,</w:t>
            </w:r>
            <w:r w:rsidRPr="00763843">
              <w:rPr>
                <w:rFonts w:ascii="Calibri" w:hAnsi="Calibri" w:cs="Calibri"/>
              </w:rPr>
              <w:t>269</w:t>
            </w:r>
          </w:p>
        </w:tc>
        <w:tc>
          <w:tcPr>
            <w:tcW w:w="1804" w:type="dxa"/>
            <w:vAlign w:val="bottom"/>
          </w:tcPr>
          <w:p w14:paraId="5FBF17AC" w14:textId="457E6316" w:rsidR="00763843" w:rsidRPr="00763843" w:rsidRDefault="00763843" w:rsidP="008B173F">
            <w:pPr>
              <w:jc w:val="right"/>
              <w:rPr>
                <w:rFonts w:ascii="Calibri" w:hAnsi="Calibri" w:cs="Calibri"/>
              </w:rPr>
            </w:pPr>
            <w:r w:rsidRPr="00763843">
              <w:rPr>
                <w:rFonts w:ascii="Calibri" w:hAnsi="Calibri" w:cs="Calibri"/>
              </w:rPr>
              <w:t>400</w:t>
            </w:r>
            <w:r w:rsidR="004B66AC">
              <w:rPr>
                <w:rFonts w:ascii="Calibri" w:hAnsi="Calibri" w:cs="Calibri"/>
              </w:rPr>
              <w:t>,</w:t>
            </w:r>
            <w:r w:rsidRPr="00763843">
              <w:rPr>
                <w:rFonts w:ascii="Calibri" w:hAnsi="Calibri" w:cs="Calibri"/>
              </w:rPr>
              <w:t>259</w:t>
            </w:r>
          </w:p>
        </w:tc>
      </w:tr>
      <w:tr w:rsidR="00763843" w:rsidRPr="00763843" w14:paraId="33B749C9" w14:textId="77777777" w:rsidTr="008B173F">
        <w:tc>
          <w:tcPr>
            <w:tcW w:w="1803" w:type="dxa"/>
          </w:tcPr>
          <w:p w14:paraId="230435DB" w14:textId="77777777" w:rsidR="00763843" w:rsidRPr="00763843" w:rsidRDefault="00763843" w:rsidP="008B173F">
            <w:r w:rsidRPr="00763843">
              <w:t>2021</w:t>
            </w:r>
          </w:p>
        </w:tc>
        <w:tc>
          <w:tcPr>
            <w:tcW w:w="1803" w:type="dxa"/>
          </w:tcPr>
          <w:p w14:paraId="7392C62E" w14:textId="77777777" w:rsidR="00763843" w:rsidRPr="00763843" w:rsidRDefault="00763843" w:rsidP="008B173F">
            <w:r w:rsidRPr="00763843">
              <w:t>370,071</w:t>
            </w:r>
          </w:p>
        </w:tc>
        <w:tc>
          <w:tcPr>
            <w:tcW w:w="1803" w:type="dxa"/>
            <w:vAlign w:val="bottom"/>
          </w:tcPr>
          <w:p w14:paraId="60C9D8AE" w14:textId="77777777" w:rsidR="00763843" w:rsidRPr="00763843" w:rsidRDefault="00763843" w:rsidP="008B173F">
            <w:pPr>
              <w:jc w:val="right"/>
              <w:rPr>
                <w:rFonts w:ascii="Calibri" w:hAnsi="Calibri" w:cs="Calibri"/>
              </w:rPr>
            </w:pPr>
            <w:r w:rsidRPr="00763843">
              <w:rPr>
                <w:rFonts w:ascii="Calibri" w:hAnsi="Calibri" w:cs="Calibri"/>
              </w:rPr>
              <w:t>462,521</w:t>
            </w:r>
          </w:p>
        </w:tc>
        <w:tc>
          <w:tcPr>
            <w:tcW w:w="1803" w:type="dxa"/>
            <w:vAlign w:val="bottom"/>
          </w:tcPr>
          <w:p w14:paraId="3A8A82B9" w14:textId="0129C9AB" w:rsidR="00763843" w:rsidRPr="00763843" w:rsidRDefault="00763843" w:rsidP="008B173F">
            <w:pPr>
              <w:jc w:val="right"/>
              <w:rPr>
                <w:rFonts w:ascii="Calibri" w:hAnsi="Calibri" w:cs="Calibri"/>
              </w:rPr>
            </w:pPr>
            <w:r w:rsidRPr="00763843">
              <w:rPr>
                <w:rFonts w:ascii="Calibri" w:hAnsi="Calibri" w:cs="Calibri"/>
              </w:rPr>
              <w:t>416</w:t>
            </w:r>
            <w:r w:rsidR="004B66AC">
              <w:rPr>
                <w:rFonts w:ascii="Calibri" w:hAnsi="Calibri" w:cs="Calibri"/>
              </w:rPr>
              <w:t>,</w:t>
            </w:r>
            <w:r w:rsidRPr="00763843">
              <w:rPr>
                <w:rFonts w:ascii="Calibri" w:hAnsi="Calibri" w:cs="Calibri"/>
              </w:rPr>
              <w:t>269</w:t>
            </w:r>
          </w:p>
        </w:tc>
        <w:tc>
          <w:tcPr>
            <w:tcW w:w="1804" w:type="dxa"/>
            <w:vAlign w:val="bottom"/>
          </w:tcPr>
          <w:p w14:paraId="6EC5C22E" w14:textId="6E9AD8DC" w:rsidR="00763843" w:rsidRPr="00763843" w:rsidRDefault="00763843" w:rsidP="008B173F">
            <w:pPr>
              <w:jc w:val="right"/>
              <w:rPr>
                <w:rFonts w:ascii="Calibri" w:hAnsi="Calibri" w:cs="Calibri"/>
              </w:rPr>
            </w:pPr>
            <w:r w:rsidRPr="00763843">
              <w:rPr>
                <w:rFonts w:ascii="Calibri" w:hAnsi="Calibri" w:cs="Calibri"/>
              </w:rPr>
              <w:t>384</w:t>
            </w:r>
            <w:r w:rsidR="004B66AC">
              <w:rPr>
                <w:rFonts w:ascii="Calibri" w:hAnsi="Calibri" w:cs="Calibri"/>
              </w:rPr>
              <w:t>,</w:t>
            </w:r>
            <w:r w:rsidRPr="00763843">
              <w:rPr>
                <w:rFonts w:ascii="Calibri" w:hAnsi="Calibri" w:cs="Calibri"/>
              </w:rPr>
              <w:t>864</w:t>
            </w:r>
          </w:p>
        </w:tc>
      </w:tr>
      <w:tr w:rsidR="00763843" w:rsidRPr="00763843" w14:paraId="30F60473" w14:textId="77777777" w:rsidTr="008B173F">
        <w:tc>
          <w:tcPr>
            <w:tcW w:w="1803" w:type="dxa"/>
          </w:tcPr>
          <w:p w14:paraId="19966D3A" w14:textId="77777777" w:rsidR="00763843" w:rsidRPr="00763843" w:rsidRDefault="00763843" w:rsidP="008B173F">
            <w:r w:rsidRPr="00763843">
              <w:t>2022</w:t>
            </w:r>
          </w:p>
        </w:tc>
        <w:tc>
          <w:tcPr>
            <w:tcW w:w="1803" w:type="dxa"/>
          </w:tcPr>
          <w:p w14:paraId="3AE90F4E" w14:textId="77777777" w:rsidR="00763843" w:rsidRPr="00763843" w:rsidRDefault="00763843" w:rsidP="008B173F">
            <w:r w:rsidRPr="00763843">
              <w:t>370,071</w:t>
            </w:r>
          </w:p>
        </w:tc>
        <w:tc>
          <w:tcPr>
            <w:tcW w:w="1803" w:type="dxa"/>
            <w:vAlign w:val="bottom"/>
          </w:tcPr>
          <w:p w14:paraId="19FCF6E2" w14:textId="77777777" w:rsidR="00763843" w:rsidRPr="00763843" w:rsidRDefault="00763843" w:rsidP="008B173F">
            <w:pPr>
              <w:jc w:val="right"/>
              <w:rPr>
                <w:rFonts w:ascii="Calibri" w:hAnsi="Calibri" w:cs="Calibri"/>
              </w:rPr>
            </w:pPr>
            <w:r w:rsidRPr="00763843">
              <w:rPr>
                <w:rFonts w:ascii="Calibri" w:hAnsi="Calibri" w:cs="Calibri"/>
              </w:rPr>
              <w:t>462,521</w:t>
            </w:r>
          </w:p>
        </w:tc>
        <w:tc>
          <w:tcPr>
            <w:tcW w:w="1803" w:type="dxa"/>
            <w:vAlign w:val="bottom"/>
          </w:tcPr>
          <w:p w14:paraId="189803E3" w14:textId="3B2A4F75" w:rsidR="00763843" w:rsidRPr="00763843" w:rsidRDefault="00763843" w:rsidP="008B173F">
            <w:pPr>
              <w:jc w:val="right"/>
              <w:rPr>
                <w:rFonts w:ascii="Calibri" w:hAnsi="Calibri" w:cs="Calibri"/>
              </w:rPr>
            </w:pPr>
            <w:r w:rsidRPr="00763843">
              <w:rPr>
                <w:rFonts w:ascii="Calibri" w:hAnsi="Calibri" w:cs="Calibri"/>
              </w:rPr>
              <w:t>416</w:t>
            </w:r>
            <w:r w:rsidR="004B66AC">
              <w:rPr>
                <w:rFonts w:ascii="Calibri" w:hAnsi="Calibri" w:cs="Calibri"/>
              </w:rPr>
              <w:t>,</w:t>
            </w:r>
            <w:r w:rsidRPr="00763843">
              <w:rPr>
                <w:rFonts w:ascii="Calibri" w:hAnsi="Calibri" w:cs="Calibri"/>
              </w:rPr>
              <w:t>269</w:t>
            </w:r>
          </w:p>
        </w:tc>
        <w:tc>
          <w:tcPr>
            <w:tcW w:w="1804" w:type="dxa"/>
            <w:vAlign w:val="bottom"/>
          </w:tcPr>
          <w:p w14:paraId="1AD9CF65" w14:textId="34AD1211" w:rsidR="00763843" w:rsidRPr="00763843" w:rsidRDefault="00763843" w:rsidP="008B173F">
            <w:pPr>
              <w:jc w:val="right"/>
              <w:rPr>
                <w:rFonts w:ascii="Calibri" w:hAnsi="Calibri" w:cs="Calibri"/>
              </w:rPr>
            </w:pPr>
            <w:r w:rsidRPr="00763843">
              <w:rPr>
                <w:rFonts w:ascii="Calibri" w:hAnsi="Calibri" w:cs="Calibri"/>
              </w:rPr>
              <w:t>370</w:t>
            </w:r>
            <w:r w:rsidR="004B66AC">
              <w:rPr>
                <w:rFonts w:ascii="Calibri" w:hAnsi="Calibri" w:cs="Calibri"/>
              </w:rPr>
              <w:t>,</w:t>
            </w:r>
            <w:r w:rsidRPr="00763843">
              <w:rPr>
                <w:rFonts w:ascii="Calibri" w:hAnsi="Calibri" w:cs="Calibri"/>
              </w:rPr>
              <w:t>062</w:t>
            </w:r>
          </w:p>
        </w:tc>
      </w:tr>
      <w:tr w:rsidR="00763843" w:rsidRPr="00763843" w14:paraId="06CEFD9C" w14:textId="77777777" w:rsidTr="008B173F">
        <w:tc>
          <w:tcPr>
            <w:tcW w:w="1803" w:type="dxa"/>
          </w:tcPr>
          <w:p w14:paraId="69157070" w14:textId="77777777" w:rsidR="00763843" w:rsidRPr="00763843" w:rsidRDefault="00763843" w:rsidP="008B173F">
            <w:r w:rsidRPr="00763843">
              <w:t>2023</w:t>
            </w:r>
          </w:p>
        </w:tc>
        <w:tc>
          <w:tcPr>
            <w:tcW w:w="1803" w:type="dxa"/>
          </w:tcPr>
          <w:p w14:paraId="76876F85" w14:textId="77777777" w:rsidR="00763843" w:rsidRPr="00763843" w:rsidRDefault="00763843" w:rsidP="008B173F">
            <w:r w:rsidRPr="00763843">
              <w:t>370,071</w:t>
            </w:r>
          </w:p>
        </w:tc>
        <w:tc>
          <w:tcPr>
            <w:tcW w:w="1803" w:type="dxa"/>
            <w:vAlign w:val="bottom"/>
          </w:tcPr>
          <w:p w14:paraId="44CE44AA" w14:textId="77777777" w:rsidR="00763843" w:rsidRPr="00763843" w:rsidRDefault="00763843" w:rsidP="008B173F">
            <w:pPr>
              <w:jc w:val="right"/>
              <w:rPr>
                <w:rFonts w:ascii="Calibri" w:hAnsi="Calibri" w:cs="Calibri"/>
              </w:rPr>
            </w:pPr>
            <w:r w:rsidRPr="00763843">
              <w:rPr>
                <w:rFonts w:ascii="Calibri" w:hAnsi="Calibri" w:cs="Calibri"/>
              </w:rPr>
              <w:t>462,521</w:t>
            </w:r>
          </w:p>
        </w:tc>
        <w:tc>
          <w:tcPr>
            <w:tcW w:w="1803" w:type="dxa"/>
            <w:vAlign w:val="bottom"/>
          </w:tcPr>
          <w:p w14:paraId="382D17A2" w14:textId="61370708" w:rsidR="00763843" w:rsidRPr="00763843" w:rsidRDefault="00763843" w:rsidP="008B173F">
            <w:pPr>
              <w:jc w:val="right"/>
              <w:rPr>
                <w:rFonts w:ascii="Calibri" w:hAnsi="Calibri" w:cs="Calibri"/>
              </w:rPr>
            </w:pPr>
            <w:r w:rsidRPr="00763843">
              <w:rPr>
                <w:rFonts w:ascii="Calibri" w:hAnsi="Calibri" w:cs="Calibri"/>
              </w:rPr>
              <w:t>416</w:t>
            </w:r>
            <w:r w:rsidR="004B66AC">
              <w:rPr>
                <w:rFonts w:ascii="Calibri" w:hAnsi="Calibri" w:cs="Calibri"/>
              </w:rPr>
              <w:t>,</w:t>
            </w:r>
            <w:r w:rsidRPr="00763843">
              <w:rPr>
                <w:rFonts w:ascii="Calibri" w:hAnsi="Calibri" w:cs="Calibri"/>
              </w:rPr>
              <w:t>269</w:t>
            </w:r>
          </w:p>
        </w:tc>
        <w:tc>
          <w:tcPr>
            <w:tcW w:w="1804" w:type="dxa"/>
            <w:vAlign w:val="bottom"/>
          </w:tcPr>
          <w:p w14:paraId="34F06E94" w14:textId="1715A6CF" w:rsidR="00763843" w:rsidRPr="00763843" w:rsidRDefault="00763843" w:rsidP="008B173F">
            <w:pPr>
              <w:jc w:val="right"/>
              <w:rPr>
                <w:rFonts w:ascii="Calibri" w:hAnsi="Calibri" w:cs="Calibri"/>
              </w:rPr>
            </w:pPr>
            <w:r w:rsidRPr="00763843">
              <w:rPr>
                <w:rFonts w:ascii="Calibri" w:hAnsi="Calibri" w:cs="Calibri"/>
              </w:rPr>
              <w:t>355</w:t>
            </w:r>
            <w:r w:rsidR="004B66AC">
              <w:rPr>
                <w:rFonts w:ascii="Calibri" w:hAnsi="Calibri" w:cs="Calibri"/>
              </w:rPr>
              <w:t>,</w:t>
            </w:r>
            <w:r w:rsidRPr="00763843">
              <w:rPr>
                <w:rFonts w:ascii="Calibri" w:hAnsi="Calibri" w:cs="Calibri"/>
              </w:rPr>
              <w:t>828</w:t>
            </w:r>
          </w:p>
        </w:tc>
      </w:tr>
      <w:tr w:rsidR="00763843" w:rsidRPr="00763843" w14:paraId="49A19C41" w14:textId="77777777" w:rsidTr="008B173F">
        <w:tc>
          <w:tcPr>
            <w:tcW w:w="1803" w:type="dxa"/>
          </w:tcPr>
          <w:p w14:paraId="4DE3F4FB" w14:textId="77777777" w:rsidR="00763843" w:rsidRPr="00736D62" w:rsidRDefault="00763843" w:rsidP="008B173F">
            <w:pPr>
              <w:rPr>
                <w:b/>
              </w:rPr>
            </w:pPr>
            <w:r w:rsidRPr="00736D62">
              <w:rPr>
                <w:b/>
              </w:rPr>
              <w:t>Total</w:t>
            </w:r>
          </w:p>
        </w:tc>
        <w:tc>
          <w:tcPr>
            <w:tcW w:w="1803" w:type="dxa"/>
          </w:tcPr>
          <w:p w14:paraId="3D3A1A93" w14:textId="77777777" w:rsidR="00763843" w:rsidRPr="00736D62" w:rsidRDefault="00763843" w:rsidP="008B173F">
            <w:pPr>
              <w:rPr>
                <w:rFonts w:ascii="Calibri" w:hAnsi="Calibri" w:cs="Calibri"/>
                <w:b/>
              </w:rPr>
            </w:pPr>
            <w:r w:rsidRPr="00736D62">
              <w:rPr>
                <w:rFonts w:ascii="Calibri" w:hAnsi="Calibri" w:cs="Calibri"/>
                <w:b/>
              </w:rPr>
              <w:t>1,480,068</w:t>
            </w:r>
          </w:p>
        </w:tc>
        <w:tc>
          <w:tcPr>
            <w:tcW w:w="1803" w:type="dxa"/>
            <w:vAlign w:val="bottom"/>
          </w:tcPr>
          <w:p w14:paraId="791A47A0" w14:textId="77777777" w:rsidR="00763843" w:rsidRPr="00736D62" w:rsidRDefault="00763843" w:rsidP="008B173F">
            <w:pPr>
              <w:jc w:val="right"/>
              <w:rPr>
                <w:rFonts w:ascii="Calibri" w:hAnsi="Calibri" w:cs="Calibri"/>
                <w:b/>
              </w:rPr>
            </w:pPr>
            <w:r w:rsidRPr="00736D62">
              <w:rPr>
                <w:rFonts w:ascii="Calibri" w:hAnsi="Calibri" w:cs="Calibri"/>
                <w:b/>
              </w:rPr>
              <w:t>1,850,084</w:t>
            </w:r>
          </w:p>
        </w:tc>
        <w:tc>
          <w:tcPr>
            <w:tcW w:w="1803" w:type="dxa"/>
            <w:vAlign w:val="bottom"/>
          </w:tcPr>
          <w:p w14:paraId="003AB73F" w14:textId="77777777" w:rsidR="00763843" w:rsidRPr="00736D62" w:rsidRDefault="00763843" w:rsidP="008B173F">
            <w:pPr>
              <w:jc w:val="right"/>
              <w:rPr>
                <w:rFonts w:ascii="Calibri" w:hAnsi="Calibri" w:cs="Calibri"/>
                <w:b/>
              </w:rPr>
            </w:pPr>
            <w:r w:rsidRPr="00736D62">
              <w:rPr>
                <w:rFonts w:ascii="Calibri" w:hAnsi="Calibri" w:cs="Calibri"/>
                <w:b/>
              </w:rPr>
              <w:t>1,665,076</w:t>
            </w:r>
          </w:p>
        </w:tc>
        <w:tc>
          <w:tcPr>
            <w:tcW w:w="1804" w:type="dxa"/>
            <w:vAlign w:val="bottom"/>
          </w:tcPr>
          <w:p w14:paraId="67949193" w14:textId="77777777" w:rsidR="00763843" w:rsidRPr="00736D62" w:rsidRDefault="00763843" w:rsidP="008B173F">
            <w:pPr>
              <w:jc w:val="right"/>
              <w:rPr>
                <w:rFonts w:ascii="Calibri" w:hAnsi="Calibri" w:cs="Calibri"/>
                <w:b/>
              </w:rPr>
            </w:pPr>
            <w:r w:rsidRPr="00736D62">
              <w:rPr>
                <w:rFonts w:ascii="Calibri" w:hAnsi="Calibri" w:cs="Calibri"/>
                <w:b/>
              </w:rPr>
              <w:t>1,511,013</w:t>
            </w:r>
          </w:p>
        </w:tc>
      </w:tr>
    </w:tbl>
    <w:p w14:paraId="6DC3D4E6" w14:textId="77777777" w:rsidR="00261418" w:rsidRDefault="00261418" w:rsidP="00261418">
      <w:pPr>
        <w:pStyle w:val="CAVBody"/>
      </w:pPr>
    </w:p>
    <w:p w14:paraId="38878C2D" w14:textId="6C435293" w:rsidR="0057344B" w:rsidRDefault="0057344B" w:rsidP="00EC6712">
      <w:pPr>
        <w:pStyle w:val="Heading2"/>
      </w:pPr>
      <w:bookmarkStart w:id="95" w:name="_Toc23428721"/>
      <w:r>
        <w:t>Temporary crisis accommodation</w:t>
      </w:r>
      <w:bookmarkEnd w:id="95"/>
    </w:p>
    <w:p w14:paraId="2E292EAD" w14:textId="072E25DF" w:rsidR="00F21F8D" w:rsidRPr="00F21F8D" w:rsidRDefault="00F21F8D" w:rsidP="0057344B">
      <w:pPr>
        <w:pStyle w:val="Heading3"/>
      </w:pPr>
      <w:r>
        <w:t>The problem to be addressed</w:t>
      </w:r>
    </w:p>
    <w:p w14:paraId="2D51D095" w14:textId="15991E39" w:rsidR="0057344B" w:rsidRPr="009E7FB0" w:rsidRDefault="0057344B" w:rsidP="0057344B">
      <w:pPr>
        <w:rPr>
          <w:rFonts w:cstheme="minorHAnsi"/>
          <w:szCs w:val="22"/>
        </w:rPr>
      </w:pPr>
      <w:r w:rsidRPr="009E7FB0">
        <w:rPr>
          <w:rFonts w:cstheme="minorHAnsi"/>
          <w:szCs w:val="22"/>
        </w:rPr>
        <w:t xml:space="preserve">DHHS provides funding to accredited non-profit, non-government organisations to deliver crisis supported accommodation, known as ‘temporary crisis accommodation’ (TCA) in the </w:t>
      </w:r>
      <w:r>
        <w:rPr>
          <w:rFonts w:cstheme="minorHAnsi"/>
          <w:szCs w:val="22"/>
        </w:rPr>
        <w:t>RTA</w:t>
      </w:r>
      <w:r w:rsidRPr="009E7FB0">
        <w:rPr>
          <w:rFonts w:cstheme="minorHAnsi"/>
          <w:szCs w:val="22"/>
        </w:rPr>
        <w:t xml:space="preserve">, to assist people experiencing homelessness or family violence, or who are at risk of homelessness or family violence. </w:t>
      </w:r>
    </w:p>
    <w:p w14:paraId="36BBBD4B" w14:textId="77777777" w:rsidR="0057344B" w:rsidRPr="009E7FB0" w:rsidRDefault="0057344B" w:rsidP="0057344B">
      <w:pPr>
        <w:rPr>
          <w:rFonts w:cstheme="minorHAnsi"/>
          <w:szCs w:val="22"/>
        </w:rPr>
      </w:pPr>
      <w:r w:rsidRPr="009E7FB0">
        <w:rPr>
          <w:rFonts w:cstheme="minorHAnsi"/>
          <w:szCs w:val="22"/>
        </w:rPr>
        <w:t>TCA is a model of onsite support delivered from short term, non</w:t>
      </w:r>
      <w:r w:rsidRPr="009E7FB0">
        <w:rPr>
          <w:rFonts w:cstheme="minorHAnsi"/>
          <w:szCs w:val="22"/>
        </w:rPr>
        <w:noBreakHyphen/>
        <w:t>permanent accommodation, typically provided for periods from a few days up to several months depending on the complexity and duration of client needs.</w:t>
      </w:r>
    </w:p>
    <w:p w14:paraId="5B59C5EE" w14:textId="77777777" w:rsidR="0057344B" w:rsidRPr="009E7FB0" w:rsidRDefault="0057344B" w:rsidP="0057344B">
      <w:pPr>
        <w:pStyle w:val="DHHSbody"/>
        <w:spacing w:line="240" w:lineRule="auto"/>
        <w:rPr>
          <w:rFonts w:asciiTheme="minorHAnsi" w:hAnsiTheme="minorHAnsi" w:cstheme="minorHAnsi"/>
        </w:rPr>
      </w:pPr>
      <w:r w:rsidRPr="009E7FB0">
        <w:rPr>
          <w:rFonts w:asciiTheme="minorHAnsi" w:hAnsiTheme="minorHAnsi" w:cstheme="minorHAnsi"/>
        </w:rPr>
        <w:t>TCA services focus on stabilising people’s immediate crisis situation and assisting them to transition to stable medium to long-term accommodation such as transitional housing, public housing or private rental.</w:t>
      </w:r>
    </w:p>
    <w:p w14:paraId="1E0B1394" w14:textId="77777777" w:rsidR="0057344B" w:rsidRPr="009E7FB0" w:rsidRDefault="0057344B" w:rsidP="0057344B">
      <w:pPr>
        <w:rPr>
          <w:rFonts w:cstheme="minorHAnsi"/>
          <w:szCs w:val="22"/>
        </w:rPr>
      </w:pPr>
      <w:r>
        <w:rPr>
          <w:rFonts w:cstheme="minorHAnsi"/>
          <w:szCs w:val="22"/>
        </w:rPr>
        <w:t>T</w:t>
      </w:r>
      <w:r w:rsidRPr="009E7FB0">
        <w:rPr>
          <w:rFonts w:cstheme="minorHAnsi"/>
          <w:szCs w:val="22"/>
        </w:rPr>
        <w:t xml:space="preserve">o receive government funding, TCA services are required to demonstrate their compliance with DHHS standards </w:t>
      </w:r>
      <w:r>
        <w:rPr>
          <w:rFonts w:cstheme="minorHAnsi"/>
          <w:szCs w:val="22"/>
        </w:rPr>
        <w:t>and</w:t>
      </w:r>
      <w:r w:rsidRPr="009E7FB0">
        <w:rPr>
          <w:rFonts w:cstheme="minorHAnsi"/>
          <w:szCs w:val="22"/>
        </w:rPr>
        <w:t xml:space="preserve"> </w:t>
      </w:r>
      <w:r>
        <w:rPr>
          <w:rFonts w:cstheme="minorHAnsi"/>
          <w:szCs w:val="22"/>
        </w:rPr>
        <w:t xml:space="preserve">hold </w:t>
      </w:r>
      <w:r w:rsidRPr="009E7FB0">
        <w:rPr>
          <w:rFonts w:cstheme="minorHAnsi"/>
          <w:szCs w:val="22"/>
        </w:rPr>
        <w:t>accreditation</w:t>
      </w:r>
      <w:r>
        <w:rPr>
          <w:rFonts w:cstheme="minorHAnsi"/>
          <w:szCs w:val="22"/>
        </w:rPr>
        <w:t xml:space="preserve"> required by DHHS</w:t>
      </w:r>
      <w:r w:rsidRPr="009E7FB0">
        <w:rPr>
          <w:rFonts w:cstheme="minorHAnsi"/>
          <w:szCs w:val="22"/>
        </w:rPr>
        <w:t xml:space="preserve">. </w:t>
      </w:r>
    </w:p>
    <w:p w14:paraId="29FADF9F" w14:textId="77777777" w:rsidR="0057344B" w:rsidRPr="00C54018" w:rsidRDefault="0057344B" w:rsidP="0057344B">
      <w:pPr>
        <w:pStyle w:val="CAVBody"/>
        <w:spacing w:after="120" w:line="240" w:lineRule="auto"/>
        <w:ind w:right="142"/>
        <w:rPr>
          <w:rFonts w:asciiTheme="minorHAnsi" w:hAnsiTheme="minorHAnsi" w:cstheme="minorHAnsi"/>
          <w:sz w:val="22"/>
          <w:szCs w:val="22"/>
        </w:rPr>
      </w:pPr>
      <w:r w:rsidRPr="00C54018">
        <w:rPr>
          <w:rFonts w:asciiTheme="minorHAnsi" w:hAnsiTheme="minorHAnsi" w:cstheme="minorHAnsi"/>
          <w:sz w:val="22"/>
          <w:szCs w:val="22"/>
        </w:rPr>
        <w:lastRenderedPageBreak/>
        <w:t>TCA is currently defined in the RTA as accommodation provided on a non-profit basis for a period of less than 14 days. The RTA exempts TCA from the requirements of the RTA.</w:t>
      </w:r>
      <w:r w:rsidRPr="00C54018">
        <w:rPr>
          <w:rStyle w:val="FootnoteReference"/>
          <w:rFonts w:asciiTheme="minorHAnsi" w:hAnsiTheme="minorHAnsi" w:cstheme="minorHAnsi"/>
          <w:sz w:val="22"/>
          <w:szCs w:val="22"/>
        </w:rPr>
        <w:footnoteReference w:id="179"/>
      </w:r>
      <w:r w:rsidRPr="00C54018">
        <w:rPr>
          <w:rFonts w:asciiTheme="minorHAnsi" w:hAnsiTheme="minorHAnsi" w:cstheme="minorHAnsi"/>
          <w:sz w:val="22"/>
          <w:szCs w:val="22"/>
        </w:rPr>
        <w:t xml:space="preserve"> </w:t>
      </w:r>
    </w:p>
    <w:p w14:paraId="18619BD9" w14:textId="0B55BEDD" w:rsidR="0057344B" w:rsidRPr="009E7FB0" w:rsidRDefault="0057344B" w:rsidP="0057344B">
      <w:pPr>
        <w:pStyle w:val="CAVBullet1"/>
        <w:numPr>
          <w:ilvl w:val="0"/>
          <w:numId w:val="0"/>
        </w:numPr>
        <w:spacing w:after="120" w:line="240" w:lineRule="auto"/>
        <w:rPr>
          <w:rFonts w:asciiTheme="minorHAnsi" w:hAnsiTheme="minorHAnsi" w:cstheme="minorHAnsi"/>
          <w:sz w:val="22"/>
          <w:szCs w:val="22"/>
        </w:rPr>
      </w:pPr>
      <w:r w:rsidRPr="009E7FB0">
        <w:rPr>
          <w:rFonts w:asciiTheme="minorHAnsi" w:hAnsiTheme="minorHAnsi" w:cstheme="minorHAnsi"/>
          <w:sz w:val="22"/>
          <w:szCs w:val="22"/>
        </w:rPr>
        <w:t xml:space="preserve">During the </w:t>
      </w:r>
      <w:r w:rsidR="001E562A">
        <w:rPr>
          <w:rFonts w:asciiTheme="minorHAnsi" w:hAnsiTheme="minorHAnsi" w:cstheme="minorHAnsi"/>
          <w:sz w:val="22"/>
          <w:szCs w:val="22"/>
        </w:rPr>
        <w:t>R</w:t>
      </w:r>
      <w:r w:rsidRPr="009E7FB0">
        <w:rPr>
          <w:rFonts w:asciiTheme="minorHAnsi" w:hAnsiTheme="minorHAnsi" w:cstheme="minorHAnsi"/>
          <w:sz w:val="22"/>
          <w:szCs w:val="22"/>
        </w:rPr>
        <w:t xml:space="preserve">eview, VCAT raised concerns that the definition of TCA made it difficult to determine whether a person who ended up staying in TCA for longer than 14 days was intended to have residential tenancy rights, necessitating interpretation of the facts of individual cases to determine the appropriate outcome. </w:t>
      </w:r>
    </w:p>
    <w:p w14:paraId="73A49970" w14:textId="3D0B69E9" w:rsidR="0057344B" w:rsidRPr="00035DD4" w:rsidRDefault="0057344B" w:rsidP="0057344B">
      <w:pPr>
        <w:rPr>
          <w:rFonts w:cstheme="minorHAnsi"/>
          <w:szCs w:val="22"/>
        </w:rPr>
      </w:pPr>
      <w:r w:rsidRPr="009E7FB0">
        <w:rPr>
          <w:rFonts w:cstheme="minorHAnsi"/>
          <w:szCs w:val="22"/>
        </w:rPr>
        <w:t xml:space="preserve">As a result, the </w:t>
      </w:r>
      <w:r w:rsidR="001E562A">
        <w:rPr>
          <w:rFonts w:cstheme="minorHAnsi"/>
          <w:szCs w:val="22"/>
        </w:rPr>
        <w:t xml:space="preserve">Amendment Act </w:t>
      </w:r>
      <w:r w:rsidRPr="009E7FB0">
        <w:rPr>
          <w:rFonts w:cstheme="minorHAnsi"/>
          <w:szCs w:val="22"/>
        </w:rPr>
        <w:t>inserts a substituted definition of TCA in</w:t>
      </w:r>
      <w:r>
        <w:rPr>
          <w:rFonts w:cstheme="minorHAnsi"/>
          <w:szCs w:val="22"/>
        </w:rPr>
        <w:t>to</w:t>
      </w:r>
      <w:r w:rsidRPr="009E7FB0">
        <w:rPr>
          <w:rFonts w:cstheme="minorHAnsi"/>
          <w:szCs w:val="22"/>
        </w:rPr>
        <w:t xml:space="preserve"> the RTA:</w:t>
      </w:r>
    </w:p>
    <w:p w14:paraId="0C9F5414" w14:textId="77777777" w:rsidR="0057344B" w:rsidRPr="00FB749D" w:rsidRDefault="0057344B" w:rsidP="0057344B">
      <w:pPr>
        <w:pStyle w:val="CAVBody"/>
        <w:spacing w:after="120" w:line="240" w:lineRule="auto"/>
        <w:ind w:left="489" w:right="142"/>
        <w:rPr>
          <w:rFonts w:asciiTheme="minorHAnsi" w:hAnsiTheme="minorHAnsi" w:cstheme="minorHAnsi"/>
          <w:color w:val="auto"/>
          <w:sz w:val="22"/>
        </w:rPr>
      </w:pPr>
      <w:r w:rsidRPr="00FB749D">
        <w:rPr>
          <w:rFonts w:asciiTheme="minorHAnsi" w:hAnsiTheme="minorHAnsi" w:cstheme="minorHAnsi"/>
          <w:b/>
          <w:bCs/>
          <w:i/>
          <w:iCs/>
          <w:color w:val="auto"/>
          <w:sz w:val="22"/>
        </w:rPr>
        <w:t>temporary crisis accommodation</w:t>
      </w:r>
      <w:r w:rsidRPr="00FB749D">
        <w:rPr>
          <w:rFonts w:asciiTheme="minorHAnsi" w:hAnsiTheme="minorHAnsi" w:cstheme="minorHAnsi"/>
          <w:color w:val="auto"/>
          <w:sz w:val="22"/>
        </w:rPr>
        <w:t xml:space="preserve"> means accommodation provided —</w:t>
      </w:r>
    </w:p>
    <w:p w14:paraId="57693671" w14:textId="77777777" w:rsidR="0057344B" w:rsidRPr="00FB749D" w:rsidRDefault="0057344B" w:rsidP="006F1328">
      <w:pPr>
        <w:pStyle w:val="CAVBody"/>
        <w:numPr>
          <w:ilvl w:val="0"/>
          <w:numId w:val="101"/>
        </w:numPr>
        <w:suppressAutoHyphens w:val="0"/>
        <w:spacing w:after="120" w:line="240" w:lineRule="auto"/>
        <w:ind w:left="1232" w:right="142"/>
        <w:rPr>
          <w:rFonts w:asciiTheme="minorHAnsi" w:hAnsiTheme="minorHAnsi" w:cstheme="minorHAnsi"/>
          <w:color w:val="auto"/>
          <w:sz w:val="22"/>
        </w:rPr>
      </w:pPr>
      <w:r w:rsidRPr="00FB749D">
        <w:rPr>
          <w:rFonts w:asciiTheme="minorHAnsi" w:hAnsiTheme="minorHAnsi" w:cstheme="minorHAnsi"/>
          <w:color w:val="auto"/>
          <w:sz w:val="22"/>
        </w:rPr>
        <w:t xml:space="preserve">for a </w:t>
      </w:r>
      <w:r w:rsidRPr="00FB749D">
        <w:rPr>
          <w:rFonts w:asciiTheme="minorHAnsi" w:hAnsiTheme="minorHAnsi" w:cstheme="minorHAnsi"/>
          <w:bCs/>
          <w:color w:val="auto"/>
          <w:sz w:val="22"/>
        </w:rPr>
        <w:t>prescribed period</w:t>
      </w:r>
      <w:r w:rsidRPr="00FB749D">
        <w:rPr>
          <w:rFonts w:asciiTheme="minorHAnsi" w:hAnsiTheme="minorHAnsi" w:cstheme="minorHAnsi"/>
          <w:color w:val="auto"/>
          <w:sz w:val="22"/>
        </w:rPr>
        <w:t>; and</w:t>
      </w:r>
    </w:p>
    <w:p w14:paraId="7A5A6936" w14:textId="77777777" w:rsidR="0057344B" w:rsidRPr="00FB749D" w:rsidRDefault="0057344B" w:rsidP="006F1328">
      <w:pPr>
        <w:pStyle w:val="CAVBody"/>
        <w:numPr>
          <w:ilvl w:val="0"/>
          <w:numId w:val="101"/>
        </w:numPr>
        <w:suppressAutoHyphens w:val="0"/>
        <w:spacing w:after="120" w:line="240" w:lineRule="auto"/>
        <w:ind w:left="1232" w:right="142"/>
        <w:rPr>
          <w:rFonts w:asciiTheme="minorHAnsi" w:hAnsiTheme="minorHAnsi" w:cstheme="minorHAnsi"/>
          <w:color w:val="auto"/>
          <w:sz w:val="22"/>
        </w:rPr>
      </w:pPr>
      <w:r w:rsidRPr="00FB749D">
        <w:rPr>
          <w:rFonts w:asciiTheme="minorHAnsi" w:hAnsiTheme="minorHAnsi" w:cstheme="minorHAnsi"/>
          <w:color w:val="auto"/>
          <w:sz w:val="22"/>
        </w:rPr>
        <w:t>on a non-permanent basis; and</w:t>
      </w:r>
    </w:p>
    <w:p w14:paraId="7983267D" w14:textId="77777777" w:rsidR="0057344B" w:rsidRPr="00FB749D" w:rsidRDefault="0057344B" w:rsidP="006F1328">
      <w:pPr>
        <w:pStyle w:val="CAVBody"/>
        <w:numPr>
          <w:ilvl w:val="0"/>
          <w:numId w:val="101"/>
        </w:numPr>
        <w:suppressAutoHyphens w:val="0"/>
        <w:spacing w:after="120" w:line="240" w:lineRule="auto"/>
        <w:ind w:left="1232" w:right="142"/>
        <w:rPr>
          <w:rFonts w:asciiTheme="minorHAnsi" w:hAnsiTheme="minorHAnsi" w:cstheme="minorHAnsi"/>
          <w:sz w:val="22"/>
        </w:rPr>
      </w:pPr>
      <w:r w:rsidRPr="00FB749D">
        <w:rPr>
          <w:rFonts w:asciiTheme="minorHAnsi" w:hAnsiTheme="minorHAnsi" w:cstheme="minorHAnsi"/>
          <w:color w:val="auto"/>
          <w:sz w:val="22"/>
        </w:rPr>
        <w:t xml:space="preserve">on a non-profit basis; and </w:t>
      </w:r>
    </w:p>
    <w:p w14:paraId="37687C93" w14:textId="77777777" w:rsidR="0057344B" w:rsidRPr="00FB749D" w:rsidRDefault="0057344B" w:rsidP="006F1328">
      <w:pPr>
        <w:pStyle w:val="CAVBody"/>
        <w:numPr>
          <w:ilvl w:val="0"/>
          <w:numId w:val="101"/>
        </w:numPr>
        <w:suppressAutoHyphens w:val="0"/>
        <w:spacing w:after="120" w:line="240" w:lineRule="auto"/>
        <w:ind w:left="1232" w:right="142"/>
        <w:rPr>
          <w:rFonts w:asciiTheme="minorHAnsi" w:hAnsiTheme="minorHAnsi" w:cstheme="minorHAnsi"/>
          <w:sz w:val="22"/>
        </w:rPr>
      </w:pPr>
      <w:r w:rsidRPr="00FB749D">
        <w:rPr>
          <w:rFonts w:asciiTheme="minorHAnsi" w:hAnsiTheme="minorHAnsi" w:cstheme="minorHAnsi"/>
          <w:color w:val="auto"/>
          <w:sz w:val="22"/>
        </w:rPr>
        <w:t xml:space="preserve">which is </w:t>
      </w:r>
      <w:r w:rsidRPr="00FB749D">
        <w:rPr>
          <w:rFonts w:asciiTheme="minorHAnsi" w:hAnsiTheme="minorHAnsi" w:cstheme="minorHAnsi"/>
          <w:bCs/>
          <w:color w:val="auto"/>
          <w:sz w:val="22"/>
        </w:rPr>
        <w:t>prescribed</w:t>
      </w:r>
      <w:r w:rsidRPr="00FB749D">
        <w:rPr>
          <w:rFonts w:asciiTheme="minorHAnsi" w:hAnsiTheme="minorHAnsi" w:cstheme="minorHAnsi"/>
          <w:b/>
          <w:bCs/>
          <w:color w:val="auto"/>
          <w:sz w:val="22"/>
        </w:rPr>
        <w:t xml:space="preserve"> </w:t>
      </w:r>
      <w:r w:rsidRPr="00FB749D">
        <w:rPr>
          <w:rFonts w:asciiTheme="minorHAnsi" w:hAnsiTheme="minorHAnsi" w:cstheme="minorHAnsi"/>
          <w:color w:val="auto"/>
          <w:sz w:val="22"/>
        </w:rPr>
        <w:t>to be temporary crisis accommodation;</w:t>
      </w:r>
    </w:p>
    <w:p w14:paraId="3E7FF449" w14:textId="74009035" w:rsidR="0057344B" w:rsidRPr="00035DD4" w:rsidRDefault="0057344B" w:rsidP="0057344B">
      <w:pPr>
        <w:rPr>
          <w:rFonts w:cstheme="minorHAnsi"/>
          <w:szCs w:val="22"/>
        </w:rPr>
      </w:pPr>
      <w:r w:rsidRPr="009E7FB0">
        <w:rPr>
          <w:rFonts w:cstheme="minorHAnsi"/>
          <w:szCs w:val="22"/>
        </w:rPr>
        <w:t>The proposed Regulations will need to prescribe a period under (a) and accommodation under (d) that is prescribed to be TCA.</w:t>
      </w:r>
    </w:p>
    <w:p w14:paraId="5DF23FA4" w14:textId="61ABCD6E" w:rsidR="00F21F8D" w:rsidRPr="00F21F8D" w:rsidRDefault="00F21F8D" w:rsidP="00F21F8D">
      <w:pPr>
        <w:pStyle w:val="Heading3"/>
      </w:pPr>
      <w:r>
        <w:t>Identification of feasible options</w:t>
      </w:r>
    </w:p>
    <w:p w14:paraId="4DCB690A" w14:textId="1D6C4726" w:rsidR="0057344B" w:rsidRPr="00035DD4" w:rsidRDefault="0057344B" w:rsidP="00C54018">
      <w:pPr>
        <w:pStyle w:val="Heading4"/>
      </w:pPr>
      <w:r w:rsidRPr="00035DD4">
        <w:t>Prescribed period under (a)</w:t>
      </w:r>
    </w:p>
    <w:p w14:paraId="0F897A47" w14:textId="77777777" w:rsidR="0057344B" w:rsidRPr="009E7FB0" w:rsidRDefault="0057344B" w:rsidP="0057344B">
      <w:pPr>
        <w:rPr>
          <w:rFonts w:cstheme="minorHAnsi"/>
          <w:szCs w:val="22"/>
        </w:rPr>
      </w:pPr>
      <w:r w:rsidRPr="009E7FB0">
        <w:rPr>
          <w:rFonts w:eastAsia="Times New Roman" w:cstheme="minorHAnsi"/>
          <w:color w:val="000000"/>
          <w:szCs w:val="22"/>
        </w:rPr>
        <w:t xml:space="preserve">Feasible options for prescribing the period of TCA </w:t>
      </w:r>
      <w:r>
        <w:rPr>
          <w:rFonts w:eastAsia="Times New Roman" w:cstheme="minorHAnsi"/>
          <w:color w:val="000000"/>
          <w:szCs w:val="22"/>
        </w:rPr>
        <w:t xml:space="preserve">under paragraph (a) </w:t>
      </w:r>
      <w:r w:rsidRPr="009E7FB0">
        <w:rPr>
          <w:rFonts w:eastAsia="Times New Roman" w:cstheme="minorHAnsi"/>
          <w:color w:val="000000"/>
          <w:szCs w:val="22"/>
        </w:rPr>
        <w:t>include:</w:t>
      </w:r>
    </w:p>
    <w:p w14:paraId="2824C0DF" w14:textId="4CE99B14" w:rsidR="0057344B" w:rsidRPr="009E7FB0" w:rsidRDefault="0057344B" w:rsidP="006F1328">
      <w:pPr>
        <w:pStyle w:val="ListParagraph"/>
        <w:numPr>
          <w:ilvl w:val="0"/>
          <w:numId w:val="102"/>
        </w:numPr>
        <w:rPr>
          <w:rFonts w:cstheme="minorHAnsi"/>
        </w:rPr>
      </w:pPr>
      <w:r w:rsidRPr="009E7FB0">
        <w:rPr>
          <w:rFonts w:cstheme="minorHAnsi"/>
        </w:rPr>
        <w:t>‘less than 14 days’, consistent with the definition in the current RTA (</w:t>
      </w:r>
      <w:r>
        <w:rPr>
          <w:rFonts w:cstheme="minorHAnsi"/>
        </w:rPr>
        <w:t xml:space="preserve">the </w:t>
      </w:r>
      <w:r w:rsidRPr="009E7FB0">
        <w:rPr>
          <w:rFonts w:cstheme="minorHAnsi"/>
        </w:rPr>
        <w:t>base case)</w:t>
      </w:r>
      <w:r w:rsidR="00FB749D">
        <w:rPr>
          <w:rFonts w:cstheme="minorHAnsi"/>
        </w:rPr>
        <w:t>;</w:t>
      </w:r>
      <w:r w:rsidR="000C261C">
        <w:rPr>
          <w:rFonts w:cstheme="minorHAnsi"/>
        </w:rPr>
        <w:t xml:space="preserve"> or</w:t>
      </w:r>
    </w:p>
    <w:p w14:paraId="3FB4B09C" w14:textId="008BEF97" w:rsidR="0057344B" w:rsidRPr="00FB482F" w:rsidRDefault="0057344B" w:rsidP="006F1328">
      <w:pPr>
        <w:pStyle w:val="ListParagraph"/>
        <w:numPr>
          <w:ilvl w:val="0"/>
          <w:numId w:val="102"/>
        </w:numPr>
        <w:rPr>
          <w:rFonts w:cstheme="minorHAnsi"/>
        </w:rPr>
      </w:pPr>
      <w:r w:rsidRPr="009E7FB0">
        <w:rPr>
          <w:rFonts w:cstheme="minorHAnsi"/>
        </w:rPr>
        <w:t>a longer numerical period</w:t>
      </w:r>
      <w:r>
        <w:rPr>
          <w:rFonts w:cstheme="minorHAnsi"/>
        </w:rPr>
        <w:t xml:space="preserve"> –</w:t>
      </w:r>
      <w:r w:rsidRPr="00035DD4">
        <w:rPr>
          <w:rFonts w:cstheme="minorHAnsi"/>
        </w:rPr>
        <w:t xml:space="preserve"> suggestions from stakeholders have ranged from 6 weeks to 6 months</w:t>
      </w:r>
      <w:r w:rsidR="00261418">
        <w:rPr>
          <w:rFonts w:cstheme="minorHAnsi"/>
        </w:rPr>
        <w:t>.</w:t>
      </w:r>
    </w:p>
    <w:p w14:paraId="15EFC339" w14:textId="21FE2CC0" w:rsidR="0014679F" w:rsidRPr="0014679F" w:rsidRDefault="0014679F" w:rsidP="0014679F">
      <w:pPr>
        <w:autoSpaceDE w:val="0"/>
        <w:autoSpaceDN w:val="0"/>
        <w:adjustRightInd w:val="0"/>
        <w:rPr>
          <w:rFonts w:ascii="Calibri" w:hAnsi="Calibri" w:cs="Calibri"/>
          <w:szCs w:val="22"/>
        </w:rPr>
      </w:pPr>
      <w:r w:rsidRPr="0014679F">
        <w:rPr>
          <w:rFonts w:ascii="Calibri" w:hAnsi="Calibri" w:cs="Calibri"/>
          <w:szCs w:val="22"/>
        </w:rPr>
        <w:t>To build greater flexibility into the definition of TCA, the proposed Regulations prescribe period of ‘not more than 6 months’. This recognises that the</w:t>
      </w:r>
      <w:r w:rsidRPr="0014679F">
        <w:rPr>
          <w:rFonts w:eastAsia="Times New Roman" w:cstheme="minorHAnsi"/>
          <w:color w:val="000000"/>
          <w:szCs w:val="22"/>
        </w:rPr>
        <w:t xml:space="preserve"> duration of time people stay in crisis supported </w:t>
      </w:r>
      <w:r w:rsidRPr="0014679F">
        <w:rPr>
          <w:rFonts w:cstheme="minorHAnsi"/>
          <w:szCs w:val="22"/>
        </w:rPr>
        <w:t>accommodation in Victoria can extend up to 6 months, depending on the complexity and duration of client</w:t>
      </w:r>
      <w:r w:rsidR="0088187A">
        <w:rPr>
          <w:rFonts w:cstheme="minorHAnsi"/>
          <w:szCs w:val="22"/>
        </w:rPr>
        <w:t>’s individual</w:t>
      </w:r>
      <w:r w:rsidRPr="0014679F">
        <w:rPr>
          <w:rFonts w:cstheme="minorHAnsi"/>
          <w:szCs w:val="22"/>
        </w:rPr>
        <w:t xml:space="preserve"> need</w:t>
      </w:r>
      <w:r w:rsidRPr="0088187A">
        <w:rPr>
          <w:rFonts w:cstheme="minorHAnsi"/>
          <w:szCs w:val="22"/>
        </w:rPr>
        <w:t>s.</w:t>
      </w:r>
    </w:p>
    <w:p w14:paraId="11E821D3" w14:textId="75845C20" w:rsidR="0057344B" w:rsidRDefault="0057344B" w:rsidP="0057344B">
      <w:pPr>
        <w:rPr>
          <w:rFonts w:cstheme="minorHAnsi"/>
          <w:szCs w:val="22"/>
        </w:rPr>
      </w:pPr>
      <w:r w:rsidRPr="009E7FB0">
        <w:rPr>
          <w:rFonts w:eastAsia="Times New Roman" w:cstheme="minorHAnsi"/>
          <w:color w:val="000000"/>
          <w:szCs w:val="22"/>
        </w:rPr>
        <w:t xml:space="preserve">An alternative option supported by a number of stakeholders is that </w:t>
      </w:r>
      <w:r>
        <w:rPr>
          <w:rFonts w:eastAsia="Times New Roman" w:cstheme="minorHAnsi"/>
          <w:color w:val="000000"/>
          <w:szCs w:val="22"/>
        </w:rPr>
        <w:t>the Department</w:t>
      </w:r>
      <w:r w:rsidRPr="009E7FB0">
        <w:rPr>
          <w:rFonts w:eastAsia="Times New Roman" w:cstheme="minorHAnsi"/>
          <w:color w:val="000000"/>
          <w:szCs w:val="22"/>
        </w:rPr>
        <w:t xml:space="preserve"> </w:t>
      </w:r>
      <w:r>
        <w:rPr>
          <w:rFonts w:eastAsia="Times New Roman" w:cstheme="minorHAnsi"/>
          <w:color w:val="000000"/>
          <w:szCs w:val="22"/>
        </w:rPr>
        <w:t xml:space="preserve">legislate to remove </w:t>
      </w:r>
      <w:r w:rsidRPr="009E7FB0">
        <w:rPr>
          <w:rFonts w:eastAsia="Times New Roman" w:cstheme="minorHAnsi"/>
          <w:color w:val="000000"/>
          <w:szCs w:val="22"/>
        </w:rPr>
        <w:t xml:space="preserve">the requirement for a </w:t>
      </w:r>
      <w:r w:rsidR="0014679F">
        <w:rPr>
          <w:rFonts w:eastAsia="Times New Roman" w:cstheme="minorHAnsi"/>
          <w:color w:val="000000"/>
          <w:szCs w:val="22"/>
        </w:rPr>
        <w:t>‘</w:t>
      </w:r>
      <w:r w:rsidRPr="009E7FB0">
        <w:rPr>
          <w:rFonts w:eastAsia="Times New Roman" w:cstheme="minorHAnsi"/>
          <w:color w:val="000000"/>
          <w:szCs w:val="22"/>
        </w:rPr>
        <w:t>prescribed period</w:t>
      </w:r>
      <w:r w:rsidR="0014679F">
        <w:rPr>
          <w:rFonts w:eastAsia="Times New Roman" w:cstheme="minorHAnsi"/>
          <w:color w:val="000000"/>
          <w:szCs w:val="22"/>
        </w:rPr>
        <w:t>’</w:t>
      </w:r>
      <w:r w:rsidRPr="009E7FB0">
        <w:rPr>
          <w:rFonts w:eastAsia="Times New Roman" w:cstheme="minorHAnsi"/>
          <w:color w:val="000000"/>
          <w:szCs w:val="22"/>
        </w:rPr>
        <w:t xml:space="preserve"> from the definition of TCA. It is argued that removing the </w:t>
      </w:r>
      <w:r>
        <w:rPr>
          <w:rFonts w:eastAsia="Times New Roman" w:cstheme="minorHAnsi"/>
          <w:color w:val="000000"/>
          <w:szCs w:val="22"/>
        </w:rPr>
        <w:t xml:space="preserve">prescribed period for which the TCA is offered </w:t>
      </w:r>
      <w:r w:rsidRPr="009E7FB0">
        <w:rPr>
          <w:rFonts w:eastAsia="Times New Roman" w:cstheme="minorHAnsi"/>
          <w:color w:val="000000"/>
          <w:szCs w:val="22"/>
        </w:rPr>
        <w:t>would more accurately reflect the nature of TCA as a</w:t>
      </w:r>
      <w:r>
        <w:rPr>
          <w:rFonts w:eastAsia="Times New Roman" w:cstheme="minorHAnsi"/>
          <w:color w:val="000000"/>
          <w:szCs w:val="22"/>
        </w:rPr>
        <w:t xml:space="preserve"> funded</w:t>
      </w:r>
      <w:r w:rsidRPr="009E7FB0">
        <w:rPr>
          <w:rFonts w:eastAsia="Times New Roman" w:cstheme="minorHAnsi"/>
          <w:color w:val="000000"/>
          <w:szCs w:val="22"/>
        </w:rPr>
        <w:t xml:space="preserve"> </w:t>
      </w:r>
      <w:r>
        <w:rPr>
          <w:rFonts w:eastAsia="Times New Roman" w:cstheme="minorHAnsi"/>
          <w:color w:val="000000"/>
          <w:szCs w:val="22"/>
        </w:rPr>
        <w:t xml:space="preserve">support </w:t>
      </w:r>
      <w:r w:rsidRPr="009E7FB0">
        <w:rPr>
          <w:rFonts w:eastAsia="Times New Roman" w:cstheme="minorHAnsi"/>
          <w:color w:val="000000"/>
          <w:szCs w:val="22"/>
        </w:rPr>
        <w:t xml:space="preserve">program </w:t>
      </w:r>
      <w:r>
        <w:rPr>
          <w:rFonts w:eastAsia="Times New Roman" w:cstheme="minorHAnsi"/>
          <w:color w:val="000000"/>
          <w:szCs w:val="22"/>
        </w:rPr>
        <w:t>offered for variable periods</w:t>
      </w:r>
      <w:r w:rsidRPr="009E7FB0">
        <w:rPr>
          <w:rFonts w:cstheme="minorHAnsi"/>
          <w:szCs w:val="22"/>
        </w:rPr>
        <w:t>.</w:t>
      </w:r>
      <w:r w:rsidRPr="009E7FB0">
        <w:rPr>
          <w:rFonts w:eastAsia="Times New Roman" w:cstheme="minorHAnsi"/>
          <w:color w:val="000000"/>
          <w:szCs w:val="22"/>
        </w:rPr>
        <w:t xml:space="preserve"> </w:t>
      </w:r>
      <w:r w:rsidRPr="009E7FB0">
        <w:rPr>
          <w:rFonts w:cstheme="minorHAnsi"/>
          <w:szCs w:val="22"/>
        </w:rPr>
        <w:t xml:space="preserve">An option to amend the definition of TCA is outside the scope of the proposed Regulations and is therefore not considered any further in this RIS. </w:t>
      </w:r>
    </w:p>
    <w:p w14:paraId="0DBE935A" w14:textId="77777777" w:rsidR="00FB482F" w:rsidRDefault="00261418" w:rsidP="0057344B">
      <w:pPr>
        <w:autoSpaceDE w:val="0"/>
        <w:autoSpaceDN w:val="0"/>
        <w:adjustRightInd w:val="0"/>
        <w:rPr>
          <w:rFonts w:eastAsia="Times New Roman" w:cstheme="minorHAnsi"/>
          <w:color w:val="000000"/>
          <w:szCs w:val="22"/>
        </w:rPr>
      </w:pPr>
      <w:r>
        <w:rPr>
          <w:rFonts w:cstheme="minorHAnsi"/>
          <w:szCs w:val="22"/>
        </w:rPr>
        <w:t xml:space="preserve">Another alternative option supported by stakeholders was for </w:t>
      </w:r>
      <w:r w:rsidRPr="009E7FB0">
        <w:rPr>
          <w:rFonts w:cstheme="minorHAnsi"/>
        </w:rPr>
        <w:t xml:space="preserve">a descriptive period, such as a ‘crisis support period’, with stay duration determined by therapeutic need. </w:t>
      </w:r>
      <w:r>
        <w:rPr>
          <w:rFonts w:cstheme="minorHAnsi"/>
        </w:rPr>
        <w:t>Other stakeholders raised concerns that</w:t>
      </w:r>
      <w:r>
        <w:rPr>
          <w:rFonts w:eastAsia="Times New Roman" w:cstheme="minorHAnsi"/>
          <w:color w:val="000000"/>
          <w:szCs w:val="22"/>
        </w:rPr>
        <w:t xml:space="preserve"> if a</w:t>
      </w:r>
      <w:r w:rsidRPr="009E7FB0">
        <w:rPr>
          <w:rFonts w:eastAsia="Times New Roman" w:cstheme="minorHAnsi"/>
          <w:color w:val="000000"/>
          <w:szCs w:val="22"/>
        </w:rPr>
        <w:t xml:space="preserve"> descriptive period </w:t>
      </w:r>
      <w:r>
        <w:rPr>
          <w:rFonts w:eastAsia="Times New Roman" w:cstheme="minorHAnsi"/>
          <w:color w:val="000000"/>
          <w:szCs w:val="22"/>
        </w:rPr>
        <w:t>were</w:t>
      </w:r>
      <w:r w:rsidRPr="009E7FB0">
        <w:rPr>
          <w:rFonts w:eastAsia="Times New Roman" w:cstheme="minorHAnsi"/>
          <w:color w:val="000000"/>
          <w:szCs w:val="22"/>
        </w:rPr>
        <w:t xml:space="preserve"> </w:t>
      </w:r>
      <w:r>
        <w:rPr>
          <w:rFonts w:eastAsia="Times New Roman" w:cstheme="minorHAnsi"/>
          <w:color w:val="000000"/>
          <w:szCs w:val="22"/>
        </w:rPr>
        <w:t>adopted</w:t>
      </w:r>
      <w:r w:rsidRPr="009E7FB0">
        <w:rPr>
          <w:rFonts w:eastAsia="Times New Roman" w:cstheme="minorHAnsi"/>
          <w:color w:val="000000"/>
          <w:szCs w:val="22"/>
        </w:rPr>
        <w:t xml:space="preserve">, </w:t>
      </w:r>
      <w:r>
        <w:rPr>
          <w:rFonts w:eastAsia="Times New Roman" w:cstheme="minorHAnsi"/>
          <w:color w:val="000000"/>
          <w:szCs w:val="22"/>
        </w:rPr>
        <w:t xml:space="preserve">this could lead to uncertainty about rights and increased disputes about access to protections under the RTA. </w:t>
      </w:r>
    </w:p>
    <w:p w14:paraId="1850E8C3" w14:textId="6F72EB68" w:rsidR="0014679F" w:rsidRDefault="00261418" w:rsidP="0057344B">
      <w:pPr>
        <w:autoSpaceDE w:val="0"/>
        <w:autoSpaceDN w:val="0"/>
        <w:adjustRightInd w:val="0"/>
        <w:rPr>
          <w:rFonts w:eastAsia="Times New Roman" w:cstheme="minorHAnsi"/>
          <w:color w:val="000000"/>
          <w:szCs w:val="22"/>
        </w:rPr>
      </w:pPr>
      <w:r>
        <w:rPr>
          <w:rFonts w:eastAsia="Times New Roman" w:cstheme="minorHAnsi"/>
          <w:color w:val="000000"/>
          <w:szCs w:val="22"/>
        </w:rPr>
        <w:t>The Department has received advice from the Office of</w:t>
      </w:r>
      <w:r w:rsidR="00FB749D">
        <w:rPr>
          <w:rFonts w:eastAsia="Times New Roman" w:cstheme="minorHAnsi"/>
          <w:color w:val="000000"/>
          <w:szCs w:val="22"/>
        </w:rPr>
        <w:t xml:space="preserve"> the Chief</w:t>
      </w:r>
      <w:r>
        <w:rPr>
          <w:rFonts w:eastAsia="Times New Roman" w:cstheme="minorHAnsi"/>
          <w:color w:val="000000"/>
          <w:szCs w:val="22"/>
        </w:rPr>
        <w:t xml:space="preserve"> Parliamentary Counsel that a descriptive period would not be appropriate due to the nature of the regulation – as it will exempt a class of persons from the protections of the RTA, </w:t>
      </w:r>
      <w:r w:rsidR="00F567EF">
        <w:rPr>
          <w:rFonts w:eastAsia="Times New Roman" w:cstheme="minorHAnsi"/>
          <w:color w:val="000000"/>
          <w:szCs w:val="22"/>
        </w:rPr>
        <w:t>the meaning needs</w:t>
      </w:r>
      <w:r>
        <w:rPr>
          <w:rFonts w:eastAsia="Times New Roman" w:cstheme="minorHAnsi"/>
          <w:color w:val="000000"/>
          <w:szCs w:val="22"/>
        </w:rPr>
        <w:t xml:space="preserve"> be to be clear on the face of the </w:t>
      </w:r>
      <w:r w:rsidR="00FB482F">
        <w:rPr>
          <w:rFonts w:eastAsia="Times New Roman" w:cstheme="minorHAnsi"/>
          <w:color w:val="000000"/>
          <w:szCs w:val="22"/>
        </w:rPr>
        <w:t xml:space="preserve">proposed </w:t>
      </w:r>
      <w:r w:rsidR="00F567EF">
        <w:rPr>
          <w:rFonts w:eastAsia="Times New Roman" w:cstheme="minorHAnsi"/>
          <w:color w:val="000000"/>
          <w:szCs w:val="22"/>
        </w:rPr>
        <w:t>R</w:t>
      </w:r>
      <w:r>
        <w:rPr>
          <w:rFonts w:eastAsia="Times New Roman" w:cstheme="minorHAnsi"/>
          <w:color w:val="000000"/>
          <w:szCs w:val="22"/>
        </w:rPr>
        <w:t>egulation</w:t>
      </w:r>
      <w:r w:rsidR="00F567EF">
        <w:rPr>
          <w:rFonts w:eastAsia="Times New Roman" w:cstheme="minorHAnsi"/>
          <w:color w:val="000000"/>
          <w:szCs w:val="22"/>
        </w:rPr>
        <w:t>s</w:t>
      </w:r>
      <w:r>
        <w:rPr>
          <w:rFonts w:eastAsia="Times New Roman" w:cstheme="minorHAnsi"/>
          <w:color w:val="000000"/>
          <w:szCs w:val="22"/>
        </w:rPr>
        <w:t xml:space="preserve">. A descriptive </w:t>
      </w:r>
      <w:r w:rsidR="000057A0">
        <w:rPr>
          <w:rFonts w:eastAsia="Times New Roman" w:cstheme="minorHAnsi"/>
          <w:color w:val="000000"/>
          <w:szCs w:val="22"/>
        </w:rPr>
        <w:t>period is therefore not a feasible option</w:t>
      </w:r>
      <w:r w:rsidR="00F567EF">
        <w:rPr>
          <w:rFonts w:eastAsia="Times New Roman" w:cstheme="minorHAnsi"/>
          <w:color w:val="000000"/>
          <w:szCs w:val="22"/>
        </w:rPr>
        <w:t xml:space="preserve"> and is not considered further.</w:t>
      </w:r>
      <w:r w:rsidR="00DF2CD8">
        <w:rPr>
          <w:rFonts w:eastAsia="Times New Roman" w:cstheme="minorHAnsi"/>
          <w:color w:val="000000"/>
          <w:szCs w:val="22"/>
        </w:rPr>
        <w:t xml:space="preserve"> </w:t>
      </w:r>
    </w:p>
    <w:p w14:paraId="41370D77" w14:textId="2726D89E" w:rsidR="005833E1" w:rsidRDefault="0057344B" w:rsidP="0057344B">
      <w:pPr>
        <w:autoSpaceDE w:val="0"/>
        <w:autoSpaceDN w:val="0"/>
        <w:adjustRightInd w:val="0"/>
      </w:pPr>
      <w:r>
        <w:rPr>
          <w:rFonts w:cstheme="minorHAnsi"/>
          <w:szCs w:val="22"/>
        </w:rPr>
        <w:lastRenderedPageBreak/>
        <w:t xml:space="preserve">DHHS’ </w:t>
      </w:r>
      <w:r w:rsidRPr="00F616AD">
        <w:rPr>
          <w:rFonts w:cstheme="minorHAnsi"/>
          <w:szCs w:val="22"/>
        </w:rPr>
        <w:t>activity descriptor for funding and target purposes</w:t>
      </w:r>
      <w:r>
        <w:rPr>
          <w:rFonts w:cstheme="minorHAnsi"/>
          <w:szCs w:val="22"/>
        </w:rPr>
        <w:t xml:space="preserve"> states</w:t>
      </w:r>
      <w:r w:rsidRPr="00F616AD">
        <w:rPr>
          <w:rFonts w:cstheme="minorHAnsi"/>
          <w:szCs w:val="22"/>
        </w:rPr>
        <w:t xml:space="preserve"> </w:t>
      </w:r>
      <w:r>
        <w:rPr>
          <w:rFonts w:cstheme="minorHAnsi"/>
          <w:szCs w:val="22"/>
        </w:rPr>
        <w:t>that</w:t>
      </w:r>
      <w:r w:rsidRPr="00F616AD">
        <w:rPr>
          <w:rFonts w:cstheme="minorHAnsi"/>
          <w:szCs w:val="22"/>
        </w:rPr>
        <w:t xml:space="preserve"> </w:t>
      </w:r>
      <w:r>
        <w:rPr>
          <w:rFonts w:cstheme="minorHAnsi"/>
          <w:szCs w:val="22"/>
        </w:rPr>
        <w:t>homelessness c</w:t>
      </w:r>
      <w:r w:rsidRPr="00F616AD">
        <w:rPr>
          <w:rFonts w:cstheme="minorHAnsi"/>
          <w:szCs w:val="22"/>
        </w:rPr>
        <w:t xml:space="preserve">risis </w:t>
      </w:r>
      <w:r>
        <w:rPr>
          <w:rFonts w:cstheme="minorHAnsi"/>
          <w:szCs w:val="22"/>
        </w:rPr>
        <w:t>supported a</w:t>
      </w:r>
      <w:r w:rsidRPr="00F616AD">
        <w:rPr>
          <w:rFonts w:cstheme="minorHAnsi"/>
          <w:szCs w:val="22"/>
        </w:rPr>
        <w:t>ccommodation</w:t>
      </w:r>
      <w:r>
        <w:rPr>
          <w:rFonts w:cstheme="minorHAnsi"/>
          <w:szCs w:val="22"/>
        </w:rPr>
        <w:t xml:space="preserve"> is ‘</w:t>
      </w:r>
      <w:r w:rsidRPr="00F616AD">
        <w:rPr>
          <w:rFonts w:cstheme="minorHAnsi"/>
          <w:szCs w:val="22"/>
        </w:rPr>
        <w:t>expected to be for a short duration of time, up to six weeks</w:t>
      </w:r>
      <w:r>
        <w:rPr>
          <w:rFonts w:cstheme="minorHAnsi"/>
          <w:szCs w:val="22"/>
        </w:rPr>
        <w:t>’.</w:t>
      </w:r>
      <w:r>
        <w:rPr>
          <w:rStyle w:val="FootnoteReference"/>
          <w:rFonts w:cstheme="minorHAnsi"/>
          <w:szCs w:val="22"/>
        </w:rPr>
        <w:footnoteReference w:id="180"/>
      </w:r>
      <w:r>
        <w:rPr>
          <w:rFonts w:cstheme="minorHAnsi"/>
          <w:szCs w:val="22"/>
        </w:rPr>
        <w:t xml:space="preserve"> </w:t>
      </w:r>
      <w:r w:rsidR="00DF2CD8">
        <w:rPr>
          <w:rFonts w:cstheme="minorHAnsi"/>
          <w:szCs w:val="22"/>
        </w:rPr>
        <w:t xml:space="preserve">DHHS advises that the activity descriptor </w:t>
      </w:r>
      <w:r w:rsidR="005833E1">
        <w:rPr>
          <w:rFonts w:cstheme="minorHAnsi"/>
          <w:szCs w:val="22"/>
        </w:rPr>
        <w:t xml:space="preserve">is currently being reviewed and </w:t>
      </w:r>
      <w:r w:rsidR="005833E1">
        <w:t>does not accurately reflect the length of time people stay in TCA.</w:t>
      </w:r>
    </w:p>
    <w:p w14:paraId="11664444" w14:textId="43BB824A" w:rsidR="0057344B" w:rsidRDefault="005833E1" w:rsidP="0057344B">
      <w:pPr>
        <w:autoSpaceDE w:val="0"/>
        <w:autoSpaceDN w:val="0"/>
        <w:adjustRightInd w:val="0"/>
        <w:rPr>
          <w:rFonts w:cstheme="minorHAnsi"/>
          <w:szCs w:val="22"/>
        </w:rPr>
      </w:pPr>
      <w:r>
        <w:rPr>
          <w:rFonts w:cstheme="minorHAnsi"/>
          <w:szCs w:val="22"/>
        </w:rPr>
        <w:t xml:space="preserve">A report commissioned by DHHS </w:t>
      </w:r>
      <w:r w:rsidR="0057344B">
        <w:rPr>
          <w:rFonts w:cstheme="minorHAnsi"/>
          <w:szCs w:val="22"/>
        </w:rPr>
        <w:t>shows that the median stay for clients varies between 45 to 52 days across the three main TCA service providers in Victoria.</w:t>
      </w:r>
      <w:r w:rsidR="0057344B">
        <w:rPr>
          <w:rStyle w:val="FootnoteReference"/>
          <w:rFonts w:cstheme="minorHAnsi"/>
          <w:szCs w:val="22"/>
        </w:rPr>
        <w:footnoteReference w:id="181"/>
      </w:r>
      <w:r>
        <w:rPr>
          <w:rFonts w:cstheme="minorHAnsi"/>
          <w:szCs w:val="22"/>
        </w:rPr>
        <w:t xml:space="preserve"> However, DHHS advises that many people stay in for a considerably longer period, with </w:t>
      </w:r>
      <w:r w:rsidR="009B0CA2">
        <w:rPr>
          <w:rFonts w:cstheme="minorHAnsi"/>
          <w:szCs w:val="22"/>
        </w:rPr>
        <w:t>30 per cent of people in TCA requiring more than 13 weeks of support and 12.5 per cent requiring more than 6 months</w:t>
      </w:r>
      <w:r w:rsidR="00BE3D04">
        <w:rPr>
          <w:rFonts w:cstheme="minorHAnsi"/>
          <w:szCs w:val="22"/>
        </w:rPr>
        <w:t xml:space="preserve"> of</w:t>
      </w:r>
      <w:r w:rsidR="009B0CA2">
        <w:rPr>
          <w:rFonts w:cstheme="minorHAnsi"/>
          <w:szCs w:val="22"/>
        </w:rPr>
        <w:t xml:space="preserve"> support</w:t>
      </w:r>
      <w:r>
        <w:rPr>
          <w:rFonts w:cstheme="minorHAnsi"/>
          <w:szCs w:val="22"/>
        </w:rPr>
        <w:t>.</w:t>
      </w:r>
      <w:r w:rsidR="009B0CA2">
        <w:rPr>
          <w:rStyle w:val="FootnoteReference"/>
          <w:rFonts w:cstheme="minorHAnsi"/>
          <w:szCs w:val="22"/>
        </w:rPr>
        <w:footnoteReference w:id="182"/>
      </w:r>
    </w:p>
    <w:p w14:paraId="1B55A96A" w14:textId="7A8EC8B8" w:rsidR="0057344B" w:rsidRDefault="0057344B" w:rsidP="0057344B">
      <w:pPr>
        <w:autoSpaceDE w:val="0"/>
        <w:autoSpaceDN w:val="0"/>
        <w:adjustRightInd w:val="0"/>
        <w:rPr>
          <w:rFonts w:eastAsia="Times New Roman" w:cstheme="minorHAnsi"/>
          <w:color w:val="000000"/>
          <w:szCs w:val="22"/>
        </w:rPr>
      </w:pPr>
      <w:r>
        <w:rPr>
          <w:rFonts w:ascii="Calibri" w:hAnsi="Calibri" w:cs="Calibri"/>
          <w:szCs w:val="22"/>
        </w:rPr>
        <w:t>Some s</w:t>
      </w:r>
      <w:r w:rsidRPr="009E7FB0">
        <w:rPr>
          <w:rFonts w:ascii="Calibri" w:hAnsi="Calibri" w:cs="Calibri"/>
          <w:szCs w:val="22"/>
        </w:rPr>
        <w:t>takeholders have</w:t>
      </w:r>
      <w:r>
        <w:rPr>
          <w:rFonts w:ascii="Calibri" w:hAnsi="Calibri" w:cs="Calibri"/>
          <w:szCs w:val="22"/>
        </w:rPr>
        <w:t xml:space="preserve"> r</w:t>
      </w:r>
      <w:r w:rsidRPr="009E7FB0">
        <w:rPr>
          <w:rFonts w:ascii="Calibri" w:hAnsi="Calibri" w:cs="Calibri"/>
          <w:szCs w:val="22"/>
        </w:rPr>
        <w:t xml:space="preserve">aised concerns that prescribing a </w:t>
      </w:r>
      <w:r w:rsidR="00BE3D04">
        <w:rPr>
          <w:rFonts w:ascii="Calibri" w:hAnsi="Calibri" w:cs="Calibri"/>
          <w:szCs w:val="22"/>
        </w:rPr>
        <w:t xml:space="preserve">longer </w:t>
      </w:r>
      <w:r w:rsidRPr="009E7FB0">
        <w:rPr>
          <w:rFonts w:ascii="Calibri" w:hAnsi="Calibri" w:cs="Calibri"/>
          <w:szCs w:val="22"/>
        </w:rPr>
        <w:t>period</w:t>
      </w:r>
      <w:r>
        <w:rPr>
          <w:rFonts w:ascii="Calibri" w:hAnsi="Calibri" w:cs="Calibri"/>
          <w:szCs w:val="22"/>
        </w:rPr>
        <w:t xml:space="preserve"> (</w:t>
      </w:r>
      <w:r w:rsidRPr="009E7FB0">
        <w:rPr>
          <w:rFonts w:ascii="Calibri" w:hAnsi="Calibri" w:cs="Calibri"/>
          <w:szCs w:val="22"/>
        </w:rPr>
        <w:t>such as 6 months</w:t>
      </w:r>
      <w:r>
        <w:rPr>
          <w:rFonts w:ascii="Calibri" w:hAnsi="Calibri" w:cs="Calibri"/>
          <w:szCs w:val="22"/>
        </w:rPr>
        <w:t xml:space="preserve">) </w:t>
      </w:r>
      <w:r w:rsidRPr="009E7FB0">
        <w:rPr>
          <w:rFonts w:ascii="Calibri" w:hAnsi="Calibri" w:cs="Calibri"/>
          <w:szCs w:val="22"/>
        </w:rPr>
        <w:t xml:space="preserve">may </w:t>
      </w:r>
      <w:r w:rsidRPr="009E7FB0">
        <w:rPr>
          <w:rFonts w:eastAsia="Times New Roman" w:cstheme="minorHAnsi"/>
          <w:color w:val="000000"/>
          <w:szCs w:val="22"/>
        </w:rPr>
        <w:t>distort the purpose for which TCA is provide</w:t>
      </w:r>
      <w:r>
        <w:rPr>
          <w:rFonts w:eastAsia="Times New Roman" w:cstheme="minorHAnsi"/>
          <w:color w:val="000000"/>
          <w:szCs w:val="22"/>
        </w:rPr>
        <w:t>d – that is, to provide a temporary form of accommodation and program of support for people during a time of crisis</w:t>
      </w:r>
      <w:r w:rsidRPr="009E7FB0">
        <w:rPr>
          <w:rFonts w:eastAsia="Times New Roman" w:cstheme="minorHAnsi"/>
          <w:color w:val="000000"/>
          <w:szCs w:val="22"/>
        </w:rPr>
        <w:t xml:space="preserve">. </w:t>
      </w:r>
      <w:r w:rsidRPr="00242E9C">
        <w:rPr>
          <w:rFonts w:eastAsia="Times New Roman" w:cstheme="minorHAnsi"/>
          <w:color w:val="000000"/>
          <w:szCs w:val="22"/>
        </w:rPr>
        <w:t xml:space="preserve">For family violence refuges, </w:t>
      </w:r>
      <w:r>
        <w:rPr>
          <w:rFonts w:eastAsia="Times New Roman" w:cstheme="minorHAnsi"/>
          <w:color w:val="000000"/>
          <w:szCs w:val="22"/>
        </w:rPr>
        <w:t xml:space="preserve">the </w:t>
      </w:r>
      <w:r w:rsidRPr="00242E9C">
        <w:rPr>
          <w:rFonts w:eastAsia="Times New Roman" w:cstheme="minorHAnsi"/>
          <w:color w:val="000000"/>
          <w:szCs w:val="22"/>
        </w:rPr>
        <w:t xml:space="preserve">intent is </w:t>
      </w:r>
      <w:r>
        <w:rPr>
          <w:rFonts w:eastAsia="Times New Roman" w:cstheme="minorHAnsi"/>
          <w:color w:val="000000"/>
          <w:szCs w:val="22"/>
        </w:rPr>
        <w:t xml:space="preserve">to </w:t>
      </w:r>
      <w:r w:rsidRPr="00242E9C">
        <w:rPr>
          <w:rFonts w:eastAsia="Times New Roman" w:cstheme="minorHAnsi"/>
          <w:color w:val="000000"/>
          <w:szCs w:val="22"/>
        </w:rPr>
        <w:t>manage safety and risk</w:t>
      </w:r>
      <w:r>
        <w:rPr>
          <w:rFonts w:eastAsia="Times New Roman" w:cstheme="minorHAnsi"/>
          <w:color w:val="000000"/>
          <w:szCs w:val="22"/>
        </w:rPr>
        <w:t xml:space="preserve">, and </w:t>
      </w:r>
      <w:r w:rsidRPr="00242E9C">
        <w:rPr>
          <w:rFonts w:eastAsia="Times New Roman" w:cstheme="minorHAnsi"/>
          <w:color w:val="000000"/>
          <w:szCs w:val="22"/>
        </w:rPr>
        <w:t xml:space="preserve">to provide accommodation </w:t>
      </w:r>
      <w:r>
        <w:rPr>
          <w:rFonts w:eastAsia="Times New Roman" w:cstheme="minorHAnsi"/>
          <w:color w:val="000000"/>
          <w:szCs w:val="22"/>
        </w:rPr>
        <w:t>to help victim</w:t>
      </w:r>
      <w:r>
        <w:rPr>
          <w:rFonts w:eastAsia="Times New Roman" w:cstheme="minorHAnsi"/>
          <w:color w:val="000000"/>
          <w:szCs w:val="22"/>
        </w:rPr>
        <w:noBreakHyphen/>
        <w:t xml:space="preserve">survivors start </w:t>
      </w:r>
      <w:r w:rsidRPr="00242E9C">
        <w:rPr>
          <w:rFonts w:eastAsia="Times New Roman" w:cstheme="minorHAnsi"/>
          <w:color w:val="000000"/>
          <w:szCs w:val="22"/>
        </w:rPr>
        <w:t>to recover.</w:t>
      </w:r>
    </w:p>
    <w:p w14:paraId="405110A3" w14:textId="1D0FF6E8" w:rsidR="0057344B" w:rsidRDefault="0057344B" w:rsidP="0057344B">
      <w:pPr>
        <w:autoSpaceDE w:val="0"/>
        <w:autoSpaceDN w:val="0"/>
        <w:adjustRightInd w:val="0"/>
        <w:rPr>
          <w:rFonts w:ascii="Calibri" w:hAnsi="Calibri" w:cs="Calibri"/>
          <w:szCs w:val="22"/>
        </w:rPr>
      </w:pPr>
      <w:r>
        <w:rPr>
          <w:rFonts w:cstheme="minorHAnsi"/>
          <w:szCs w:val="22"/>
        </w:rPr>
        <w:t xml:space="preserve">While the Department considers that it is </w:t>
      </w:r>
      <w:r w:rsidRPr="009E7FB0">
        <w:rPr>
          <w:rFonts w:cstheme="minorHAnsi"/>
          <w:szCs w:val="22"/>
        </w:rPr>
        <w:t>not appropriate that TCA cover longer term housing arrangements</w:t>
      </w:r>
      <w:r w:rsidR="00BD296C">
        <w:rPr>
          <w:rFonts w:cstheme="minorHAnsi"/>
          <w:szCs w:val="22"/>
        </w:rPr>
        <w:t xml:space="preserve"> (</w:t>
      </w:r>
      <w:r>
        <w:rPr>
          <w:rFonts w:cstheme="minorHAnsi"/>
          <w:szCs w:val="22"/>
        </w:rPr>
        <w:t>particularly as</w:t>
      </w:r>
      <w:r w:rsidRPr="009E7FB0">
        <w:rPr>
          <w:rFonts w:cstheme="minorHAnsi"/>
          <w:szCs w:val="22"/>
        </w:rPr>
        <w:t xml:space="preserve"> this would mean that vulnerable people would not be entitled to residential tenancy rights under the RTA</w:t>
      </w:r>
      <w:r w:rsidR="00BD296C">
        <w:rPr>
          <w:rFonts w:cstheme="minorHAnsi"/>
          <w:szCs w:val="22"/>
        </w:rPr>
        <w:t>)</w:t>
      </w:r>
      <w:r>
        <w:rPr>
          <w:rFonts w:cstheme="minorHAnsi"/>
          <w:szCs w:val="22"/>
        </w:rPr>
        <w:t xml:space="preserve">, </w:t>
      </w:r>
      <w:r w:rsidRPr="009E7FB0">
        <w:rPr>
          <w:rFonts w:cstheme="minorHAnsi"/>
          <w:szCs w:val="22"/>
        </w:rPr>
        <w:t xml:space="preserve">it is </w:t>
      </w:r>
      <w:r w:rsidR="00C00B4F">
        <w:rPr>
          <w:rFonts w:cstheme="minorHAnsi"/>
          <w:szCs w:val="22"/>
        </w:rPr>
        <w:t xml:space="preserve">also </w:t>
      </w:r>
      <w:r w:rsidRPr="009E7FB0">
        <w:rPr>
          <w:rFonts w:cstheme="minorHAnsi"/>
          <w:szCs w:val="22"/>
        </w:rPr>
        <w:t xml:space="preserve">important that the definition be able </w:t>
      </w:r>
      <w:r w:rsidRPr="009E7FB0">
        <w:rPr>
          <w:rFonts w:ascii="Calibri" w:hAnsi="Calibri" w:cs="Calibri"/>
          <w:szCs w:val="22"/>
        </w:rPr>
        <w:t xml:space="preserve">to accommodate fluctuations in the average time for which </w:t>
      </w:r>
      <w:r>
        <w:rPr>
          <w:rFonts w:ascii="Calibri" w:hAnsi="Calibri" w:cs="Calibri"/>
          <w:szCs w:val="22"/>
        </w:rPr>
        <w:t>people</w:t>
      </w:r>
      <w:r w:rsidRPr="009E7FB0">
        <w:rPr>
          <w:rFonts w:ascii="Calibri" w:hAnsi="Calibri" w:cs="Calibri"/>
          <w:szCs w:val="22"/>
        </w:rPr>
        <w:t xml:space="preserve"> are remaining in such accommodation. </w:t>
      </w:r>
      <w:r w:rsidR="00C00B4F" w:rsidRPr="009E7FB0">
        <w:rPr>
          <w:rFonts w:cstheme="minorHAnsi"/>
          <w:szCs w:val="22"/>
        </w:rPr>
        <w:t>People accessing TCA are supported through periods of homelessness or risk of homelessness to address and resolve the personal, social or health issues that may contribute to their homelessness</w:t>
      </w:r>
      <w:r w:rsidR="00760FF5">
        <w:rPr>
          <w:rFonts w:cstheme="minorHAnsi"/>
          <w:szCs w:val="22"/>
        </w:rPr>
        <w:t>, as well as to develop the life skills required to move onto affordable</w:t>
      </w:r>
      <w:r w:rsidR="00811BA9">
        <w:rPr>
          <w:rFonts w:cstheme="minorHAnsi"/>
          <w:szCs w:val="22"/>
        </w:rPr>
        <w:t xml:space="preserve"> and </w:t>
      </w:r>
      <w:r w:rsidR="00760FF5">
        <w:rPr>
          <w:rFonts w:cstheme="minorHAnsi"/>
          <w:szCs w:val="22"/>
        </w:rPr>
        <w:t>safe longer</w:t>
      </w:r>
      <w:r w:rsidR="00FB482F">
        <w:rPr>
          <w:rFonts w:cstheme="minorHAnsi"/>
          <w:szCs w:val="22"/>
        </w:rPr>
        <w:t>-</w:t>
      </w:r>
      <w:r w:rsidR="00760FF5">
        <w:rPr>
          <w:rFonts w:cstheme="minorHAnsi"/>
          <w:szCs w:val="22"/>
        </w:rPr>
        <w:t>term housing</w:t>
      </w:r>
      <w:r w:rsidR="00C00B4F" w:rsidRPr="009E7FB0">
        <w:rPr>
          <w:rFonts w:cstheme="minorHAnsi"/>
          <w:szCs w:val="22"/>
        </w:rPr>
        <w:t>.</w:t>
      </w:r>
      <w:r w:rsidR="0014679F">
        <w:rPr>
          <w:rFonts w:cstheme="minorHAnsi"/>
          <w:szCs w:val="22"/>
        </w:rPr>
        <w:t xml:space="preserve"> As such a longer period of ‘not more than 6 months’ has been proposed.</w:t>
      </w:r>
    </w:p>
    <w:p w14:paraId="42B18D1F" w14:textId="77777777" w:rsidR="0057344B" w:rsidRPr="009E7FB0" w:rsidRDefault="0057344B" w:rsidP="00C54018">
      <w:pPr>
        <w:pStyle w:val="Heading4"/>
      </w:pPr>
      <w:r w:rsidRPr="009E7FB0">
        <w:t>Prescribed accommodation under (d)</w:t>
      </w:r>
    </w:p>
    <w:p w14:paraId="05B39903" w14:textId="3DB78636" w:rsidR="00CA64B8" w:rsidRDefault="0057344B" w:rsidP="00CA64B8">
      <w:pPr>
        <w:rPr>
          <w:rFonts w:cs="Arial"/>
        </w:rPr>
      </w:pPr>
      <w:r>
        <w:rPr>
          <w:rFonts w:cstheme="minorHAnsi"/>
          <w:szCs w:val="22"/>
        </w:rPr>
        <w:t>On the advice of DHHS, the Department considers that paragraph</w:t>
      </w:r>
      <w:r w:rsidRPr="009E7FB0">
        <w:rPr>
          <w:rFonts w:cstheme="minorHAnsi"/>
          <w:szCs w:val="22"/>
        </w:rPr>
        <w:t xml:space="preserve"> (d) of the definition of</w:t>
      </w:r>
      <w:r>
        <w:rPr>
          <w:rFonts w:cstheme="minorHAnsi"/>
          <w:szCs w:val="22"/>
        </w:rPr>
        <w:t xml:space="preserve"> TCA </w:t>
      </w:r>
      <w:r w:rsidRPr="009E7FB0">
        <w:rPr>
          <w:rFonts w:cstheme="minorHAnsi"/>
          <w:szCs w:val="22"/>
        </w:rPr>
        <w:t>should refer to</w:t>
      </w:r>
      <w:r w:rsidR="00CA64B8">
        <w:rPr>
          <w:rFonts w:cstheme="minorHAnsi"/>
          <w:szCs w:val="22"/>
        </w:rPr>
        <w:t>:</w:t>
      </w:r>
      <w:r w:rsidRPr="009E7FB0">
        <w:rPr>
          <w:rFonts w:cstheme="minorHAnsi"/>
          <w:szCs w:val="22"/>
        </w:rPr>
        <w:t xml:space="preserve"> </w:t>
      </w:r>
    </w:p>
    <w:p w14:paraId="089BEA61" w14:textId="42CB526A" w:rsidR="00CA64B8" w:rsidRDefault="00C009E9" w:rsidP="00CA64B8">
      <w:pPr>
        <w:ind w:left="360"/>
        <w:rPr>
          <w:rFonts w:cs="Arial"/>
        </w:rPr>
      </w:pPr>
      <w:r>
        <w:rPr>
          <w:rFonts w:cs="Arial"/>
        </w:rPr>
        <w:t>Accommodation provided by a</w:t>
      </w:r>
      <w:r w:rsidR="00CA64B8">
        <w:rPr>
          <w:rFonts w:cs="Arial"/>
        </w:rPr>
        <w:t xml:space="preserve"> </w:t>
      </w:r>
      <w:r w:rsidR="002A5183">
        <w:rPr>
          <w:rFonts w:cs="Arial"/>
        </w:rPr>
        <w:t xml:space="preserve">DHHS </w:t>
      </w:r>
      <w:r w:rsidR="00CA64B8">
        <w:rPr>
          <w:rFonts w:cs="Arial"/>
        </w:rPr>
        <w:t>accredited service agency for the purpose of delivering support services</w:t>
      </w:r>
      <w:r w:rsidR="002A5183">
        <w:rPr>
          <w:rFonts w:cs="Arial"/>
        </w:rPr>
        <w:t xml:space="preserve"> </w:t>
      </w:r>
      <w:r w:rsidR="00CA64B8">
        <w:rPr>
          <w:rFonts w:cs="Arial"/>
        </w:rPr>
        <w:t xml:space="preserve">to a client who </w:t>
      </w:r>
      <w:r w:rsidR="002A5183">
        <w:rPr>
          <w:rFonts w:cs="Arial"/>
        </w:rPr>
        <w:t>is:</w:t>
      </w:r>
      <w:r w:rsidR="00CA64B8">
        <w:rPr>
          <w:rFonts w:cs="Arial"/>
        </w:rPr>
        <w:t xml:space="preserve"> </w:t>
      </w:r>
    </w:p>
    <w:p w14:paraId="73C87CA6" w14:textId="4E1254AC" w:rsidR="00CA64B8" w:rsidRPr="002A5183" w:rsidRDefault="002A5183" w:rsidP="006F1328">
      <w:pPr>
        <w:pStyle w:val="ListParagraph"/>
        <w:numPr>
          <w:ilvl w:val="0"/>
          <w:numId w:val="144"/>
        </w:numPr>
        <w:spacing w:after="0"/>
        <w:ind w:left="1080"/>
        <w:contextualSpacing/>
        <w:rPr>
          <w:rFonts w:eastAsia="Times New Roman" w:cs="Arial"/>
        </w:rPr>
      </w:pPr>
      <w:r>
        <w:rPr>
          <w:rFonts w:eastAsia="Times New Roman" w:cs="Arial"/>
        </w:rPr>
        <w:t xml:space="preserve">experiencing </w:t>
      </w:r>
      <w:r w:rsidR="00CA64B8">
        <w:rPr>
          <w:rFonts w:eastAsia="Times New Roman" w:cs="Arial"/>
        </w:rPr>
        <w:t>homeless or</w:t>
      </w:r>
      <w:r w:rsidR="00CA64B8" w:rsidRPr="002A5183">
        <w:rPr>
          <w:rFonts w:eastAsia="Times New Roman" w:cs="Arial"/>
        </w:rPr>
        <w:t xml:space="preserve"> </w:t>
      </w:r>
      <w:r>
        <w:rPr>
          <w:rFonts w:eastAsia="Times New Roman" w:cs="Arial"/>
        </w:rPr>
        <w:t xml:space="preserve">at risk of </w:t>
      </w:r>
      <w:r w:rsidR="00CA64B8" w:rsidRPr="002A5183">
        <w:rPr>
          <w:rFonts w:eastAsia="Times New Roman" w:cs="Arial"/>
        </w:rPr>
        <w:t>experiencing homelessness, or</w:t>
      </w:r>
    </w:p>
    <w:p w14:paraId="6D62E337" w14:textId="47B5AB25" w:rsidR="00CA64B8" w:rsidRDefault="002A5183" w:rsidP="006F1328">
      <w:pPr>
        <w:pStyle w:val="ListParagraph"/>
        <w:numPr>
          <w:ilvl w:val="0"/>
          <w:numId w:val="144"/>
        </w:numPr>
        <w:ind w:left="1080"/>
        <w:contextualSpacing/>
        <w:rPr>
          <w:rFonts w:eastAsia="Times New Roman" w:cs="Arial"/>
        </w:rPr>
      </w:pPr>
      <w:r>
        <w:rPr>
          <w:rFonts w:eastAsia="Times New Roman" w:cs="Arial"/>
        </w:rPr>
        <w:t xml:space="preserve">being subjected to family violence or at risk of being subjected to </w:t>
      </w:r>
      <w:r w:rsidR="00CA64B8">
        <w:rPr>
          <w:rFonts w:eastAsia="Times New Roman" w:cs="Arial"/>
        </w:rPr>
        <w:t>family violence</w:t>
      </w:r>
      <w:r>
        <w:rPr>
          <w:rFonts w:eastAsia="Times New Roman" w:cs="Arial"/>
        </w:rPr>
        <w:t>.</w:t>
      </w:r>
    </w:p>
    <w:p w14:paraId="3116B47A" w14:textId="2BCAC0AB" w:rsidR="0057344B" w:rsidRDefault="00F62834" w:rsidP="0057344B">
      <w:pPr>
        <w:rPr>
          <w:rFonts w:cstheme="minorHAnsi"/>
          <w:szCs w:val="22"/>
        </w:rPr>
      </w:pPr>
      <w:r>
        <w:rPr>
          <w:rFonts w:cstheme="minorHAnsi"/>
          <w:szCs w:val="22"/>
        </w:rPr>
        <w:t>The Department notes that</w:t>
      </w:r>
      <w:r w:rsidR="0057344B">
        <w:rPr>
          <w:rFonts w:cstheme="minorHAnsi"/>
          <w:szCs w:val="22"/>
        </w:rPr>
        <w:t xml:space="preserve"> </w:t>
      </w:r>
      <w:r>
        <w:rPr>
          <w:rFonts w:cstheme="minorHAnsi"/>
          <w:szCs w:val="22"/>
        </w:rPr>
        <w:t>i</w:t>
      </w:r>
      <w:r w:rsidR="001E562A" w:rsidRPr="001E562A">
        <w:rPr>
          <w:rFonts w:cstheme="minorHAnsi"/>
          <w:szCs w:val="22"/>
        </w:rPr>
        <w:t xml:space="preserve">t is also </w:t>
      </w:r>
      <w:r w:rsidR="001E562A">
        <w:rPr>
          <w:rFonts w:cstheme="minorHAnsi"/>
          <w:szCs w:val="22"/>
        </w:rPr>
        <w:t>important that accommodation captured by the definition</w:t>
      </w:r>
      <w:r>
        <w:rPr>
          <w:rFonts w:cstheme="minorHAnsi"/>
          <w:szCs w:val="22"/>
        </w:rPr>
        <w:t xml:space="preserve"> of TCA</w:t>
      </w:r>
      <w:r w:rsidR="001E562A">
        <w:rPr>
          <w:rFonts w:cstheme="minorHAnsi"/>
          <w:szCs w:val="22"/>
        </w:rPr>
        <w:t xml:space="preserve"> is clear, so that </w:t>
      </w:r>
      <w:r w:rsidR="001E562A" w:rsidRPr="001E562A">
        <w:rPr>
          <w:rFonts w:cstheme="minorHAnsi"/>
          <w:szCs w:val="22"/>
        </w:rPr>
        <w:t>residents</w:t>
      </w:r>
      <w:r w:rsidR="001E562A">
        <w:rPr>
          <w:rFonts w:cstheme="minorHAnsi"/>
          <w:szCs w:val="22"/>
        </w:rPr>
        <w:t xml:space="preserve"> and</w:t>
      </w:r>
      <w:r w:rsidR="001E562A" w:rsidRPr="001E562A">
        <w:rPr>
          <w:rFonts w:cstheme="minorHAnsi"/>
          <w:szCs w:val="22"/>
        </w:rPr>
        <w:t xml:space="preserve"> </w:t>
      </w:r>
      <w:r w:rsidR="001E562A">
        <w:rPr>
          <w:rFonts w:cstheme="minorHAnsi"/>
          <w:szCs w:val="22"/>
        </w:rPr>
        <w:t>community providers</w:t>
      </w:r>
      <w:r w:rsidR="001E562A" w:rsidRPr="001E562A">
        <w:rPr>
          <w:rFonts w:cstheme="minorHAnsi"/>
          <w:szCs w:val="22"/>
        </w:rPr>
        <w:t xml:space="preserve"> will be able to readily ascertain</w:t>
      </w:r>
      <w:r w:rsidR="001E562A">
        <w:rPr>
          <w:rFonts w:cstheme="minorHAnsi"/>
          <w:szCs w:val="22"/>
        </w:rPr>
        <w:t xml:space="preserve"> what is TCA</w:t>
      </w:r>
      <w:r w:rsidR="001E562A" w:rsidRPr="001E562A">
        <w:rPr>
          <w:rFonts w:cstheme="minorHAnsi"/>
          <w:szCs w:val="22"/>
        </w:rPr>
        <w:t xml:space="preserve">. </w:t>
      </w:r>
      <w:bookmarkStart w:id="96" w:name="_Hlk22138276"/>
      <w:r w:rsidR="0057344B">
        <w:rPr>
          <w:rFonts w:cstheme="minorHAnsi"/>
          <w:szCs w:val="22"/>
        </w:rPr>
        <w:t xml:space="preserve">Stakeholders may wish to comment on whether </w:t>
      </w:r>
      <w:r>
        <w:rPr>
          <w:rFonts w:cstheme="minorHAnsi"/>
          <w:szCs w:val="22"/>
        </w:rPr>
        <w:t xml:space="preserve">the proposed definition accurately captures all </w:t>
      </w:r>
      <w:r w:rsidR="0057344B">
        <w:rPr>
          <w:rFonts w:cstheme="minorHAnsi"/>
          <w:szCs w:val="22"/>
        </w:rPr>
        <w:t>TCA providers</w:t>
      </w:r>
      <w:r w:rsidR="00EE6CDD">
        <w:rPr>
          <w:rFonts w:cstheme="minorHAnsi"/>
          <w:szCs w:val="22"/>
        </w:rPr>
        <w:t>.</w:t>
      </w:r>
      <w:bookmarkEnd w:id="96"/>
    </w:p>
    <w:p w14:paraId="4F1680C4" w14:textId="77777777" w:rsidR="0057344B" w:rsidRDefault="0057344B" w:rsidP="0057344B">
      <w:pPr>
        <w:rPr>
          <w:rFonts w:cstheme="minorHAnsi"/>
          <w:szCs w:val="22"/>
        </w:rPr>
      </w:pPr>
      <w:r>
        <w:rPr>
          <w:rFonts w:cstheme="minorHAnsi"/>
          <w:szCs w:val="22"/>
        </w:rPr>
        <w:t xml:space="preserve">An alternative option that was raised by some stakeholders was to prescribe the addresses of all TCA facilities in Victoria. This option is not considered feasible because it would be inappropriate for the addresses of family violence refuges in Victoria to be publicly available. </w:t>
      </w:r>
    </w:p>
    <w:p w14:paraId="26E0410C" w14:textId="3EF98E80" w:rsidR="00E63163" w:rsidRDefault="0057344B">
      <w:pPr>
        <w:rPr>
          <w:lang w:val="en-AU"/>
        </w:rPr>
      </w:pPr>
      <w:r w:rsidRPr="00981FE9">
        <w:rPr>
          <w:rFonts w:cstheme="minorHAnsi"/>
          <w:szCs w:val="22"/>
        </w:rPr>
        <w:t xml:space="preserve">Another option raised was that the definition of TCA should extend to all </w:t>
      </w:r>
      <w:r>
        <w:rPr>
          <w:rFonts w:cstheme="minorHAnsi"/>
          <w:szCs w:val="22"/>
        </w:rPr>
        <w:t xml:space="preserve">emergency accommodation provided </w:t>
      </w:r>
      <w:r w:rsidRPr="00981FE9">
        <w:rPr>
          <w:rFonts w:cstheme="minorHAnsi"/>
          <w:szCs w:val="22"/>
        </w:rPr>
        <w:t xml:space="preserve">for the purpose of crisis, regardless of whether </w:t>
      </w:r>
      <w:r>
        <w:rPr>
          <w:rFonts w:cstheme="minorHAnsi"/>
          <w:szCs w:val="22"/>
        </w:rPr>
        <w:t>that accommodation</w:t>
      </w:r>
      <w:r w:rsidRPr="00981FE9">
        <w:rPr>
          <w:rFonts w:cstheme="minorHAnsi"/>
          <w:szCs w:val="22"/>
        </w:rPr>
        <w:t xml:space="preserve"> is </w:t>
      </w:r>
      <w:r>
        <w:rPr>
          <w:rFonts w:cstheme="minorHAnsi"/>
          <w:szCs w:val="22"/>
        </w:rPr>
        <w:t xml:space="preserve">funded by </w:t>
      </w:r>
      <w:r w:rsidRPr="00981FE9">
        <w:rPr>
          <w:rFonts w:cstheme="minorHAnsi"/>
          <w:szCs w:val="22"/>
        </w:rPr>
        <w:t>DHHS</w:t>
      </w:r>
      <w:r>
        <w:rPr>
          <w:rFonts w:cstheme="minorHAnsi"/>
          <w:szCs w:val="22"/>
        </w:rPr>
        <w:t xml:space="preserve"> </w:t>
      </w:r>
      <w:r w:rsidRPr="00981FE9">
        <w:rPr>
          <w:rFonts w:cstheme="minorHAnsi"/>
          <w:szCs w:val="22"/>
        </w:rPr>
        <w:t>(for example motels and rooming houses, registered or unregistered</w:t>
      </w:r>
      <w:r>
        <w:rPr>
          <w:rFonts w:cstheme="minorHAnsi"/>
          <w:szCs w:val="22"/>
        </w:rPr>
        <w:t>)</w:t>
      </w:r>
      <w:r w:rsidRPr="00981FE9">
        <w:rPr>
          <w:rFonts w:cstheme="minorHAnsi"/>
          <w:szCs w:val="22"/>
        </w:rPr>
        <w:t>.</w:t>
      </w:r>
      <w:r>
        <w:rPr>
          <w:rFonts w:cstheme="minorHAnsi"/>
          <w:szCs w:val="22"/>
        </w:rPr>
        <w:t xml:space="preserve"> This would significantly broaden the definition of TCA. As the definition of TCA requires that accommodation be prescribed under paragraph (d), this proposal is outside the scope of the proposed Regulations and is not considered further in this RIS.</w:t>
      </w:r>
      <w:r w:rsidR="00E63163">
        <w:rPr>
          <w:lang w:val="en-AU"/>
        </w:rPr>
        <w:br w:type="page"/>
      </w:r>
    </w:p>
    <w:p w14:paraId="592A30D4" w14:textId="37A9B2F6" w:rsidR="009E5D93" w:rsidRDefault="00E63163" w:rsidP="00E63163">
      <w:pPr>
        <w:pStyle w:val="Heading1"/>
      </w:pPr>
      <w:bookmarkStart w:id="97" w:name="_Other_minor_proposals"/>
      <w:bookmarkStart w:id="98" w:name="_Ref21358604"/>
      <w:bookmarkStart w:id="99" w:name="_Toc23428722"/>
      <w:bookmarkEnd w:id="97"/>
      <w:r>
        <w:lastRenderedPageBreak/>
        <w:t>Other minor proposals</w:t>
      </w:r>
      <w:bookmarkEnd w:id="98"/>
      <w:bookmarkEnd w:id="99"/>
    </w:p>
    <w:p w14:paraId="2D6C1BF3" w14:textId="26430376" w:rsidR="001565EC" w:rsidRDefault="0085513D">
      <w:pPr>
        <w:rPr>
          <w:lang w:val="en-AU"/>
        </w:rPr>
      </w:pPr>
      <w:r>
        <w:rPr>
          <w:lang w:val="en-AU"/>
        </w:rPr>
        <w:t>This chapter describes further elements of the proposed Regulations. As these are all considered to have a very minor impact, no detail</w:t>
      </w:r>
      <w:r w:rsidR="002D09E9">
        <w:rPr>
          <w:lang w:val="en-AU"/>
        </w:rPr>
        <w:t>ed</w:t>
      </w:r>
      <w:r>
        <w:rPr>
          <w:lang w:val="en-AU"/>
        </w:rPr>
        <w:t xml:space="preserve"> assessment has been undertaken.</w:t>
      </w:r>
    </w:p>
    <w:p w14:paraId="7E38D05C" w14:textId="1193354F" w:rsidR="00E356CE" w:rsidRDefault="00E356CE" w:rsidP="00E356CE">
      <w:r>
        <w:t xml:space="preserve">There are </w:t>
      </w:r>
      <w:r w:rsidR="0063351E">
        <w:t>several</w:t>
      </w:r>
      <w:r>
        <w:t xml:space="preserve"> items in the proposed Regulations that either remake the current Regulations with no change or make only minor changes. These are listed below. These are considered to have no material impact and are therefore not considered in detail in this RIS.</w:t>
      </w:r>
      <w:r>
        <w:rPr>
          <w:rStyle w:val="FootnoteReference"/>
        </w:rPr>
        <w:footnoteReference w:id="183"/>
      </w:r>
      <w:r w:rsidRPr="00526193">
        <w:t xml:space="preserve"> </w:t>
      </w:r>
    </w:p>
    <w:p w14:paraId="176F32A7" w14:textId="4C58D701" w:rsidR="00E356CE" w:rsidRPr="00E356CE" w:rsidRDefault="00E356CE">
      <w:r>
        <w:t xml:space="preserve">It is noted that the Department is undertaking a separate project to review all renting forms and notices as part of implementation of the RTA reforms. This includes re-designing the standard rental agreements, forms and notices that will </w:t>
      </w:r>
      <w:r w:rsidR="002D09E9">
        <w:t xml:space="preserve">be </w:t>
      </w:r>
      <w:r>
        <w:t>prescribed in the proposed Regulations to make them more user-centric, improve readability, and make them easier to complete. This is not considered to have a material impact and is not considered in the RIS.</w:t>
      </w:r>
    </w:p>
    <w:p w14:paraId="34FE086B" w14:textId="77777777" w:rsidR="007342EC" w:rsidRPr="00F1665A" w:rsidRDefault="007342EC" w:rsidP="00973E17">
      <w:pPr>
        <w:pStyle w:val="Heading2"/>
      </w:pPr>
      <w:bookmarkStart w:id="100" w:name="_Toc23428723"/>
      <w:r w:rsidRPr="00F1665A">
        <w:t xml:space="preserve">The need for a standard </w:t>
      </w:r>
      <w:r>
        <w:t xml:space="preserve">form </w:t>
      </w:r>
      <w:r w:rsidRPr="00F1665A">
        <w:t>agreement</w:t>
      </w:r>
      <w:bookmarkEnd w:id="100"/>
    </w:p>
    <w:p w14:paraId="1095C625" w14:textId="6E3399B2" w:rsidR="007342EC" w:rsidRDefault="007342EC" w:rsidP="007342EC">
      <w:r>
        <w:t xml:space="preserve">The RTA requires that if a fixed term rental agreement is in writing it must be in the prescribed standard form. </w:t>
      </w:r>
      <w:r w:rsidRPr="003A7899">
        <w:t xml:space="preserve">Regulation 8 of </w:t>
      </w:r>
      <w:r>
        <w:t>current Regulations</w:t>
      </w:r>
      <w:r w:rsidRPr="003A7899">
        <w:t xml:space="preserve"> prescribes standard form</w:t>
      </w:r>
      <w:r>
        <w:t xml:space="preserve">s for fixed term tenancies of up to 5 years (Form 1) and more than 5 years (Form 2). </w:t>
      </w:r>
    </w:p>
    <w:p w14:paraId="5CDF21AD" w14:textId="77777777" w:rsidR="007342EC" w:rsidRDefault="007342EC" w:rsidP="007342EC">
      <w:r>
        <w:t>These forms will be updated from 1 July 2020 to:</w:t>
      </w:r>
    </w:p>
    <w:p w14:paraId="771BD870" w14:textId="249AE8C3" w:rsidR="007342EC" w:rsidRDefault="007342EC" w:rsidP="006F1328">
      <w:pPr>
        <w:pStyle w:val="ListParagraph"/>
        <w:numPr>
          <w:ilvl w:val="0"/>
          <w:numId w:val="44"/>
        </w:numPr>
      </w:pPr>
      <w:r>
        <w:t>reflect the revised terminology in the amended RTA, such as use of ‘residential rental provider’ ‘renter’, and ‘residential rental agreement’</w:t>
      </w:r>
      <w:r w:rsidR="002931D2">
        <w:t>; and</w:t>
      </w:r>
    </w:p>
    <w:p w14:paraId="024B44CA" w14:textId="77777777" w:rsidR="007342EC" w:rsidRDefault="007342EC" w:rsidP="006F1328">
      <w:pPr>
        <w:pStyle w:val="ListParagraph"/>
        <w:numPr>
          <w:ilvl w:val="0"/>
          <w:numId w:val="44"/>
        </w:numPr>
      </w:pPr>
      <w:r>
        <w:t>include terms that will be required under the amended RTA</w:t>
      </w:r>
      <w:r>
        <w:rPr>
          <w:rStyle w:val="FootnoteReference"/>
        </w:rPr>
        <w:footnoteReference w:id="184"/>
      </w:r>
      <w:r>
        <w:t xml:space="preserve">, such as </w:t>
      </w:r>
      <w:r w:rsidRPr="00595A87">
        <w:rPr>
          <w:rFonts w:ascii="Calibri" w:hAnsi="Calibri"/>
        </w:rPr>
        <w:t>a term requiring professional cleaning, a term requiring renter to pay cost of professional cleaning, and a term that sets out safety-related</w:t>
      </w:r>
      <w:r>
        <w:t xml:space="preserve"> activities to be completed by the rental provider and the renter during the term of the agreement.</w:t>
      </w:r>
    </w:p>
    <w:p w14:paraId="1C9AB5DA" w14:textId="77777777" w:rsidR="007342EC" w:rsidRDefault="007342EC" w:rsidP="007342EC">
      <w:r>
        <w:t xml:space="preserve">As a result of these changes to the standard form, the new standard form rental agreements will need to be prescribed in the proposed Regulations. </w:t>
      </w:r>
    </w:p>
    <w:p w14:paraId="720A6B7D" w14:textId="113B2418" w:rsidR="007342EC" w:rsidRDefault="007342EC" w:rsidP="00973E17">
      <w:pPr>
        <w:pStyle w:val="Heading2"/>
      </w:pPr>
      <w:bookmarkStart w:id="101" w:name="_Toc23428724"/>
      <w:r>
        <w:t xml:space="preserve">Other </w:t>
      </w:r>
      <w:r w:rsidR="00D61E49">
        <w:t xml:space="preserve">regulations, </w:t>
      </w:r>
      <w:r>
        <w:t>forms and notices</w:t>
      </w:r>
      <w:bookmarkEnd w:id="101"/>
    </w:p>
    <w:p w14:paraId="14CA8C87" w14:textId="77777777" w:rsidR="007342EC" w:rsidRDefault="007342EC" w:rsidP="007342EC">
      <w:r>
        <w:t>A number of minor amendments are needed to the Regulations to ensure the following reflect the updated terminology, section numbering and requirements of the amended RTA:</w:t>
      </w:r>
    </w:p>
    <w:p w14:paraId="397DE319" w14:textId="7CFF7B2C" w:rsidR="007342EC" w:rsidRDefault="007342EC" w:rsidP="007342EC">
      <w:pPr>
        <w:pStyle w:val="Caption"/>
      </w:pPr>
      <w:r>
        <w:t xml:space="preserve">Table </w:t>
      </w:r>
      <w:r w:rsidR="00973E17">
        <w:t>2</w:t>
      </w:r>
      <w:r w:rsidR="00DC3069">
        <w:t>1</w:t>
      </w:r>
      <w:r>
        <w:t xml:space="preserve">: </w:t>
      </w:r>
      <w:r w:rsidRPr="002E3A0A">
        <w:rPr>
          <w:rFonts w:ascii="Calibri" w:hAnsi="Calibri" w:cs="Calibri"/>
        </w:rPr>
        <w:t xml:space="preserve">Remake current regulations but update to reflect changes </w:t>
      </w:r>
      <w:r>
        <w:rPr>
          <w:rFonts w:ascii="Calibri" w:hAnsi="Calibri" w:cs="Calibri"/>
        </w:rPr>
        <w:t xml:space="preserve">to </w:t>
      </w:r>
      <w:r w:rsidRPr="002E3A0A">
        <w:rPr>
          <w:rFonts w:ascii="Calibri" w:hAnsi="Calibri" w:cs="Calibri"/>
        </w:rPr>
        <w:t>terminology or reference other changes</w:t>
      </w:r>
    </w:p>
    <w:tbl>
      <w:tblPr>
        <w:tblStyle w:val="TableGrid"/>
        <w:tblW w:w="0" w:type="auto"/>
        <w:tblLook w:val="04A0" w:firstRow="1" w:lastRow="0" w:firstColumn="1" w:lastColumn="0" w:noHBand="0" w:noVBand="1"/>
        <w:tblCaption w:val="Remake current regulations but update to reflect changes to terminology or reference other changes"/>
        <w:tblDescription w:val="This table summarises the Regulations that are being remade without substantive changes, where the only changes are to update terminology or references to other changes. If you have any questions about this table, please email rentalreforms@justice.vic.gov.au"/>
      </w:tblPr>
      <w:tblGrid>
        <w:gridCol w:w="9010"/>
      </w:tblGrid>
      <w:tr w:rsidR="007342EC" w:rsidRPr="00E8419C" w14:paraId="1D3FDAB5" w14:textId="77777777" w:rsidTr="0057344B">
        <w:trPr>
          <w:cnfStyle w:val="100000000000" w:firstRow="1" w:lastRow="0" w:firstColumn="0" w:lastColumn="0" w:oddVBand="0" w:evenVBand="0" w:oddHBand="0" w:evenHBand="0" w:firstRowFirstColumn="0" w:firstRowLastColumn="0" w:lastRowFirstColumn="0" w:lastRowLastColumn="0"/>
        </w:trPr>
        <w:tc>
          <w:tcPr>
            <w:tcW w:w="9010" w:type="dxa"/>
            <w:shd w:val="clear" w:color="auto" w:fill="auto"/>
          </w:tcPr>
          <w:p w14:paraId="2D7DF792" w14:textId="77777777" w:rsidR="007342EC" w:rsidRPr="002E3A0A" w:rsidRDefault="007342EC" w:rsidP="0057344B">
            <w:pPr>
              <w:pStyle w:val="CAVBody"/>
              <w:spacing w:after="60" w:line="240" w:lineRule="auto"/>
              <w:ind w:left="167" w:right="142"/>
              <w:rPr>
                <w:b/>
              </w:rPr>
            </w:pPr>
            <w:r>
              <w:rPr>
                <w:b/>
              </w:rPr>
              <w:t>Exemption from r</w:t>
            </w:r>
            <w:r w:rsidRPr="002E3A0A">
              <w:rPr>
                <w:b/>
              </w:rPr>
              <w:t>eceipts for rent</w:t>
            </w:r>
          </w:p>
          <w:p w14:paraId="548F6C70" w14:textId="4F0CE2C5" w:rsidR="007342EC" w:rsidRPr="00E8419C" w:rsidRDefault="007342EC" w:rsidP="0057344B">
            <w:pPr>
              <w:pStyle w:val="CAVBody"/>
              <w:spacing w:after="60" w:line="240" w:lineRule="auto"/>
              <w:ind w:left="167" w:right="142"/>
            </w:pPr>
            <w:r>
              <w:t>T</w:t>
            </w:r>
            <w:r w:rsidRPr="002E3A0A">
              <w:t xml:space="preserve">he RTR 2019 </w:t>
            </w:r>
            <w:r>
              <w:t xml:space="preserve">reg 10 which exempts the </w:t>
            </w:r>
            <w:r w:rsidR="002931D2">
              <w:t>D</w:t>
            </w:r>
            <w:r w:rsidR="002D09E9">
              <w:t>o</w:t>
            </w:r>
            <w:r w:rsidR="002931D2">
              <w:t>H</w:t>
            </w:r>
            <w:r>
              <w:t xml:space="preserve"> </w:t>
            </w:r>
            <w:r w:rsidRPr="00064E18">
              <w:t>and its agents from requirements of the RTA relating to receipts for rent</w:t>
            </w:r>
            <w:r>
              <w:t xml:space="preserve"> </w:t>
            </w:r>
            <w:r w:rsidRPr="002E3A0A">
              <w:t xml:space="preserve">will need to be updated to reflect the new terminology of </w:t>
            </w:r>
            <w:r>
              <w:t>‘</w:t>
            </w:r>
            <w:r w:rsidRPr="002E3A0A">
              <w:t>residential rental agreement</w:t>
            </w:r>
            <w:r>
              <w:t>’</w:t>
            </w:r>
            <w:r w:rsidR="00634EC0">
              <w:t xml:space="preserve"> and to clarify the operation of the </w:t>
            </w:r>
            <w:r w:rsidR="002931D2">
              <w:t xml:space="preserve">current </w:t>
            </w:r>
            <w:r w:rsidR="00634EC0">
              <w:t>regulation</w:t>
            </w:r>
            <w:r w:rsidRPr="002E3A0A">
              <w:t>.</w:t>
            </w:r>
          </w:p>
        </w:tc>
      </w:tr>
      <w:tr w:rsidR="007342EC" w:rsidRPr="00783591" w14:paraId="126A9762" w14:textId="77777777" w:rsidTr="0057344B">
        <w:tc>
          <w:tcPr>
            <w:tcW w:w="9010" w:type="dxa"/>
          </w:tcPr>
          <w:p w14:paraId="35B61950" w14:textId="77777777" w:rsidR="007342EC" w:rsidRPr="002E3A0A" w:rsidRDefault="007342EC" w:rsidP="0057344B">
            <w:pPr>
              <w:pStyle w:val="CAVBody"/>
              <w:spacing w:after="60" w:line="240" w:lineRule="auto"/>
              <w:ind w:left="167" w:right="142"/>
              <w:rPr>
                <w:b/>
              </w:rPr>
            </w:pPr>
            <w:r w:rsidRPr="00783591">
              <w:rPr>
                <w:b/>
              </w:rPr>
              <w:t>Rent increases</w:t>
            </w:r>
          </w:p>
          <w:p w14:paraId="25F5D773" w14:textId="77777777" w:rsidR="007342EC" w:rsidRDefault="007342EC" w:rsidP="0057344B">
            <w:pPr>
              <w:pStyle w:val="CAVBody"/>
              <w:spacing w:after="60" w:line="240" w:lineRule="auto"/>
              <w:ind w:left="167" w:right="142"/>
            </w:pPr>
            <w:bookmarkStart w:id="102" w:name="_Hlk2780200"/>
            <w:r>
              <w:t>The RTA requires that notice be given of rent increases in the prescribed form and with the required notice minimum period.</w:t>
            </w:r>
          </w:p>
          <w:p w14:paraId="46F21C0F" w14:textId="23B4E316" w:rsidR="0014142C" w:rsidRDefault="0014142C" w:rsidP="0057344B">
            <w:pPr>
              <w:pStyle w:val="CAVBody"/>
              <w:spacing w:after="60" w:line="240" w:lineRule="auto"/>
              <w:ind w:left="167" w:right="142"/>
            </w:pPr>
            <w:r>
              <w:t xml:space="preserve">The </w:t>
            </w:r>
            <w:r w:rsidRPr="0014142C">
              <w:t>Residential Tenancies Amendment Regulations 2019 (made on 12 June 2019) amended Form 3 to provide for rent increases every 12 months.</w:t>
            </w:r>
            <w:r>
              <w:t xml:space="preserve"> These Regulations were exempted from the</w:t>
            </w:r>
            <w:r w:rsidRPr="0014142C">
              <w:t xml:space="preserve"> RIS </w:t>
            </w:r>
            <w:r>
              <w:t>proces</w:t>
            </w:r>
            <w:r w:rsidRPr="0014142C">
              <w:t xml:space="preserve">s. </w:t>
            </w:r>
          </w:p>
          <w:p w14:paraId="635711E5" w14:textId="1DF2C63A" w:rsidR="007342EC" w:rsidRPr="002E3A0A" w:rsidRDefault="007342EC" w:rsidP="0057344B">
            <w:pPr>
              <w:pStyle w:val="CAVBody"/>
              <w:spacing w:after="60" w:line="240" w:lineRule="auto"/>
              <w:ind w:left="167" w:right="142"/>
            </w:pPr>
            <w:r>
              <w:lastRenderedPageBreak/>
              <w:t>T</w:t>
            </w:r>
            <w:r w:rsidRPr="002E3A0A">
              <w:t xml:space="preserve">he RTR 2019 </w:t>
            </w:r>
            <w:r>
              <w:t xml:space="preserve">reg 11 </w:t>
            </w:r>
            <w:r w:rsidRPr="002E3A0A">
              <w:t xml:space="preserve">prescribes Form 3 as the notice of rent increase to a tenant of rented premises for purposes of s44(1). Form 3 will need revision to update terminology, </w:t>
            </w:r>
            <w:r>
              <w:t xml:space="preserve">include the method of calculating rent increases required under the RTA, </w:t>
            </w:r>
            <w:r w:rsidRPr="002E3A0A">
              <w:t>and reflect amendments to s44(3)</w:t>
            </w:r>
            <w:r>
              <w:t xml:space="preserve"> and (4)</w:t>
            </w:r>
            <w:r w:rsidRPr="002E3A0A">
              <w:t>.</w:t>
            </w:r>
            <w:bookmarkEnd w:id="102"/>
          </w:p>
          <w:p w14:paraId="1E566419" w14:textId="77777777" w:rsidR="007342EC" w:rsidRPr="002E3A0A" w:rsidRDefault="007342EC" w:rsidP="0057344B">
            <w:pPr>
              <w:pStyle w:val="CAVBody"/>
              <w:spacing w:after="60" w:line="240" w:lineRule="auto"/>
              <w:ind w:left="167" w:right="142"/>
            </w:pPr>
            <w:r>
              <w:t>The RTR 2019</w:t>
            </w:r>
            <w:r w:rsidRPr="002E3A0A">
              <w:t xml:space="preserve"> </w:t>
            </w:r>
            <w:r>
              <w:t xml:space="preserve">reg 16 </w:t>
            </w:r>
            <w:r w:rsidRPr="002E3A0A">
              <w:t>prescribes Form 4 as the notice of rent increase to a resident of a rooming house for purposes of s101(1). Form 4 will need revision to update terminology and replace reference to 6 monthly rent increases with annual rent increases.</w:t>
            </w:r>
          </w:p>
          <w:p w14:paraId="734AC7C1" w14:textId="77777777" w:rsidR="007342EC" w:rsidRPr="002E3A0A" w:rsidRDefault="007342EC" w:rsidP="0057344B">
            <w:pPr>
              <w:pStyle w:val="CAVBody"/>
              <w:spacing w:after="60" w:line="240" w:lineRule="auto"/>
              <w:ind w:left="167" w:right="142"/>
            </w:pPr>
            <w:r w:rsidRPr="002E3A0A">
              <w:t xml:space="preserve">The RTR 2019 </w:t>
            </w:r>
            <w:r>
              <w:t xml:space="preserve">reg 20 </w:t>
            </w:r>
            <w:r w:rsidRPr="002E3A0A">
              <w:t>prescribes Form 6 as the notice of rent increase or hiring charge increase to a resident of a caravan park for the purposes of ss</w:t>
            </w:r>
            <w:r>
              <w:t xml:space="preserve"> </w:t>
            </w:r>
            <w:r w:rsidRPr="002E3A0A">
              <w:t>152(1) and 152(2). Form 6 will need revision to replace reference to 6 monthly rent increases with annual rent increases.</w:t>
            </w:r>
          </w:p>
          <w:p w14:paraId="16DE2B8E" w14:textId="77777777" w:rsidR="007342EC" w:rsidRPr="002E3A0A" w:rsidRDefault="007342EC" w:rsidP="0057344B">
            <w:pPr>
              <w:pStyle w:val="CAVBody"/>
              <w:spacing w:after="60" w:line="240" w:lineRule="auto"/>
              <w:ind w:left="167" w:right="142"/>
            </w:pPr>
            <w:r w:rsidRPr="002E3A0A">
              <w:t xml:space="preserve">The RTR 2019 </w:t>
            </w:r>
            <w:r>
              <w:t xml:space="preserve">reg 26 </w:t>
            </w:r>
            <w:r w:rsidRPr="002E3A0A">
              <w:t>prescribes Form 8 as the notice of rent increase for a site tenant</w:t>
            </w:r>
            <w:r>
              <w:t xml:space="preserve"> of Part 4A park</w:t>
            </w:r>
            <w:r w:rsidRPr="002E3A0A">
              <w:t xml:space="preserve"> for the purposes of s206V(1). </w:t>
            </w:r>
            <w:r>
              <w:t xml:space="preserve">The title of the </w:t>
            </w:r>
            <w:r w:rsidRPr="002E3A0A">
              <w:t xml:space="preserve">Form 8 will need amending to </w:t>
            </w:r>
            <w:r>
              <w:t xml:space="preserve">‘notice of rent increase by non-fixed amount’, to </w:t>
            </w:r>
            <w:r w:rsidRPr="002E3A0A">
              <w:t>replace reference to 6 monthly rent increases with annual rent increases and to distinguish it from the notice of rent increase by fixed amount</w:t>
            </w:r>
            <w:r>
              <w:t xml:space="preserve"> (see new section 206SA)</w:t>
            </w:r>
            <w:r w:rsidRPr="002E3A0A">
              <w:t>.</w:t>
            </w:r>
          </w:p>
          <w:p w14:paraId="6439A48D" w14:textId="77777777" w:rsidR="007342EC" w:rsidRPr="00783591" w:rsidRDefault="007342EC" w:rsidP="0057344B">
            <w:pPr>
              <w:pStyle w:val="CAVBody"/>
              <w:spacing w:after="60" w:line="240" w:lineRule="auto"/>
              <w:ind w:left="167" w:right="142"/>
              <w:rPr>
                <w:highlight w:val="yellow"/>
              </w:rPr>
            </w:pPr>
            <w:r>
              <w:t xml:space="preserve">A new form (similar to the existing Form 8) will be </w:t>
            </w:r>
            <w:r w:rsidRPr="00783591">
              <w:t>required to prescribe the notice of rent increase by fixed amount for Part 4A sites.</w:t>
            </w:r>
          </w:p>
        </w:tc>
      </w:tr>
      <w:tr w:rsidR="007342EC" w:rsidRPr="00E8419C" w14:paraId="629FD42E" w14:textId="77777777" w:rsidTr="0057344B">
        <w:tc>
          <w:tcPr>
            <w:tcW w:w="9010" w:type="dxa"/>
          </w:tcPr>
          <w:p w14:paraId="1E3E3C22" w14:textId="77777777" w:rsidR="007342EC" w:rsidRPr="002E3A0A" w:rsidRDefault="007342EC" w:rsidP="0057344B">
            <w:pPr>
              <w:pStyle w:val="CAVBody"/>
              <w:spacing w:after="60" w:line="240" w:lineRule="auto"/>
              <w:ind w:left="167" w:right="142"/>
              <w:rPr>
                <w:b/>
              </w:rPr>
            </w:pPr>
            <w:r w:rsidRPr="00783591">
              <w:rPr>
                <w:b/>
              </w:rPr>
              <w:lastRenderedPageBreak/>
              <w:t>Form of notice to vacate</w:t>
            </w:r>
          </w:p>
          <w:p w14:paraId="54959A4D" w14:textId="77777777" w:rsidR="007342EC" w:rsidRDefault="007342EC" w:rsidP="0057344B">
            <w:pPr>
              <w:pStyle w:val="CAVBody"/>
              <w:spacing w:after="60" w:line="240" w:lineRule="auto"/>
              <w:ind w:left="167" w:right="142"/>
            </w:pPr>
            <w:r>
              <w:t>A notice to vacate is not valid unless, inter alia, it is in the prescribed form.</w:t>
            </w:r>
          </w:p>
          <w:p w14:paraId="0A4D4D6C" w14:textId="77777777" w:rsidR="007342EC" w:rsidRPr="002E3A0A" w:rsidRDefault="007342EC" w:rsidP="0057344B">
            <w:pPr>
              <w:pStyle w:val="CAVBody"/>
              <w:spacing w:after="60" w:line="240" w:lineRule="auto"/>
              <w:ind w:left="167" w:right="142"/>
            </w:pPr>
            <w:r>
              <w:t>The</w:t>
            </w:r>
            <w:r w:rsidRPr="002E3A0A">
              <w:t xml:space="preserve"> RTR 2019 </w:t>
            </w:r>
            <w:r>
              <w:t xml:space="preserve">reg 28(1) </w:t>
            </w:r>
            <w:r w:rsidRPr="002E3A0A">
              <w:t>prescribes Form 9 as the notice to vacate to a tenant of rented premises for the purposes of s319(a). Form 9 will need revision to reflect the updated terminology, changes to section numbering and reforms to terminations.</w:t>
            </w:r>
          </w:p>
          <w:p w14:paraId="529FECB8" w14:textId="77777777" w:rsidR="007342EC" w:rsidRPr="002E3A0A" w:rsidRDefault="007342EC" w:rsidP="0057344B">
            <w:pPr>
              <w:pStyle w:val="CAVBody"/>
              <w:spacing w:after="60" w:line="240" w:lineRule="auto"/>
              <w:ind w:left="167" w:right="142"/>
            </w:pPr>
            <w:r w:rsidRPr="002E3A0A">
              <w:t xml:space="preserve">The RTR 2019 </w:t>
            </w:r>
            <w:r>
              <w:t xml:space="preserve">reg 29(1) </w:t>
            </w:r>
            <w:r w:rsidRPr="002E3A0A">
              <w:t>prescribes Form 11 as the notice to vacate to residents of a rooming house for the purposes of s319(a). Form 11 will need revision to reflect the updated terminology, changes to section numbering and reforms to terminations.</w:t>
            </w:r>
          </w:p>
          <w:p w14:paraId="5C49296E" w14:textId="77777777" w:rsidR="007342EC" w:rsidRPr="002E3A0A" w:rsidRDefault="007342EC" w:rsidP="0057344B">
            <w:pPr>
              <w:pStyle w:val="CAVBody"/>
              <w:spacing w:after="60" w:line="240" w:lineRule="auto"/>
              <w:ind w:left="167" w:right="142"/>
            </w:pPr>
            <w:r w:rsidRPr="002E3A0A">
              <w:t>The RTR 2019</w:t>
            </w:r>
            <w:r>
              <w:t xml:space="preserve"> reg 30</w:t>
            </w:r>
            <w:r w:rsidRPr="002E3A0A">
              <w:t xml:space="preserve"> prescribes Form 1</w:t>
            </w:r>
            <w:r>
              <w:t>3</w:t>
            </w:r>
            <w:r w:rsidRPr="002E3A0A">
              <w:t xml:space="preserve"> as the notice to vacate to a resident of a caravan park for the purposes of s319(a). Form 11 will need revision to reflect the changes to section numbering and reforms to terminations.</w:t>
            </w:r>
          </w:p>
          <w:p w14:paraId="7DC751F3" w14:textId="77777777" w:rsidR="007342EC" w:rsidRPr="00E8419C" w:rsidRDefault="007342EC" w:rsidP="0057344B">
            <w:pPr>
              <w:pStyle w:val="CAVBody"/>
              <w:spacing w:after="60" w:line="240" w:lineRule="auto"/>
              <w:ind w:left="167" w:right="142"/>
            </w:pPr>
            <w:r w:rsidRPr="002E3A0A">
              <w:t xml:space="preserve">The RTR 2019 </w:t>
            </w:r>
            <w:r>
              <w:t xml:space="preserve">reg 31 </w:t>
            </w:r>
            <w:r w:rsidRPr="002E3A0A">
              <w:t>prescribes Form 14 as the notice to vacate to a site tenant for the purposes of s319(a). Form 14 will need revision to reflect the changes to section numbering and reforms to terminations.</w:t>
            </w:r>
          </w:p>
        </w:tc>
      </w:tr>
      <w:tr w:rsidR="007342EC" w:rsidRPr="00E8419C" w14:paraId="3ECC17F9" w14:textId="77777777" w:rsidTr="0057344B">
        <w:tc>
          <w:tcPr>
            <w:tcW w:w="9010" w:type="dxa"/>
            <w:shd w:val="clear" w:color="auto" w:fill="auto"/>
          </w:tcPr>
          <w:p w14:paraId="090D0329" w14:textId="77777777" w:rsidR="007342EC" w:rsidRPr="002E3A0A" w:rsidRDefault="007342EC" w:rsidP="0057344B">
            <w:pPr>
              <w:pStyle w:val="CAVBody"/>
              <w:spacing w:after="60" w:line="240" w:lineRule="auto"/>
              <w:ind w:left="167" w:right="142"/>
              <w:rPr>
                <w:b/>
              </w:rPr>
            </w:pPr>
            <w:r w:rsidRPr="002E3A0A">
              <w:rPr>
                <w:b/>
              </w:rPr>
              <w:t>Prescribed premises and prescribed residential rental agreements</w:t>
            </w:r>
          </w:p>
          <w:p w14:paraId="533EFD3B" w14:textId="77777777" w:rsidR="007342EC" w:rsidRPr="002E3A0A" w:rsidRDefault="007342EC" w:rsidP="0057344B">
            <w:pPr>
              <w:pStyle w:val="CAVBody"/>
              <w:spacing w:after="60" w:line="240" w:lineRule="auto"/>
              <w:ind w:left="167" w:right="142"/>
            </w:pPr>
            <w:r w:rsidRPr="002E3A0A">
              <w:t>RTA does not apply to:</w:t>
            </w:r>
          </w:p>
          <w:p w14:paraId="3285A942" w14:textId="77777777" w:rsidR="007342EC" w:rsidRPr="002E3A0A" w:rsidRDefault="007342EC" w:rsidP="002931D2">
            <w:pPr>
              <w:pStyle w:val="CAVBody"/>
              <w:numPr>
                <w:ilvl w:val="0"/>
                <w:numId w:val="217"/>
              </w:numPr>
              <w:spacing w:after="60" w:line="240" w:lineRule="auto"/>
              <w:ind w:right="142"/>
            </w:pPr>
            <w:r w:rsidRPr="002E3A0A">
              <w:t>prescribed rented premises or premises of a prescribed class (14(1)), or</w:t>
            </w:r>
          </w:p>
          <w:p w14:paraId="4CBB273C" w14:textId="77777777" w:rsidR="007342EC" w:rsidRPr="002E3A0A" w:rsidRDefault="007342EC" w:rsidP="002931D2">
            <w:pPr>
              <w:pStyle w:val="CAVBody"/>
              <w:numPr>
                <w:ilvl w:val="0"/>
                <w:numId w:val="217"/>
              </w:numPr>
              <w:spacing w:after="60" w:line="240" w:lineRule="auto"/>
              <w:ind w:right="142"/>
            </w:pPr>
            <w:r w:rsidRPr="002E3A0A">
              <w:t>a prescribed residential rental agreement or an agreement of a prescribed class (14(2)).</w:t>
            </w:r>
          </w:p>
          <w:p w14:paraId="42DD15F8" w14:textId="77777777" w:rsidR="007342EC" w:rsidRPr="002E3A0A" w:rsidRDefault="007342EC" w:rsidP="0057344B">
            <w:pPr>
              <w:pStyle w:val="CAVBody"/>
              <w:spacing w:after="60" w:line="240" w:lineRule="auto"/>
              <w:ind w:left="167" w:right="142"/>
              <w:rPr>
                <w:color w:val="auto"/>
              </w:rPr>
            </w:pPr>
            <w:r w:rsidRPr="002E3A0A">
              <w:rPr>
                <w:color w:val="auto"/>
              </w:rPr>
              <w:t xml:space="preserve">Residential Tenancies Regulations 2019 (RTR 2019) </w:t>
            </w:r>
            <w:r>
              <w:rPr>
                <w:color w:val="auto"/>
              </w:rPr>
              <w:t xml:space="preserve">reg 6 </w:t>
            </w:r>
            <w:r w:rsidRPr="002E3A0A">
              <w:rPr>
                <w:color w:val="auto"/>
              </w:rPr>
              <w:t>provides that for the purposes of section 14(2) of the RTA, a tenancy agreement is a prescribed agreement if—</w:t>
            </w:r>
          </w:p>
          <w:p w14:paraId="36A09786" w14:textId="5D6A19DB" w:rsidR="007342EC" w:rsidRPr="002E3A0A" w:rsidRDefault="007342EC" w:rsidP="0057344B">
            <w:pPr>
              <w:pStyle w:val="CAVBody"/>
              <w:spacing w:after="60" w:line="240" w:lineRule="auto"/>
              <w:ind w:left="167" w:right="142"/>
              <w:rPr>
                <w:color w:val="auto"/>
              </w:rPr>
            </w:pPr>
            <w:r w:rsidRPr="002E3A0A">
              <w:rPr>
                <w:color w:val="auto"/>
              </w:rPr>
              <w:t xml:space="preserve"> (a) the landlord is the </w:t>
            </w:r>
            <w:r w:rsidR="002931D2">
              <w:rPr>
                <w:color w:val="auto"/>
              </w:rPr>
              <w:t>D</w:t>
            </w:r>
            <w:r w:rsidR="002D09E9">
              <w:rPr>
                <w:color w:val="auto"/>
              </w:rPr>
              <w:t>o</w:t>
            </w:r>
            <w:r w:rsidR="002931D2">
              <w:rPr>
                <w:color w:val="auto"/>
              </w:rPr>
              <w:t>H</w:t>
            </w:r>
            <w:r w:rsidRPr="002E3A0A">
              <w:rPr>
                <w:color w:val="auto"/>
              </w:rPr>
              <w:t>; and</w:t>
            </w:r>
          </w:p>
          <w:p w14:paraId="49E1ADA5" w14:textId="77777777" w:rsidR="007342EC" w:rsidRPr="002E3A0A" w:rsidRDefault="007342EC" w:rsidP="0057344B">
            <w:pPr>
              <w:pStyle w:val="CAVBody"/>
              <w:spacing w:after="60" w:line="240" w:lineRule="auto"/>
              <w:ind w:left="167" w:right="142"/>
              <w:rPr>
                <w:color w:val="auto"/>
              </w:rPr>
            </w:pPr>
            <w:r w:rsidRPr="002E3A0A">
              <w:rPr>
                <w:color w:val="auto"/>
              </w:rPr>
              <w:t xml:space="preserve"> (b) the tenancy agreement arises because the tenant was directly affected by the bushfires that occurred in Victoria in January and February 2009.</w:t>
            </w:r>
          </w:p>
          <w:p w14:paraId="71CF7518" w14:textId="77777777" w:rsidR="007342EC" w:rsidRPr="00E8419C" w:rsidRDefault="007342EC" w:rsidP="0057344B">
            <w:pPr>
              <w:pStyle w:val="CAVBody"/>
              <w:spacing w:after="60" w:line="240" w:lineRule="auto"/>
              <w:ind w:left="167" w:right="142"/>
            </w:pPr>
            <w:r>
              <w:t>C</w:t>
            </w:r>
            <w:r w:rsidRPr="00E8419C">
              <w:t>hange</w:t>
            </w:r>
            <w:r>
              <w:t>s to reflect new terminology of ‘residential rental provider’, ‘renter’ and ‘residential rental agreement’ are required</w:t>
            </w:r>
            <w:r w:rsidRPr="00E8419C">
              <w:t>.</w:t>
            </w:r>
          </w:p>
        </w:tc>
      </w:tr>
      <w:tr w:rsidR="007342EC" w:rsidRPr="00E8419C" w14:paraId="2DD9DCFB" w14:textId="77777777" w:rsidTr="0057344B">
        <w:tc>
          <w:tcPr>
            <w:tcW w:w="9010" w:type="dxa"/>
          </w:tcPr>
          <w:p w14:paraId="36C087D8" w14:textId="77777777" w:rsidR="007342EC" w:rsidRPr="002E3A0A" w:rsidRDefault="007342EC" w:rsidP="0057344B">
            <w:pPr>
              <w:pStyle w:val="CAVBody"/>
              <w:spacing w:after="60" w:line="240" w:lineRule="auto"/>
              <w:ind w:left="167" w:right="142"/>
              <w:rPr>
                <w:b/>
              </w:rPr>
            </w:pPr>
            <w:r w:rsidRPr="002E3A0A">
              <w:rPr>
                <w:b/>
              </w:rPr>
              <w:t>Caravan park owner to notify prospective resident of rights</w:t>
            </w:r>
          </w:p>
          <w:p w14:paraId="132841E3" w14:textId="77777777" w:rsidR="007342EC" w:rsidRDefault="007342EC" w:rsidP="0057344B">
            <w:pPr>
              <w:pStyle w:val="CAVBody"/>
              <w:spacing w:after="60" w:line="240" w:lineRule="auto"/>
              <w:ind w:left="167" w:right="142"/>
            </w:pPr>
            <w:r w:rsidRPr="002E3A0A">
              <w:t xml:space="preserve">The RTR 2019 </w:t>
            </w:r>
            <w:r>
              <w:t xml:space="preserve">reg 19 </w:t>
            </w:r>
            <w:r w:rsidRPr="002E3A0A">
              <w:t>prescribes Form 5 as the notice to prospective caravan park residents</w:t>
            </w:r>
            <w:r>
              <w:t xml:space="preserve"> for the purposes of section 145</w:t>
            </w:r>
            <w:r w:rsidRPr="002E3A0A">
              <w:t xml:space="preserve">. </w:t>
            </w:r>
          </w:p>
          <w:p w14:paraId="0A7461D5" w14:textId="77777777" w:rsidR="007342EC" w:rsidRPr="00E8419C" w:rsidRDefault="007342EC" w:rsidP="0057344B">
            <w:pPr>
              <w:pStyle w:val="CAVBody"/>
              <w:spacing w:after="60" w:line="240" w:lineRule="auto"/>
              <w:ind w:left="167" w:right="142"/>
            </w:pPr>
            <w:r>
              <w:t>Changes to reflect the terminology of ‘resident’ in relation to a caravan park are required.</w:t>
            </w:r>
            <w:r w:rsidRPr="00E8419C">
              <w:t xml:space="preserve"> </w:t>
            </w:r>
          </w:p>
        </w:tc>
      </w:tr>
      <w:tr w:rsidR="007342EC" w:rsidRPr="00E8419C" w14:paraId="7DC41F7D" w14:textId="77777777" w:rsidTr="0057344B">
        <w:tc>
          <w:tcPr>
            <w:tcW w:w="9010" w:type="dxa"/>
          </w:tcPr>
          <w:p w14:paraId="0AF2881B" w14:textId="77777777" w:rsidR="007342EC" w:rsidRPr="002E3A0A" w:rsidRDefault="007342EC" w:rsidP="0057344B">
            <w:pPr>
              <w:pStyle w:val="CAVBody"/>
              <w:spacing w:after="60" w:line="240" w:lineRule="auto"/>
              <w:ind w:left="167" w:right="142"/>
              <w:rPr>
                <w:b/>
              </w:rPr>
            </w:pPr>
            <w:r w:rsidRPr="002E3A0A">
              <w:rPr>
                <w:b/>
              </w:rPr>
              <w:t>Offence not to display notice about affiliation of premises with school or institution</w:t>
            </w:r>
          </w:p>
          <w:p w14:paraId="155C1E39" w14:textId="77777777" w:rsidR="007342EC" w:rsidRDefault="007342EC" w:rsidP="0057344B">
            <w:pPr>
              <w:pStyle w:val="CAVBody"/>
              <w:spacing w:after="60" w:line="240" w:lineRule="auto"/>
              <w:ind w:left="167" w:right="142"/>
            </w:pPr>
            <w:r w:rsidRPr="002E3A0A">
              <w:t>Current RTR 2019 reg 45</w:t>
            </w:r>
            <w:r>
              <w:t>(1)</w:t>
            </w:r>
            <w:r w:rsidRPr="002E3A0A">
              <w:t xml:space="preserve"> prescribes Form 23 as the notice of affiliation </w:t>
            </w:r>
            <w:r>
              <w:t xml:space="preserve">that must be displayed prominently by the owner or operator of a residential premises </w:t>
            </w:r>
            <w:r w:rsidRPr="002E3A0A">
              <w:t xml:space="preserve">for the purposes of section 505B. </w:t>
            </w:r>
          </w:p>
          <w:p w14:paraId="0A001CD8" w14:textId="77777777" w:rsidR="007342EC" w:rsidRPr="002E3A0A" w:rsidRDefault="007342EC" w:rsidP="0057344B">
            <w:pPr>
              <w:pStyle w:val="CAVBody"/>
              <w:spacing w:after="60" w:line="240" w:lineRule="auto"/>
              <w:ind w:left="167" w:right="142"/>
            </w:pPr>
            <w:r w:rsidRPr="002E3A0A">
              <w:t>Current reg 45(2) prescribes the manner of endorsement of the notice</w:t>
            </w:r>
            <w:r>
              <w:t xml:space="preserve"> of affiliation by a school or institution</w:t>
            </w:r>
            <w:r w:rsidRPr="002E3A0A">
              <w:t xml:space="preserve">. </w:t>
            </w:r>
          </w:p>
          <w:p w14:paraId="415F3D6C" w14:textId="77777777" w:rsidR="007342EC" w:rsidRPr="00E8419C" w:rsidRDefault="007342EC" w:rsidP="0057344B">
            <w:pPr>
              <w:pStyle w:val="CAVBody"/>
              <w:spacing w:after="60" w:line="240" w:lineRule="auto"/>
              <w:ind w:left="167" w:right="142"/>
            </w:pPr>
            <w:r>
              <w:t>C</w:t>
            </w:r>
            <w:r w:rsidRPr="00E8419C">
              <w:t>hange</w:t>
            </w:r>
            <w:r>
              <w:t>s to reflect new terminology ‘residential rental agreement’ are required</w:t>
            </w:r>
            <w:r w:rsidRPr="00E8419C">
              <w:t>.</w:t>
            </w:r>
          </w:p>
        </w:tc>
      </w:tr>
    </w:tbl>
    <w:p w14:paraId="67F8F4A5" w14:textId="77777777" w:rsidR="007342EC" w:rsidRPr="009A310B" w:rsidRDefault="007342EC" w:rsidP="007342EC">
      <w:pPr>
        <w:rPr>
          <w:sz w:val="10"/>
          <w:lang w:val="en-AU"/>
        </w:rPr>
      </w:pPr>
    </w:p>
    <w:tbl>
      <w:tblPr>
        <w:tblStyle w:val="TableGrid"/>
        <w:tblW w:w="0" w:type="auto"/>
        <w:tblLook w:val="04A0" w:firstRow="1" w:lastRow="0" w:firstColumn="1" w:lastColumn="0" w:noHBand="0" w:noVBand="1"/>
        <w:tblCaption w:val="Remake current regulations but update to reflect changes to terminology or reference other changes"/>
        <w:tblDescription w:val="This table summarises the Regulations that are being remade without substantive changes, where the only changes are to update terminology or references to other changes. If you have any questions about this table, please email rentalreforms@justice.vic.gov.au"/>
      </w:tblPr>
      <w:tblGrid>
        <w:gridCol w:w="9010"/>
      </w:tblGrid>
      <w:tr w:rsidR="00D61E49" w14:paraId="1A959D7D" w14:textId="77777777" w:rsidTr="00B80BF2">
        <w:trPr>
          <w:cnfStyle w:val="100000000000" w:firstRow="1" w:lastRow="0" w:firstColumn="0" w:lastColumn="0" w:oddVBand="0" w:evenVBand="0" w:oddHBand="0" w:evenHBand="0" w:firstRowFirstColumn="0" w:firstRowLastColumn="0" w:lastRowFirstColumn="0" w:lastRowLastColumn="0"/>
        </w:trPr>
        <w:tc>
          <w:tcPr>
            <w:tcW w:w="9010" w:type="dxa"/>
            <w:shd w:val="clear" w:color="auto" w:fill="FFFFFF" w:themeFill="background1"/>
          </w:tcPr>
          <w:p w14:paraId="0C59B161" w14:textId="77777777" w:rsidR="00D61E49" w:rsidRPr="00D61E49" w:rsidRDefault="00D61E49" w:rsidP="00D61E49">
            <w:pPr>
              <w:pStyle w:val="CAVBody"/>
              <w:spacing w:after="60" w:line="240" w:lineRule="auto"/>
              <w:ind w:left="167" w:right="142"/>
              <w:rPr>
                <w:b/>
              </w:rPr>
            </w:pPr>
            <w:r w:rsidRPr="00D61E49">
              <w:rPr>
                <w:b/>
              </w:rPr>
              <w:t xml:space="preserve">Payment of substitute bond </w:t>
            </w:r>
          </w:p>
          <w:p w14:paraId="226F156C" w14:textId="67F67E9F" w:rsidR="00D61E49" w:rsidRPr="00D61E49" w:rsidRDefault="00D61E49" w:rsidP="00B80BF2">
            <w:pPr>
              <w:pStyle w:val="CAVBody"/>
              <w:spacing w:after="60" w:line="240" w:lineRule="auto"/>
              <w:ind w:left="167" w:right="142"/>
            </w:pPr>
            <w:r w:rsidRPr="00D61E49">
              <w:t>The current RTR 2019 reg 42 sets out prescribed information to be included in bond substitution forms and receipts for the purposes of section 410B(2)(a) and (4(c). This regulation will need to be revised, taking into account the updated terminology and the RTBA’s new electronic systems and processes.</w:t>
            </w:r>
          </w:p>
        </w:tc>
      </w:tr>
      <w:tr w:rsidR="00D61E49" w14:paraId="18DE9F2A" w14:textId="77777777" w:rsidTr="00D61E49">
        <w:tc>
          <w:tcPr>
            <w:tcW w:w="9010" w:type="dxa"/>
          </w:tcPr>
          <w:p w14:paraId="10DBDF74" w14:textId="77777777" w:rsidR="00D61E49" w:rsidRPr="00D61E49" w:rsidRDefault="00D61E49" w:rsidP="00D61E49">
            <w:pPr>
              <w:pStyle w:val="CAVBody"/>
              <w:spacing w:after="60" w:line="240" w:lineRule="auto"/>
              <w:ind w:left="167" w:right="142"/>
              <w:rPr>
                <w:b/>
              </w:rPr>
            </w:pPr>
            <w:r w:rsidRPr="00D61E49">
              <w:rPr>
                <w:b/>
              </w:rPr>
              <w:t>Receipt for bond</w:t>
            </w:r>
          </w:p>
          <w:p w14:paraId="78C7824C" w14:textId="5E182C52" w:rsidR="00D61E49" w:rsidRPr="00D61E49" w:rsidRDefault="00D61E49" w:rsidP="00B80BF2">
            <w:pPr>
              <w:pStyle w:val="CAVBody"/>
              <w:spacing w:after="60" w:line="240" w:lineRule="auto"/>
              <w:ind w:left="167" w:right="142"/>
            </w:pPr>
            <w:r w:rsidRPr="00D61E49">
              <w:t>Section 407(1) of the RTA requires the RTBA to issue a receipt for bonds lodged with it. The RTA requires the receipt to include the prescribed information. Regulation 41 of the current RTR 2019 prescribes information such as tenure type, bond amount, and names and addresses of tenant and landlord. Changes to reflect new terminology of ‘residential rental provider’, ‘renter’ and ‘rooming house operator’ are required.</w:t>
            </w:r>
          </w:p>
        </w:tc>
      </w:tr>
    </w:tbl>
    <w:p w14:paraId="1A73DC93" w14:textId="77777777" w:rsidR="00D61E49" w:rsidRDefault="00D61E49" w:rsidP="007342EC">
      <w:pPr>
        <w:rPr>
          <w:lang w:val="en-AU"/>
        </w:rPr>
      </w:pPr>
    </w:p>
    <w:p w14:paraId="54CE500E" w14:textId="6C003932" w:rsidR="007342EC" w:rsidRDefault="007342EC" w:rsidP="007342EC">
      <w:pPr>
        <w:rPr>
          <w:lang w:val="en-AU"/>
        </w:rPr>
      </w:pPr>
      <w:r>
        <w:rPr>
          <w:lang w:val="en-AU"/>
        </w:rPr>
        <w:t xml:space="preserve">The following regulations were made in March 2019 as part of the </w:t>
      </w:r>
      <w:r w:rsidR="002931D2">
        <w:rPr>
          <w:lang w:val="en-AU"/>
        </w:rPr>
        <w:t>current Regulations</w:t>
      </w:r>
      <w:r>
        <w:rPr>
          <w:lang w:val="en-AU"/>
        </w:rPr>
        <w:t>. No change is required to give effect to the reforms</w:t>
      </w:r>
      <w:r w:rsidR="002931D2">
        <w:rPr>
          <w:lang w:val="en-AU"/>
        </w:rPr>
        <w:t xml:space="preserve"> in the Amendment Act</w:t>
      </w:r>
      <w:r>
        <w:rPr>
          <w:lang w:val="en-AU"/>
        </w:rPr>
        <w:t>. As these were considered earlier in 2019, they have not been reconsidered for this RIS.</w:t>
      </w:r>
    </w:p>
    <w:p w14:paraId="09E21B6E" w14:textId="609BF498" w:rsidR="007342EC" w:rsidRDefault="007342EC" w:rsidP="007342EC">
      <w:pPr>
        <w:pStyle w:val="Caption"/>
      </w:pPr>
      <w:r>
        <w:t xml:space="preserve">Table </w:t>
      </w:r>
      <w:r w:rsidR="00973E17">
        <w:t>2</w:t>
      </w:r>
      <w:r w:rsidR="00DC3069">
        <w:t>2</w:t>
      </w:r>
      <w:r>
        <w:t xml:space="preserve">: </w:t>
      </w:r>
      <w:r w:rsidRPr="002E3A0A">
        <w:rPr>
          <w:rFonts w:ascii="Calibri" w:hAnsi="Calibri" w:cs="Calibri"/>
        </w:rPr>
        <w:t>Remake current regulations with no change</w:t>
      </w:r>
    </w:p>
    <w:tbl>
      <w:tblPr>
        <w:tblStyle w:val="TableGrid"/>
        <w:tblW w:w="0" w:type="auto"/>
        <w:tblLook w:val="04A0" w:firstRow="1" w:lastRow="0" w:firstColumn="1" w:lastColumn="0" w:noHBand="0" w:noVBand="1"/>
        <w:tblCaption w:val="Remake current regulations with no change"/>
        <w:tblDescription w:val="This table lists regulations that are being remade without any changes. If you have any questions about this table, please email rentalreforms@justice.vic.gov.au"/>
      </w:tblPr>
      <w:tblGrid>
        <w:gridCol w:w="9010"/>
      </w:tblGrid>
      <w:tr w:rsidR="007342EC" w:rsidRPr="00E8419C" w14:paraId="249926DA" w14:textId="77777777" w:rsidTr="0057344B">
        <w:trPr>
          <w:cnfStyle w:val="100000000000" w:firstRow="1" w:lastRow="0" w:firstColumn="0" w:lastColumn="0" w:oddVBand="0" w:evenVBand="0" w:oddHBand="0" w:evenHBand="0" w:firstRowFirstColumn="0" w:firstRowLastColumn="0" w:lastRowFirstColumn="0" w:lastRowLastColumn="0"/>
        </w:trPr>
        <w:tc>
          <w:tcPr>
            <w:tcW w:w="9010" w:type="dxa"/>
            <w:shd w:val="clear" w:color="auto" w:fill="auto"/>
          </w:tcPr>
          <w:p w14:paraId="4243057B" w14:textId="77777777" w:rsidR="007342EC" w:rsidRPr="002E3A0A" w:rsidRDefault="007342EC" w:rsidP="0057344B">
            <w:pPr>
              <w:pStyle w:val="CAVBody"/>
              <w:spacing w:after="60" w:line="240" w:lineRule="auto"/>
              <w:ind w:left="167" w:right="142"/>
              <w:rPr>
                <w:b/>
              </w:rPr>
            </w:pPr>
            <w:r w:rsidRPr="002E3A0A">
              <w:rPr>
                <w:b/>
              </w:rPr>
              <w:t>Educational institutions</w:t>
            </w:r>
          </w:p>
          <w:p w14:paraId="20361434" w14:textId="77777777" w:rsidR="007342EC" w:rsidRPr="002E3A0A" w:rsidRDefault="007342EC" w:rsidP="0057344B">
            <w:pPr>
              <w:pStyle w:val="CAVBody"/>
              <w:spacing w:after="60" w:line="240" w:lineRule="auto"/>
              <w:ind w:left="167" w:right="142"/>
            </w:pPr>
            <w:r w:rsidRPr="002E3A0A">
              <w:t>RTA does not apply to</w:t>
            </w:r>
            <w:r>
              <w:t xml:space="preserve"> a residential rental agreement or room if the</w:t>
            </w:r>
            <w:r w:rsidRPr="002E3A0A">
              <w:t xml:space="preserve"> </w:t>
            </w:r>
            <w:r>
              <w:t>rented</w:t>
            </w:r>
            <w:r w:rsidRPr="002E3A0A">
              <w:t xml:space="preserve"> premises</w:t>
            </w:r>
            <w:r>
              <w:t xml:space="preserve"> are </w:t>
            </w:r>
            <w:r w:rsidRPr="002E3A0A">
              <w:t>formally affiliated with a school or institution</w:t>
            </w:r>
            <w:r>
              <w:t xml:space="preserve"> through</w:t>
            </w:r>
            <w:r w:rsidRPr="002E3A0A">
              <w:t xml:space="preserve"> a written agreement to provide student accommodation.</w:t>
            </w:r>
            <w:r>
              <w:t xml:space="preserve"> </w:t>
            </w:r>
            <w:r w:rsidRPr="002E3A0A">
              <w:t xml:space="preserve">The RTR 2019 </w:t>
            </w:r>
            <w:r>
              <w:t xml:space="preserve">reg 7 </w:t>
            </w:r>
            <w:r w:rsidRPr="002E3A0A">
              <w:t xml:space="preserve">prescribes criteria </w:t>
            </w:r>
            <w:r>
              <w:t>(</w:t>
            </w:r>
            <w:r w:rsidRPr="002E3A0A">
              <w:t xml:space="preserve">listed in schedule 2 </w:t>
            </w:r>
            <w:r>
              <w:t xml:space="preserve">of those regulations) </w:t>
            </w:r>
            <w:r w:rsidRPr="002E3A0A">
              <w:t>as the formal affiliation criteria for the purposes of s21(3) of the RTA.</w:t>
            </w:r>
          </w:p>
          <w:p w14:paraId="55B1E488" w14:textId="77777777" w:rsidR="007342EC" w:rsidRPr="00E8419C" w:rsidRDefault="007342EC" w:rsidP="0057344B">
            <w:pPr>
              <w:pStyle w:val="CAVBody"/>
              <w:spacing w:after="60" w:line="240" w:lineRule="auto"/>
              <w:ind w:left="167" w:right="142"/>
            </w:pPr>
            <w:r w:rsidRPr="00E8419C">
              <w:t>No change is proposed.</w:t>
            </w:r>
          </w:p>
        </w:tc>
      </w:tr>
      <w:tr w:rsidR="007342EC" w:rsidRPr="002E3A0A" w14:paraId="2DB51B5E" w14:textId="77777777" w:rsidTr="0057344B">
        <w:tc>
          <w:tcPr>
            <w:tcW w:w="9010" w:type="dxa"/>
          </w:tcPr>
          <w:p w14:paraId="22742CD3" w14:textId="77777777" w:rsidR="007342EC" w:rsidRPr="002E3A0A" w:rsidRDefault="007342EC" w:rsidP="0057344B">
            <w:pPr>
              <w:pStyle w:val="CAVBody"/>
              <w:spacing w:after="60" w:line="240" w:lineRule="auto"/>
              <w:ind w:left="167" w:right="142"/>
              <w:rPr>
                <w:b/>
              </w:rPr>
            </w:pPr>
            <w:r w:rsidRPr="002E3A0A">
              <w:rPr>
                <w:b/>
              </w:rPr>
              <w:t>Site agreement consideration period</w:t>
            </w:r>
          </w:p>
          <w:p w14:paraId="5DE853E5" w14:textId="77777777" w:rsidR="007342EC" w:rsidRPr="00E8419C" w:rsidRDefault="007342EC" w:rsidP="0057344B">
            <w:pPr>
              <w:pStyle w:val="CAVBody"/>
              <w:spacing w:after="60" w:line="240" w:lineRule="auto"/>
              <w:ind w:left="167" w:right="142"/>
            </w:pPr>
            <w:r w:rsidRPr="00E8419C">
              <w:t xml:space="preserve">The RTR 2019 </w:t>
            </w:r>
            <w:r>
              <w:t xml:space="preserve">reg 25 </w:t>
            </w:r>
            <w:r w:rsidRPr="00E8419C">
              <w:t xml:space="preserve">prescribes Form 7 as the </w:t>
            </w:r>
            <w:r>
              <w:t xml:space="preserve">form of </w:t>
            </w:r>
            <w:r w:rsidRPr="00E8419C">
              <w:t>notice of the cooling off period for a site tenant, for the purposes of s</w:t>
            </w:r>
            <w:r>
              <w:t xml:space="preserve">ection </w:t>
            </w:r>
            <w:r w:rsidRPr="00E8419C">
              <w:t>206I(2)</w:t>
            </w:r>
          </w:p>
          <w:p w14:paraId="34E76FB4" w14:textId="77777777" w:rsidR="007342EC" w:rsidRPr="002E3A0A" w:rsidRDefault="007342EC" w:rsidP="0057344B">
            <w:pPr>
              <w:pStyle w:val="CAVBody"/>
              <w:spacing w:after="60" w:line="240" w:lineRule="auto"/>
              <w:ind w:left="167" w:right="142"/>
              <w:rPr>
                <w:b/>
              </w:rPr>
            </w:pPr>
            <w:r w:rsidRPr="00E8419C">
              <w:t>No change is proposed</w:t>
            </w:r>
            <w:r>
              <w:t>.</w:t>
            </w:r>
          </w:p>
        </w:tc>
      </w:tr>
      <w:tr w:rsidR="007342EC" w:rsidRPr="002E3A0A" w14:paraId="2B51C832" w14:textId="77777777" w:rsidTr="0057344B">
        <w:tc>
          <w:tcPr>
            <w:tcW w:w="9010" w:type="dxa"/>
          </w:tcPr>
          <w:p w14:paraId="17E7A9DC" w14:textId="77777777" w:rsidR="007342EC" w:rsidRPr="002E3A0A" w:rsidRDefault="007342EC" w:rsidP="0057344B">
            <w:pPr>
              <w:pStyle w:val="CAVBody"/>
              <w:spacing w:after="60" w:line="240" w:lineRule="auto"/>
              <w:ind w:left="167" w:right="142"/>
              <w:rPr>
                <w:b/>
              </w:rPr>
            </w:pPr>
            <w:r w:rsidRPr="002E3A0A">
              <w:rPr>
                <w:b/>
              </w:rPr>
              <w:t>What happens to personal documents?</w:t>
            </w:r>
          </w:p>
          <w:p w14:paraId="2D6C260E" w14:textId="6B68286B" w:rsidR="007342EC" w:rsidRPr="00B61033" w:rsidRDefault="007342EC" w:rsidP="0057344B">
            <w:pPr>
              <w:pStyle w:val="CAVBody"/>
              <w:spacing w:after="60"/>
              <w:ind w:left="167" w:right="142"/>
            </w:pPr>
            <w:r w:rsidRPr="00B61033">
              <w:t xml:space="preserve">Under the </w:t>
            </w:r>
            <w:r>
              <w:t>RTA</w:t>
            </w:r>
            <w:r w:rsidRPr="00B61033">
              <w:t>, the sheriff has powers to remove caravans fr</w:t>
            </w:r>
            <w:r w:rsidR="002D09E9">
              <w:t>o</w:t>
            </w:r>
            <w:r w:rsidRPr="00B61033">
              <w:t>m car</w:t>
            </w:r>
            <w:r>
              <w:t>a</w:t>
            </w:r>
            <w:r w:rsidRPr="00B61033">
              <w:t>van sites and store the caravan and goods in a safe place. Personal documents may be destroyed after 90 days unless claimed. To facilitate claims, the sheriff must publish a notice in a newspaper circulating generally throughout Victoria of the sheriff's intention to dispose of the personal documents at the end of the 90</w:t>
            </w:r>
            <w:r>
              <w:t>-</w:t>
            </w:r>
            <w:r w:rsidRPr="00B61033">
              <w:t>day period. The notice must be in the prescribed form.</w:t>
            </w:r>
          </w:p>
          <w:p w14:paraId="28FCA55A" w14:textId="77777777" w:rsidR="007342EC" w:rsidRPr="002E3A0A" w:rsidRDefault="007342EC" w:rsidP="0057344B">
            <w:pPr>
              <w:pStyle w:val="CAVBody"/>
              <w:spacing w:after="60" w:line="240" w:lineRule="auto"/>
              <w:ind w:left="167" w:right="142"/>
            </w:pPr>
            <w:r w:rsidRPr="00B61033">
              <w:t xml:space="preserve">The current RTR 2019 </w:t>
            </w:r>
            <w:r>
              <w:t xml:space="preserve">reg 35 </w:t>
            </w:r>
            <w:r w:rsidRPr="00B61033">
              <w:t>prescribes</w:t>
            </w:r>
            <w:r w:rsidRPr="002E3A0A">
              <w:t xml:space="preserve"> Form 18 as the notice of disposal of personal documents in a caravan</w:t>
            </w:r>
            <w:r>
              <w:t xml:space="preserve"> for the purposes of section 361.</w:t>
            </w:r>
          </w:p>
          <w:p w14:paraId="7F60455C" w14:textId="77777777" w:rsidR="007342EC" w:rsidRPr="002E3A0A" w:rsidRDefault="007342EC" w:rsidP="0057344B">
            <w:pPr>
              <w:pStyle w:val="CAVBody"/>
              <w:spacing w:after="60" w:line="240" w:lineRule="auto"/>
              <w:ind w:left="167" w:right="142"/>
              <w:rPr>
                <w:b/>
              </w:rPr>
            </w:pPr>
            <w:r w:rsidRPr="00E8419C">
              <w:t xml:space="preserve">No change </w:t>
            </w:r>
            <w:r>
              <w:t xml:space="preserve">is </w:t>
            </w:r>
            <w:r w:rsidRPr="00E8419C">
              <w:t>proposed</w:t>
            </w:r>
            <w:r>
              <w:t>.</w:t>
            </w:r>
          </w:p>
        </w:tc>
      </w:tr>
    </w:tbl>
    <w:p w14:paraId="7B79DDAF" w14:textId="77777777" w:rsidR="007342EC" w:rsidRDefault="007342EC" w:rsidP="007342EC">
      <w:pPr>
        <w:rPr>
          <w:lang w:val="en-AU"/>
        </w:rPr>
      </w:pPr>
    </w:p>
    <w:p w14:paraId="0D3A7345" w14:textId="13D88D82" w:rsidR="007342EC" w:rsidRPr="007C4195" w:rsidRDefault="007342EC" w:rsidP="00973E17">
      <w:pPr>
        <w:pStyle w:val="Heading2"/>
      </w:pPr>
      <w:bookmarkStart w:id="103" w:name="_Toc23428725"/>
      <w:r w:rsidRPr="007C4195">
        <w:t xml:space="preserve">Other minor </w:t>
      </w:r>
      <w:r w:rsidR="0085513D">
        <w:t>regulations</w:t>
      </w:r>
      <w:bookmarkEnd w:id="103"/>
    </w:p>
    <w:p w14:paraId="1664D8BD" w14:textId="77777777" w:rsidR="007342EC" w:rsidRDefault="007342EC" w:rsidP="0085513D">
      <w:pPr>
        <w:pStyle w:val="Heading3"/>
      </w:pPr>
      <w:r>
        <w:t>Means of payment</w:t>
      </w:r>
    </w:p>
    <w:p w14:paraId="35DB86C1" w14:textId="77777777" w:rsidR="007342EC" w:rsidRPr="007C4195" w:rsidRDefault="007342EC" w:rsidP="007342EC">
      <w:pPr>
        <w:rPr>
          <w:lang w:val="en-AU"/>
        </w:rPr>
      </w:pPr>
      <w:r w:rsidRPr="007C4195">
        <w:rPr>
          <w:lang w:val="en-AU"/>
        </w:rPr>
        <w:t xml:space="preserve">The Amendment Act will introduce a requirement </w:t>
      </w:r>
      <w:r>
        <w:rPr>
          <w:lang w:val="en-AU"/>
        </w:rPr>
        <w:t>that</w:t>
      </w:r>
      <w:r w:rsidRPr="007C4195">
        <w:rPr>
          <w:lang w:val="en-AU"/>
        </w:rPr>
        <w:t xml:space="preserve"> </w:t>
      </w:r>
      <w:r>
        <w:rPr>
          <w:lang w:val="en-AU"/>
        </w:rPr>
        <w:t xml:space="preserve">a </w:t>
      </w:r>
      <w:r w:rsidRPr="007C4195">
        <w:rPr>
          <w:lang w:val="en-AU"/>
        </w:rPr>
        <w:t>rental provider or their agent must permit the renter to pay rent by the following methods:</w:t>
      </w:r>
    </w:p>
    <w:p w14:paraId="41CD6784" w14:textId="5F8F8A07" w:rsidR="007342EC" w:rsidRPr="007C4195" w:rsidRDefault="007342EC" w:rsidP="006F1328">
      <w:pPr>
        <w:pStyle w:val="ListParagraph"/>
        <w:numPr>
          <w:ilvl w:val="0"/>
          <w:numId w:val="46"/>
        </w:numPr>
      </w:pPr>
      <w:r w:rsidRPr="007C4195">
        <w:t xml:space="preserve">Centrepay; </w:t>
      </w:r>
      <w:r w:rsidR="003B5CC6">
        <w:t>and</w:t>
      </w:r>
    </w:p>
    <w:p w14:paraId="0008FEC9" w14:textId="77777777" w:rsidR="007342EC" w:rsidRPr="007C4195" w:rsidRDefault="007342EC" w:rsidP="006F1328">
      <w:pPr>
        <w:pStyle w:val="ListParagraph"/>
        <w:numPr>
          <w:ilvl w:val="0"/>
          <w:numId w:val="46"/>
        </w:numPr>
      </w:pPr>
      <w:r w:rsidRPr="007C4195">
        <w:t>any prescribed payment method.</w:t>
      </w:r>
    </w:p>
    <w:p w14:paraId="67869E1B" w14:textId="6D9D56C9" w:rsidR="001565EC" w:rsidRDefault="007342EC">
      <w:pPr>
        <w:rPr>
          <w:lang w:val="en-AU"/>
        </w:rPr>
      </w:pPr>
      <w:r>
        <w:rPr>
          <w:lang w:val="en-AU"/>
        </w:rPr>
        <w:t>This reform will apply to all four tenure types: rented premises, rooming houses, caravan parks and Part 4A residential parks.</w:t>
      </w:r>
      <w:r>
        <w:rPr>
          <w:rStyle w:val="FootnoteReference"/>
          <w:lang w:val="en-AU"/>
        </w:rPr>
        <w:footnoteReference w:id="185"/>
      </w:r>
      <w:r>
        <w:rPr>
          <w:lang w:val="en-AU"/>
        </w:rPr>
        <w:t xml:space="preserve"> </w:t>
      </w:r>
      <w:r w:rsidRPr="007C4195">
        <w:rPr>
          <w:lang w:val="en-AU"/>
        </w:rPr>
        <w:t xml:space="preserve">Renter advocate stakeholders have requested that the Regulations </w:t>
      </w:r>
      <w:r w:rsidRPr="007C4195">
        <w:rPr>
          <w:lang w:val="en-AU"/>
        </w:rPr>
        <w:lastRenderedPageBreak/>
        <w:t>prescribe ‘</w:t>
      </w:r>
      <w:r w:rsidR="00DA0CA7">
        <w:rPr>
          <w:lang w:val="en-AU"/>
        </w:rPr>
        <w:t>electronic funds transfer’</w:t>
      </w:r>
      <w:r w:rsidR="002931D2">
        <w:rPr>
          <w:lang w:val="en-AU"/>
        </w:rPr>
        <w:t xml:space="preserve"> as an additional payment method</w:t>
      </w:r>
      <w:r w:rsidRPr="007C4195">
        <w:rPr>
          <w:lang w:val="en-AU"/>
        </w:rPr>
        <w:t>. This is to be included in the proposed Regulations</w:t>
      </w:r>
      <w:r w:rsidR="002D09E9">
        <w:rPr>
          <w:lang w:val="en-AU"/>
        </w:rPr>
        <w:t xml:space="preserve"> and</w:t>
      </w:r>
      <w:r w:rsidR="00581C45">
        <w:rPr>
          <w:lang w:val="en-AU"/>
        </w:rPr>
        <w:t xml:space="preserve"> is n</w:t>
      </w:r>
      <w:r w:rsidRPr="007C4195">
        <w:rPr>
          <w:lang w:val="en-AU"/>
        </w:rPr>
        <w:t>ot further examined in th</w:t>
      </w:r>
      <w:r w:rsidR="00B9628B">
        <w:rPr>
          <w:lang w:val="en-AU"/>
        </w:rPr>
        <w:t>is</w:t>
      </w:r>
      <w:r w:rsidRPr="007C4195">
        <w:rPr>
          <w:lang w:val="en-AU"/>
        </w:rPr>
        <w:t xml:space="preserve"> RIS</w:t>
      </w:r>
      <w:r w:rsidR="00581C45">
        <w:rPr>
          <w:lang w:val="en-AU"/>
        </w:rPr>
        <w:t>.</w:t>
      </w:r>
    </w:p>
    <w:p w14:paraId="055EAEC4" w14:textId="77777777" w:rsidR="001565EC" w:rsidRPr="002E3A0A" w:rsidRDefault="001565EC" w:rsidP="001565EC">
      <w:pPr>
        <w:pStyle w:val="Heading3"/>
      </w:pPr>
      <w:r w:rsidRPr="002E3A0A">
        <w:t>Manager may give person notice to leave—serious acts of violence</w:t>
      </w:r>
    </w:p>
    <w:p w14:paraId="1C63483B" w14:textId="77777777" w:rsidR="001565EC" w:rsidRPr="00420876" w:rsidRDefault="001565EC" w:rsidP="001565EC">
      <w:pPr>
        <w:rPr>
          <w:rFonts w:ascii="Calibri" w:eastAsia="Times New Roman" w:hAnsi="Calibri" w:cs="Calibri"/>
          <w:color w:val="000000"/>
          <w:szCs w:val="22"/>
        </w:rPr>
      </w:pPr>
      <w:r w:rsidRPr="00420876">
        <w:rPr>
          <w:rFonts w:ascii="Calibri" w:eastAsia="Times New Roman" w:hAnsi="Calibri" w:cs="Calibri"/>
          <w:color w:val="000000"/>
          <w:szCs w:val="22"/>
        </w:rPr>
        <w:t>A manager of managed premises may give a resident or a resident’s visitor a notice to leave the managed premises immediately if the manager has reasonable grounds to believe that a serious act of violence by the resident or visitor has occurred on the managed premises, or the safety of any person on the managed premises is in danger from the resident or visitor. The notice to leave must be in the prescribed form.</w:t>
      </w:r>
    </w:p>
    <w:p w14:paraId="27D6CDA9" w14:textId="74153423" w:rsidR="001565EC" w:rsidRPr="00420876" w:rsidRDefault="001565EC" w:rsidP="001565EC">
      <w:pPr>
        <w:rPr>
          <w:rFonts w:ascii="Calibri" w:eastAsia="Times New Roman" w:hAnsi="Calibri" w:cs="Calibri"/>
          <w:color w:val="000000"/>
          <w:szCs w:val="22"/>
        </w:rPr>
      </w:pPr>
      <w:r w:rsidRPr="00420876">
        <w:rPr>
          <w:rFonts w:ascii="Calibri" w:eastAsia="Times New Roman" w:hAnsi="Calibri" w:cs="Calibri"/>
          <w:color w:val="000000"/>
          <w:szCs w:val="22"/>
        </w:rPr>
        <w:t xml:space="preserve">The </w:t>
      </w:r>
      <w:r w:rsidR="0085513D">
        <w:rPr>
          <w:rFonts w:ascii="Calibri" w:eastAsia="Times New Roman" w:hAnsi="Calibri" w:cs="Calibri"/>
          <w:color w:val="000000"/>
          <w:szCs w:val="22"/>
        </w:rPr>
        <w:t>current Regulations</w:t>
      </w:r>
      <w:r w:rsidRPr="00420876">
        <w:rPr>
          <w:rFonts w:ascii="Calibri" w:eastAsia="Times New Roman" w:hAnsi="Calibri" w:cs="Calibri"/>
          <w:color w:val="000000"/>
          <w:szCs w:val="22"/>
        </w:rPr>
        <w:t xml:space="preserve"> </w:t>
      </w:r>
      <w:r w:rsidR="0085513D">
        <w:rPr>
          <w:rFonts w:ascii="Calibri" w:eastAsia="Times New Roman" w:hAnsi="Calibri" w:cs="Calibri"/>
          <w:color w:val="000000"/>
          <w:szCs w:val="22"/>
        </w:rPr>
        <w:t>(</w:t>
      </w:r>
      <w:r w:rsidRPr="00420876">
        <w:rPr>
          <w:rFonts w:ascii="Calibri" w:eastAsia="Times New Roman" w:hAnsi="Calibri" w:cs="Calibri"/>
          <w:color w:val="000000"/>
          <w:szCs w:val="22"/>
        </w:rPr>
        <w:t>reg 36</w:t>
      </w:r>
      <w:r w:rsidR="0085513D">
        <w:rPr>
          <w:rFonts w:ascii="Calibri" w:eastAsia="Times New Roman" w:hAnsi="Calibri" w:cs="Calibri"/>
          <w:color w:val="000000"/>
          <w:szCs w:val="22"/>
        </w:rPr>
        <w:t>)</w:t>
      </w:r>
      <w:r w:rsidRPr="00420876">
        <w:rPr>
          <w:rFonts w:ascii="Calibri" w:eastAsia="Times New Roman" w:hAnsi="Calibri" w:cs="Calibri"/>
          <w:color w:val="000000"/>
          <w:szCs w:val="22"/>
        </w:rPr>
        <w:t xml:space="preserve"> prescribe Form 19 as the notice to leave. The RTA reform package includes:</w:t>
      </w:r>
    </w:p>
    <w:p w14:paraId="769C9825" w14:textId="77777777" w:rsidR="001565EC" w:rsidRPr="00420876" w:rsidRDefault="001565EC" w:rsidP="006F1328">
      <w:pPr>
        <w:pStyle w:val="ListParagraph"/>
        <w:numPr>
          <w:ilvl w:val="0"/>
          <w:numId w:val="49"/>
        </w:numPr>
        <w:rPr>
          <w:rFonts w:ascii="Calibri" w:eastAsia="Times New Roman" w:hAnsi="Calibri" w:cs="Calibri"/>
          <w:color w:val="000000"/>
          <w:szCs w:val="22"/>
        </w:rPr>
      </w:pPr>
      <w:r w:rsidRPr="00420876">
        <w:rPr>
          <w:rFonts w:ascii="Calibri" w:eastAsia="Times New Roman" w:hAnsi="Calibri" w:cs="Calibri"/>
          <w:color w:val="000000"/>
          <w:szCs w:val="22"/>
        </w:rPr>
        <w:t xml:space="preserve">providing an additional ground for giving the notice – the manager may also give the notice if the resident caused, counselled or permitted the resident's visitor to commit the serious act of violence or act that endangered the safety of any person; and </w:t>
      </w:r>
    </w:p>
    <w:p w14:paraId="7085B5C8" w14:textId="77777777" w:rsidR="001565EC" w:rsidRPr="00420876" w:rsidRDefault="001565EC" w:rsidP="006F1328">
      <w:pPr>
        <w:pStyle w:val="ListParagraph"/>
        <w:numPr>
          <w:ilvl w:val="0"/>
          <w:numId w:val="49"/>
        </w:numPr>
        <w:rPr>
          <w:rFonts w:ascii="Calibri" w:eastAsia="Times New Roman" w:hAnsi="Calibri" w:cs="Calibri"/>
          <w:color w:val="000000"/>
          <w:szCs w:val="22"/>
        </w:rPr>
      </w:pPr>
      <w:r w:rsidRPr="00420876">
        <w:rPr>
          <w:rFonts w:ascii="Calibri" w:eastAsia="Times New Roman" w:hAnsi="Calibri" w:cs="Calibri"/>
          <w:color w:val="000000"/>
          <w:szCs w:val="22"/>
        </w:rPr>
        <w:t>updating the prescribed notice to include further practical information for a suspended resident.</w:t>
      </w:r>
    </w:p>
    <w:p w14:paraId="549B9AB0" w14:textId="77777777" w:rsidR="001565EC" w:rsidRPr="00420876" w:rsidRDefault="001565EC" w:rsidP="001565EC">
      <w:pPr>
        <w:rPr>
          <w:rFonts w:ascii="Calibri" w:eastAsia="Times New Roman" w:hAnsi="Calibri" w:cs="Calibri"/>
          <w:color w:val="000000"/>
          <w:szCs w:val="22"/>
        </w:rPr>
      </w:pPr>
      <w:r w:rsidRPr="00420876">
        <w:rPr>
          <w:rFonts w:ascii="Calibri" w:eastAsia="Times New Roman" w:hAnsi="Calibri" w:cs="Calibri"/>
          <w:color w:val="000000"/>
          <w:szCs w:val="22"/>
        </w:rPr>
        <w:t>Form 19 will require amending to include the additional ground, reflect the updated terminology and changes to section numbering in the RTA.</w:t>
      </w:r>
    </w:p>
    <w:p w14:paraId="708A3477" w14:textId="77777777" w:rsidR="001565EC" w:rsidRPr="00420876" w:rsidRDefault="001565EC" w:rsidP="001565EC">
      <w:pPr>
        <w:rPr>
          <w:rFonts w:ascii="Calibri" w:eastAsia="Times New Roman" w:hAnsi="Calibri" w:cs="Calibri"/>
          <w:color w:val="000000"/>
          <w:szCs w:val="22"/>
        </w:rPr>
      </w:pPr>
      <w:r w:rsidRPr="00420876">
        <w:rPr>
          <w:rFonts w:ascii="Calibri" w:eastAsia="Times New Roman" w:hAnsi="Calibri" w:cs="Calibri"/>
          <w:color w:val="000000"/>
          <w:szCs w:val="22"/>
        </w:rPr>
        <w:t>Providing improved information on the notice to leave will clarify rights and responsibilities for operators of managed premises and suspended residents.</w:t>
      </w:r>
    </w:p>
    <w:p w14:paraId="2224F855" w14:textId="77777777" w:rsidR="0085513D" w:rsidRDefault="0085513D" w:rsidP="0085513D">
      <w:pPr>
        <w:pStyle w:val="Heading3"/>
      </w:pPr>
      <w:r>
        <w:t>Other matters included in the proposed Regulations</w:t>
      </w:r>
    </w:p>
    <w:p w14:paraId="7F57A86C" w14:textId="77777777" w:rsidR="0085513D" w:rsidRDefault="0085513D" w:rsidP="0085513D">
      <w:pPr>
        <w:pStyle w:val="Caption"/>
        <w:spacing w:before="0" w:after="120"/>
        <w:rPr>
          <w:rFonts w:ascii="Calibri" w:hAnsi="Calibri" w:cs="Calibri"/>
          <w:b w:val="0"/>
          <w:color w:val="auto"/>
          <w:sz w:val="22"/>
          <w:szCs w:val="22"/>
        </w:rPr>
      </w:pPr>
      <w:r w:rsidRPr="00BE6F27">
        <w:rPr>
          <w:rFonts w:ascii="Calibri" w:hAnsi="Calibri" w:cs="Calibri"/>
          <w:b w:val="0"/>
          <w:color w:val="auto"/>
          <w:sz w:val="22"/>
          <w:szCs w:val="22"/>
        </w:rPr>
        <w:t xml:space="preserve">The Residential Tenancies Regulations 2019 </w:t>
      </w:r>
      <w:r>
        <w:rPr>
          <w:rFonts w:ascii="Calibri" w:hAnsi="Calibri" w:cs="Calibri"/>
          <w:b w:val="0"/>
          <w:color w:val="auto"/>
          <w:sz w:val="22"/>
          <w:szCs w:val="22"/>
        </w:rPr>
        <w:t>(the current Regulations) were made in March 2019 with commencement on 3</w:t>
      </w:r>
      <w:r w:rsidRPr="00BE6F27">
        <w:rPr>
          <w:rFonts w:ascii="Calibri" w:hAnsi="Calibri" w:cs="Calibri"/>
          <w:b w:val="0"/>
          <w:color w:val="auto"/>
          <w:sz w:val="22"/>
          <w:szCs w:val="22"/>
        </w:rPr>
        <w:t xml:space="preserve"> April 2019, replacing a suite of previous regulations. These Regulations are largely technical in nature, prescribing various standard forms required under the</w:t>
      </w:r>
      <w:r>
        <w:rPr>
          <w:rFonts w:ascii="Calibri" w:hAnsi="Calibri" w:cs="Calibri"/>
          <w:b w:val="0"/>
          <w:color w:val="auto"/>
          <w:sz w:val="22"/>
          <w:szCs w:val="22"/>
        </w:rPr>
        <w:t xml:space="preserve"> RTA</w:t>
      </w:r>
      <w:r w:rsidRPr="00BE6F27">
        <w:rPr>
          <w:rFonts w:ascii="Calibri" w:hAnsi="Calibri" w:cs="Calibri"/>
          <w:b w:val="0"/>
          <w:color w:val="auto"/>
          <w:sz w:val="22"/>
          <w:szCs w:val="22"/>
        </w:rPr>
        <w:t xml:space="preserve">, </w:t>
      </w:r>
      <w:r>
        <w:rPr>
          <w:rFonts w:ascii="Calibri" w:hAnsi="Calibri" w:cs="Calibri"/>
          <w:b w:val="0"/>
          <w:color w:val="auto"/>
          <w:sz w:val="22"/>
          <w:szCs w:val="22"/>
        </w:rPr>
        <w:t>as well as:</w:t>
      </w:r>
    </w:p>
    <w:p w14:paraId="60E52561" w14:textId="4FD048D4" w:rsidR="0085513D" w:rsidRPr="00903B04" w:rsidRDefault="0085513D" w:rsidP="006F1328">
      <w:pPr>
        <w:pStyle w:val="ListParagraph"/>
        <w:numPr>
          <w:ilvl w:val="0"/>
          <w:numId w:val="22"/>
        </w:numPr>
        <w:ind w:left="357" w:hanging="357"/>
        <w:rPr>
          <w:rFonts w:ascii="Calibri" w:hAnsi="Calibri" w:cs="Calibri"/>
          <w:iCs/>
          <w:szCs w:val="22"/>
          <w:lang w:val="en-GB"/>
        </w:rPr>
      </w:pPr>
      <w:r w:rsidRPr="00903B04">
        <w:rPr>
          <w:rFonts w:ascii="Calibri" w:hAnsi="Calibri" w:cs="Calibri"/>
          <w:iCs/>
          <w:szCs w:val="22"/>
          <w:lang w:val="en-GB"/>
        </w:rPr>
        <w:t xml:space="preserve">that a tenancy agreement is a prescribed agreement to which the RTA does not apply if the landlord is the </w:t>
      </w:r>
      <w:r w:rsidR="006E0521">
        <w:rPr>
          <w:rFonts w:ascii="Calibri" w:hAnsi="Calibri" w:cs="Calibri"/>
          <w:iCs/>
          <w:szCs w:val="22"/>
          <w:lang w:val="en-GB"/>
        </w:rPr>
        <w:t>DoH</w:t>
      </w:r>
      <w:r w:rsidRPr="00903B04">
        <w:rPr>
          <w:rFonts w:ascii="Calibri" w:hAnsi="Calibri" w:cs="Calibri"/>
          <w:iCs/>
          <w:szCs w:val="22"/>
          <w:lang w:val="en-GB"/>
        </w:rPr>
        <w:t xml:space="preserve"> and the tenancy agreement arises because the tenant was directly affected by the Victorian bushfires in January or February 2009</w:t>
      </w:r>
      <w:r w:rsidR="003B5CC6">
        <w:rPr>
          <w:rFonts w:ascii="Calibri" w:hAnsi="Calibri" w:cs="Calibri"/>
          <w:iCs/>
          <w:szCs w:val="22"/>
          <w:lang w:val="en-GB"/>
        </w:rPr>
        <w:t>;</w:t>
      </w:r>
    </w:p>
    <w:p w14:paraId="51D7D4AD" w14:textId="0486D23F" w:rsidR="0085513D"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sidRPr="00BE6F27">
        <w:rPr>
          <w:rFonts w:ascii="Calibri" w:hAnsi="Calibri" w:cs="Calibri"/>
          <w:b w:val="0"/>
          <w:color w:val="auto"/>
          <w:sz w:val="22"/>
          <w:szCs w:val="22"/>
        </w:rPr>
        <w:t xml:space="preserve">criteria to be considered by a school or institution before entering into a written </w:t>
      </w:r>
      <w:r>
        <w:rPr>
          <w:rFonts w:ascii="Calibri" w:hAnsi="Calibri" w:cs="Calibri"/>
          <w:b w:val="0"/>
          <w:color w:val="auto"/>
          <w:sz w:val="22"/>
          <w:szCs w:val="22"/>
        </w:rPr>
        <w:t xml:space="preserve">affiliation </w:t>
      </w:r>
      <w:r w:rsidRPr="00BE6F27">
        <w:rPr>
          <w:rFonts w:ascii="Calibri" w:hAnsi="Calibri" w:cs="Calibri"/>
          <w:b w:val="0"/>
          <w:color w:val="auto"/>
          <w:sz w:val="22"/>
          <w:szCs w:val="22"/>
        </w:rPr>
        <w:t xml:space="preserve">agreement </w:t>
      </w:r>
      <w:r>
        <w:rPr>
          <w:rFonts w:ascii="Calibri" w:hAnsi="Calibri" w:cs="Calibri"/>
          <w:b w:val="0"/>
          <w:color w:val="auto"/>
          <w:sz w:val="22"/>
          <w:szCs w:val="22"/>
        </w:rPr>
        <w:t>to provide</w:t>
      </w:r>
      <w:r w:rsidRPr="00BE6F27">
        <w:rPr>
          <w:rFonts w:ascii="Calibri" w:hAnsi="Calibri" w:cs="Calibri"/>
          <w:b w:val="0"/>
          <w:color w:val="auto"/>
          <w:sz w:val="22"/>
          <w:szCs w:val="22"/>
        </w:rPr>
        <w:t xml:space="preserve"> student accommodation</w:t>
      </w:r>
      <w:r w:rsidR="003B5CC6">
        <w:rPr>
          <w:rFonts w:ascii="Calibri" w:hAnsi="Calibri" w:cs="Calibri"/>
          <w:b w:val="0"/>
          <w:color w:val="auto"/>
          <w:sz w:val="22"/>
          <w:szCs w:val="22"/>
        </w:rPr>
        <w:t>;</w:t>
      </w:r>
    </w:p>
    <w:p w14:paraId="6006D3E7" w14:textId="02AA3D35" w:rsidR="0085513D"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sidRPr="00BE6F27">
        <w:rPr>
          <w:rFonts w:ascii="Calibri" w:hAnsi="Calibri" w:cs="Calibri"/>
          <w:b w:val="0"/>
          <w:color w:val="auto"/>
          <w:sz w:val="22"/>
          <w:szCs w:val="22"/>
        </w:rPr>
        <w:t>exempt</w:t>
      </w:r>
      <w:r>
        <w:rPr>
          <w:rFonts w:ascii="Calibri" w:hAnsi="Calibri" w:cs="Calibri"/>
          <w:b w:val="0"/>
          <w:color w:val="auto"/>
          <w:sz w:val="22"/>
          <w:szCs w:val="22"/>
        </w:rPr>
        <w:t>ing</w:t>
      </w:r>
      <w:r w:rsidRPr="00BE6F27">
        <w:rPr>
          <w:rFonts w:ascii="Calibri" w:hAnsi="Calibri" w:cs="Calibri"/>
          <w:b w:val="0"/>
          <w:color w:val="auto"/>
          <w:sz w:val="22"/>
          <w:szCs w:val="22"/>
        </w:rPr>
        <w:t xml:space="preserve"> the </w:t>
      </w:r>
      <w:r w:rsidR="006E0521">
        <w:rPr>
          <w:rFonts w:ascii="Calibri" w:hAnsi="Calibri" w:cs="Calibri"/>
          <w:b w:val="0"/>
          <w:color w:val="auto"/>
          <w:sz w:val="22"/>
          <w:szCs w:val="22"/>
        </w:rPr>
        <w:t xml:space="preserve">DoH </w:t>
      </w:r>
      <w:r w:rsidRPr="00BE6F27">
        <w:rPr>
          <w:rFonts w:ascii="Calibri" w:hAnsi="Calibri" w:cs="Calibri"/>
          <w:b w:val="0"/>
          <w:color w:val="auto"/>
          <w:sz w:val="22"/>
          <w:szCs w:val="22"/>
        </w:rPr>
        <w:t>and its agents from requirement</w:t>
      </w:r>
      <w:r>
        <w:rPr>
          <w:rFonts w:ascii="Calibri" w:hAnsi="Calibri" w:cs="Calibri"/>
          <w:b w:val="0"/>
          <w:color w:val="auto"/>
          <w:sz w:val="22"/>
          <w:szCs w:val="22"/>
        </w:rPr>
        <w:t>s</w:t>
      </w:r>
      <w:r w:rsidRPr="00BE6F27">
        <w:rPr>
          <w:rFonts w:ascii="Calibri" w:hAnsi="Calibri" w:cs="Calibri"/>
          <w:b w:val="0"/>
          <w:color w:val="auto"/>
          <w:sz w:val="22"/>
          <w:szCs w:val="22"/>
        </w:rPr>
        <w:t xml:space="preserve"> of the </w:t>
      </w:r>
      <w:r>
        <w:rPr>
          <w:rFonts w:ascii="Calibri" w:hAnsi="Calibri" w:cs="Calibri"/>
          <w:b w:val="0"/>
          <w:color w:val="auto"/>
          <w:sz w:val="22"/>
          <w:szCs w:val="22"/>
        </w:rPr>
        <w:t>RTA relating to receipts for rent</w:t>
      </w:r>
      <w:r w:rsidR="003B5CC6">
        <w:rPr>
          <w:rFonts w:ascii="Calibri" w:hAnsi="Calibri" w:cs="Calibri"/>
          <w:b w:val="0"/>
          <w:color w:val="auto"/>
          <w:sz w:val="22"/>
          <w:szCs w:val="22"/>
        </w:rPr>
        <w:t>;</w:t>
      </w:r>
    </w:p>
    <w:p w14:paraId="00FC23B5" w14:textId="12FEB37E" w:rsidR="0085513D"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sidRPr="00BE6F27">
        <w:rPr>
          <w:rFonts w:ascii="Calibri" w:hAnsi="Calibri" w:cs="Calibri"/>
          <w:b w:val="0"/>
          <w:color w:val="auto"/>
          <w:sz w:val="22"/>
          <w:szCs w:val="22"/>
        </w:rPr>
        <w:t>standard form tenancy agreements</w:t>
      </w:r>
      <w:r w:rsidR="003B5CC6">
        <w:rPr>
          <w:rFonts w:ascii="Calibri" w:hAnsi="Calibri" w:cs="Calibri"/>
          <w:b w:val="0"/>
          <w:color w:val="auto"/>
          <w:sz w:val="22"/>
          <w:szCs w:val="22"/>
        </w:rPr>
        <w:t>;</w:t>
      </w:r>
    </w:p>
    <w:p w14:paraId="63F2819C" w14:textId="57FAD4B2" w:rsidR="0085513D"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Pr>
          <w:rFonts w:ascii="Calibri" w:hAnsi="Calibri" w:cs="Calibri"/>
          <w:b w:val="0"/>
          <w:color w:val="auto"/>
          <w:sz w:val="22"/>
          <w:szCs w:val="22"/>
        </w:rPr>
        <w:t xml:space="preserve">the </w:t>
      </w:r>
      <w:r w:rsidRPr="00BE6F27">
        <w:rPr>
          <w:rFonts w:ascii="Calibri" w:hAnsi="Calibri" w:cs="Calibri"/>
          <w:b w:val="0"/>
          <w:color w:val="auto"/>
          <w:sz w:val="22"/>
          <w:szCs w:val="22"/>
        </w:rPr>
        <w:t>rating</w:t>
      </w:r>
      <w:r>
        <w:rPr>
          <w:rFonts w:ascii="Calibri" w:hAnsi="Calibri" w:cs="Calibri"/>
          <w:b w:val="0"/>
          <w:color w:val="auto"/>
          <w:sz w:val="22"/>
          <w:szCs w:val="22"/>
        </w:rPr>
        <w:t xml:space="preserve"> </w:t>
      </w:r>
      <w:r w:rsidRPr="00BE6F27">
        <w:rPr>
          <w:rFonts w:ascii="Calibri" w:hAnsi="Calibri" w:cs="Calibri"/>
          <w:b w:val="0"/>
          <w:color w:val="auto"/>
          <w:sz w:val="22"/>
          <w:szCs w:val="22"/>
        </w:rPr>
        <w:t>s</w:t>
      </w:r>
      <w:r>
        <w:rPr>
          <w:rFonts w:ascii="Calibri" w:hAnsi="Calibri" w:cs="Calibri"/>
          <w:b w:val="0"/>
          <w:color w:val="auto"/>
          <w:sz w:val="22"/>
          <w:szCs w:val="22"/>
        </w:rPr>
        <w:t>ystem</w:t>
      </w:r>
      <w:r w:rsidRPr="00BE6F27">
        <w:rPr>
          <w:rFonts w:ascii="Calibri" w:hAnsi="Calibri" w:cs="Calibri"/>
          <w:b w:val="0"/>
          <w:color w:val="auto"/>
          <w:sz w:val="22"/>
          <w:szCs w:val="22"/>
        </w:rPr>
        <w:t xml:space="preserve"> for replacement water appliances</w:t>
      </w:r>
      <w:r>
        <w:rPr>
          <w:rFonts w:ascii="Calibri" w:hAnsi="Calibri" w:cs="Calibri"/>
          <w:b w:val="0"/>
          <w:color w:val="auto"/>
          <w:sz w:val="22"/>
          <w:szCs w:val="22"/>
        </w:rPr>
        <w:t xml:space="preserve"> for rented premises and caravan parks</w:t>
      </w:r>
      <w:r w:rsidR="003B5CC6">
        <w:rPr>
          <w:rFonts w:ascii="Calibri" w:hAnsi="Calibri" w:cs="Calibri"/>
          <w:b w:val="0"/>
          <w:color w:val="auto"/>
          <w:sz w:val="22"/>
          <w:szCs w:val="22"/>
        </w:rPr>
        <w:t>;</w:t>
      </w:r>
    </w:p>
    <w:p w14:paraId="696339FA" w14:textId="4CBEA494" w:rsidR="0085513D"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Pr>
          <w:rFonts w:ascii="Calibri" w:hAnsi="Calibri" w:cs="Calibri"/>
          <w:b w:val="0"/>
          <w:color w:val="auto"/>
          <w:sz w:val="22"/>
          <w:szCs w:val="22"/>
        </w:rPr>
        <w:t xml:space="preserve">the authorised and reimbursement </w:t>
      </w:r>
      <w:r w:rsidRPr="00BE6F27">
        <w:rPr>
          <w:rFonts w:ascii="Calibri" w:hAnsi="Calibri" w:cs="Calibri"/>
          <w:b w:val="0"/>
          <w:color w:val="auto"/>
          <w:sz w:val="22"/>
          <w:szCs w:val="22"/>
        </w:rPr>
        <w:t xml:space="preserve">amounts for the cost of urgent repairs </w:t>
      </w:r>
      <w:r>
        <w:rPr>
          <w:rFonts w:ascii="Calibri" w:hAnsi="Calibri" w:cs="Calibri"/>
          <w:b w:val="0"/>
          <w:color w:val="auto"/>
          <w:sz w:val="22"/>
          <w:szCs w:val="22"/>
        </w:rPr>
        <w:t>for rented premises, rooming houses and caravan parks</w:t>
      </w:r>
      <w:r w:rsidR="003B5CC6">
        <w:rPr>
          <w:rFonts w:ascii="Calibri" w:hAnsi="Calibri" w:cs="Calibri"/>
          <w:b w:val="0"/>
          <w:color w:val="auto"/>
          <w:sz w:val="22"/>
          <w:szCs w:val="22"/>
        </w:rPr>
        <w:t>;</w:t>
      </w:r>
    </w:p>
    <w:p w14:paraId="1EB41E3D" w14:textId="48BCB288" w:rsidR="0085513D" w:rsidRPr="00BE6F27"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sidRPr="00BE6F27">
        <w:rPr>
          <w:rFonts w:ascii="Calibri" w:hAnsi="Calibri" w:cs="Calibri"/>
          <w:b w:val="0"/>
          <w:color w:val="auto"/>
          <w:sz w:val="22"/>
          <w:szCs w:val="22"/>
        </w:rPr>
        <w:t>an amount of rent payable for the purposes of determining the amount of bond payable under a standard form tenancy agreement</w:t>
      </w:r>
      <w:r>
        <w:rPr>
          <w:rFonts w:ascii="Calibri" w:hAnsi="Calibri" w:cs="Calibri"/>
          <w:b w:val="0"/>
          <w:color w:val="auto"/>
          <w:sz w:val="22"/>
          <w:szCs w:val="22"/>
        </w:rPr>
        <w:t xml:space="preserve"> for a fixed term of more than 5 years</w:t>
      </w:r>
      <w:r w:rsidR="003B5CC6">
        <w:rPr>
          <w:rFonts w:ascii="Calibri" w:hAnsi="Calibri" w:cs="Calibri"/>
          <w:b w:val="0"/>
          <w:color w:val="auto"/>
          <w:sz w:val="22"/>
          <w:szCs w:val="22"/>
        </w:rPr>
        <w:t>;</w:t>
      </w:r>
    </w:p>
    <w:p w14:paraId="7EF8CBA5" w14:textId="0A19F369" w:rsidR="0085513D" w:rsidRPr="00C337B7"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sidRPr="00C337B7">
        <w:rPr>
          <w:rFonts w:ascii="Calibri" w:hAnsi="Calibri" w:cs="Calibri"/>
          <w:b w:val="0"/>
          <w:color w:val="auto"/>
          <w:sz w:val="22"/>
          <w:szCs w:val="22"/>
        </w:rPr>
        <w:t>information that must be included on the bond lodgement form, receipt for bond, bond substitution form and receipt for substituted bond</w:t>
      </w:r>
      <w:r w:rsidR="003B5CC6">
        <w:rPr>
          <w:rFonts w:ascii="Calibri" w:hAnsi="Calibri" w:cs="Calibri"/>
          <w:b w:val="0"/>
          <w:color w:val="auto"/>
          <w:sz w:val="22"/>
          <w:szCs w:val="22"/>
        </w:rPr>
        <w:t>;</w:t>
      </w:r>
    </w:p>
    <w:p w14:paraId="29A96FB4" w14:textId="5038997A" w:rsidR="0085513D" w:rsidRPr="00C337B7"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sidRPr="00C337B7">
        <w:rPr>
          <w:rFonts w:ascii="Calibri" w:hAnsi="Calibri" w:cs="Calibri"/>
          <w:b w:val="0"/>
          <w:color w:val="auto"/>
          <w:sz w:val="22"/>
          <w:szCs w:val="22"/>
        </w:rPr>
        <w:t>information that must be included on the notice of assignment or transfer of a landlord’s, or tenant’s, rights and duties under a tenancy agreement</w:t>
      </w:r>
      <w:r w:rsidR="003B5CC6">
        <w:rPr>
          <w:rFonts w:ascii="Calibri" w:hAnsi="Calibri" w:cs="Calibri"/>
          <w:b w:val="0"/>
          <w:color w:val="auto"/>
          <w:sz w:val="22"/>
          <w:szCs w:val="22"/>
        </w:rPr>
        <w:t>;</w:t>
      </w:r>
    </w:p>
    <w:p w14:paraId="642F227B" w14:textId="72438093" w:rsidR="0085513D"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Pr>
          <w:rFonts w:ascii="Calibri" w:hAnsi="Calibri" w:cs="Calibri"/>
          <w:b w:val="0"/>
          <w:color w:val="auto"/>
          <w:sz w:val="22"/>
          <w:szCs w:val="22"/>
        </w:rPr>
        <w:t>the</w:t>
      </w:r>
      <w:r w:rsidRPr="00BE6F27">
        <w:rPr>
          <w:rFonts w:ascii="Calibri" w:hAnsi="Calibri" w:cs="Calibri"/>
          <w:b w:val="0"/>
          <w:color w:val="auto"/>
          <w:sz w:val="22"/>
          <w:szCs w:val="22"/>
        </w:rPr>
        <w:t xml:space="preserve"> </w:t>
      </w:r>
      <w:r>
        <w:rPr>
          <w:rFonts w:ascii="Calibri" w:hAnsi="Calibri" w:cs="Calibri"/>
          <w:b w:val="0"/>
          <w:color w:val="auto"/>
          <w:sz w:val="22"/>
          <w:szCs w:val="22"/>
        </w:rPr>
        <w:t xml:space="preserve">prescribed notice </w:t>
      </w:r>
      <w:r w:rsidRPr="00BE6F27">
        <w:rPr>
          <w:rFonts w:ascii="Calibri" w:hAnsi="Calibri" w:cs="Calibri"/>
          <w:b w:val="0"/>
          <w:color w:val="auto"/>
          <w:sz w:val="22"/>
          <w:szCs w:val="22"/>
        </w:rPr>
        <w:t xml:space="preserve">period for a notice to vacate </w:t>
      </w:r>
      <w:r>
        <w:rPr>
          <w:rFonts w:ascii="Calibri" w:hAnsi="Calibri" w:cs="Calibri"/>
          <w:b w:val="0"/>
          <w:color w:val="auto"/>
          <w:sz w:val="22"/>
          <w:szCs w:val="22"/>
        </w:rPr>
        <w:t>for</w:t>
      </w:r>
      <w:r w:rsidRPr="00BE6F27">
        <w:rPr>
          <w:rFonts w:ascii="Calibri" w:hAnsi="Calibri" w:cs="Calibri"/>
          <w:b w:val="0"/>
          <w:color w:val="auto"/>
          <w:sz w:val="22"/>
          <w:szCs w:val="22"/>
        </w:rPr>
        <w:t xml:space="preserve"> the end of a fixed term tenancy agreement</w:t>
      </w:r>
      <w:r>
        <w:rPr>
          <w:rFonts w:ascii="Calibri" w:hAnsi="Calibri" w:cs="Calibri"/>
          <w:b w:val="0"/>
          <w:color w:val="auto"/>
          <w:sz w:val="22"/>
          <w:szCs w:val="22"/>
        </w:rPr>
        <w:t xml:space="preserve"> of more than 5 years</w:t>
      </w:r>
      <w:r w:rsidR="003B5CC6">
        <w:rPr>
          <w:rFonts w:ascii="Calibri" w:hAnsi="Calibri" w:cs="Calibri"/>
          <w:b w:val="0"/>
          <w:color w:val="auto"/>
          <w:sz w:val="22"/>
          <w:szCs w:val="22"/>
        </w:rPr>
        <w:t>; and</w:t>
      </w:r>
    </w:p>
    <w:p w14:paraId="7F4ABD91" w14:textId="77777777" w:rsidR="0085513D" w:rsidRPr="00BE6F27" w:rsidRDefault="0085513D" w:rsidP="006F1328">
      <w:pPr>
        <w:pStyle w:val="Caption"/>
        <w:keepNext w:val="0"/>
        <w:numPr>
          <w:ilvl w:val="0"/>
          <w:numId w:val="22"/>
        </w:numPr>
        <w:spacing w:before="0" w:after="120"/>
        <w:ind w:left="357" w:hanging="357"/>
        <w:rPr>
          <w:rFonts w:ascii="Calibri" w:hAnsi="Calibri" w:cs="Calibri"/>
          <w:b w:val="0"/>
          <w:color w:val="auto"/>
          <w:sz w:val="22"/>
          <w:szCs w:val="22"/>
        </w:rPr>
      </w:pPr>
      <w:r>
        <w:rPr>
          <w:rFonts w:ascii="Calibri" w:hAnsi="Calibri" w:cs="Calibri"/>
          <w:b w:val="0"/>
          <w:color w:val="auto"/>
          <w:sz w:val="22"/>
          <w:szCs w:val="22"/>
        </w:rPr>
        <w:lastRenderedPageBreak/>
        <w:t xml:space="preserve">to </w:t>
      </w:r>
      <w:r w:rsidRPr="00BE6F27">
        <w:rPr>
          <w:rFonts w:ascii="Calibri" w:hAnsi="Calibri" w:cs="Calibri"/>
          <w:b w:val="0"/>
          <w:color w:val="auto"/>
          <w:sz w:val="22"/>
          <w:szCs w:val="22"/>
        </w:rPr>
        <w:t>prescribe infringement offences and infringement</w:t>
      </w:r>
      <w:r>
        <w:rPr>
          <w:rFonts w:ascii="Calibri" w:hAnsi="Calibri" w:cs="Calibri"/>
          <w:b w:val="0"/>
          <w:color w:val="auto"/>
          <w:sz w:val="22"/>
          <w:szCs w:val="22"/>
        </w:rPr>
        <w:t xml:space="preserve"> </w:t>
      </w:r>
      <w:r w:rsidRPr="00BE6F27">
        <w:rPr>
          <w:rFonts w:ascii="Calibri" w:hAnsi="Calibri" w:cs="Calibri"/>
          <w:b w:val="0"/>
          <w:color w:val="auto"/>
          <w:sz w:val="22"/>
          <w:szCs w:val="22"/>
        </w:rPr>
        <w:t>penalties.</w:t>
      </w:r>
      <w:r>
        <w:rPr>
          <w:rStyle w:val="FootnoteReference"/>
          <w:rFonts w:ascii="Calibri" w:hAnsi="Calibri" w:cs="Calibri"/>
          <w:b w:val="0"/>
          <w:color w:val="auto"/>
          <w:sz w:val="22"/>
          <w:szCs w:val="22"/>
        </w:rPr>
        <w:footnoteReference w:id="186"/>
      </w:r>
      <w:r w:rsidRPr="00BE6F27">
        <w:rPr>
          <w:rFonts w:ascii="Calibri" w:hAnsi="Calibri" w:cs="Calibri"/>
          <w:b w:val="0"/>
          <w:color w:val="auto"/>
          <w:sz w:val="22"/>
          <w:szCs w:val="22"/>
        </w:rPr>
        <w:t xml:space="preserve"> </w:t>
      </w:r>
    </w:p>
    <w:p w14:paraId="1AC75533" w14:textId="77777777" w:rsidR="00C10CCF" w:rsidRDefault="0085513D" w:rsidP="00BA5574">
      <w:pPr>
        <w:pStyle w:val="Caption"/>
        <w:spacing w:before="0" w:after="120"/>
        <w:rPr>
          <w:lang w:val="en-AU"/>
        </w:rPr>
        <w:sectPr w:rsidR="00C10CCF" w:rsidSect="002122E0">
          <w:pgSz w:w="11900" w:h="16840"/>
          <w:pgMar w:top="1440" w:right="1440" w:bottom="1440" w:left="1440" w:header="708" w:footer="302" w:gutter="0"/>
          <w:cols w:space="708"/>
          <w:docGrid w:linePitch="360"/>
        </w:sectPr>
      </w:pPr>
      <w:r>
        <w:rPr>
          <w:rFonts w:ascii="Calibri" w:hAnsi="Calibri" w:cs="Calibri"/>
          <w:b w:val="0"/>
          <w:color w:val="auto"/>
          <w:sz w:val="22"/>
          <w:szCs w:val="22"/>
        </w:rPr>
        <w:t xml:space="preserve">Without any further action, the current Regulations will continue until March 2029. However, the proposed Regulations will revoke the current Regulations, and incorporate relevant parts that are to continue in the proposed Regulations. </w:t>
      </w:r>
      <w:r w:rsidR="00C86C42">
        <w:rPr>
          <w:lang w:val="en-AU"/>
        </w:rPr>
        <w:br w:type="page"/>
      </w:r>
    </w:p>
    <w:p w14:paraId="30ACF47F" w14:textId="77777777" w:rsidR="00C86C42" w:rsidRDefault="00C86C42" w:rsidP="00C86C42">
      <w:pPr>
        <w:pStyle w:val="Heading1"/>
      </w:pPr>
      <w:bookmarkStart w:id="104" w:name="_Toc23428726"/>
      <w:r>
        <w:lastRenderedPageBreak/>
        <w:t>Summary of preferred option</w:t>
      </w:r>
      <w:bookmarkEnd w:id="104"/>
    </w:p>
    <w:p w14:paraId="5505BA54" w14:textId="3A3F211A" w:rsidR="00927874" w:rsidRDefault="00927874" w:rsidP="005377AC">
      <w:pPr>
        <w:pStyle w:val="Heading2"/>
      </w:pPr>
      <w:bookmarkStart w:id="105" w:name="_Toc23428727"/>
      <w:r>
        <w:t>Overview of impacts</w:t>
      </w:r>
      <w:bookmarkEnd w:id="105"/>
    </w:p>
    <w:p w14:paraId="49062823" w14:textId="77777777" w:rsidR="006C0390" w:rsidRPr="00C43986" w:rsidRDefault="006C0390" w:rsidP="006C0390">
      <w:r>
        <w:t xml:space="preserve">The Department assessed the proposed Regulations on whether the benefits were likely to outweigh the costs. Costs and benefits were quantified in some cases, but in others quantification was not possible or practical, and judgment has been used to conclude that the benefits outweigh the costs. </w:t>
      </w:r>
    </w:p>
    <w:p w14:paraId="762C86A6" w14:textId="4BCCF737" w:rsidR="00C86C42" w:rsidRDefault="00C86C42" w:rsidP="00C86C42">
      <w:r>
        <w:t xml:space="preserve">The following table summarises the </w:t>
      </w:r>
      <w:r w:rsidR="003A7F2B">
        <w:t xml:space="preserve">significant </w:t>
      </w:r>
      <w:r>
        <w:t>impacts of the proposed Regulations.</w:t>
      </w:r>
    </w:p>
    <w:p w14:paraId="35B30941" w14:textId="4E097941" w:rsidR="00C86C42" w:rsidRDefault="00C86C42" w:rsidP="00C86C42">
      <w:pPr>
        <w:pStyle w:val="Caption"/>
      </w:pPr>
      <w:r>
        <w:t xml:space="preserve">Table </w:t>
      </w:r>
      <w:r w:rsidR="00A15264">
        <w:t>2</w:t>
      </w:r>
      <w:r w:rsidR="00DC3069">
        <w:t>3</w:t>
      </w:r>
      <w:r>
        <w:rPr>
          <w:noProof/>
        </w:rPr>
        <w:t>: Summary of signfica</w:t>
      </w:r>
      <w:r w:rsidR="00B40263">
        <w:rPr>
          <w:noProof/>
        </w:rPr>
        <w:t>n</w:t>
      </w:r>
      <w:r>
        <w:rPr>
          <w:noProof/>
        </w:rPr>
        <w:t>t impacts of the proposed Regulations</w:t>
      </w:r>
    </w:p>
    <w:tbl>
      <w:tblPr>
        <w:tblStyle w:val="TableGrid"/>
        <w:tblW w:w="13892" w:type="dxa"/>
        <w:tblInd w:w="-5" w:type="dxa"/>
        <w:tblLook w:val="04A0" w:firstRow="1" w:lastRow="0" w:firstColumn="1" w:lastColumn="0" w:noHBand="0" w:noVBand="1"/>
        <w:tblCaption w:val="Summary of significant impacts of the proposed Regulations"/>
        <w:tblDescription w:val="This table summarises the significant impacts from certain regulations regarding estimated costs, benefits and impact on the rental market. If you have any questions about this table, please email rentalreforms@justice.vic.gov.au"/>
      </w:tblPr>
      <w:tblGrid>
        <w:gridCol w:w="4395"/>
        <w:gridCol w:w="2126"/>
        <w:gridCol w:w="2285"/>
        <w:gridCol w:w="5086"/>
      </w:tblGrid>
      <w:tr w:rsidR="00C10CCF" w:rsidRPr="00102026" w14:paraId="1044D66C" w14:textId="514C54A2" w:rsidTr="006F1328">
        <w:trPr>
          <w:cnfStyle w:val="100000000000" w:firstRow="1" w:lastRow="0" w:firstColumn="0" w:lastColumn="0" w:oddVBand="0" w:evenVBand="0" w:oddHBand="0" w:evenHBand="0" w:firstRowFirstColumn="0" w:firstRowLastColumn="0" w:lastRowFirstColumn="0" w:lastRowLastColumn="0"/>
        </w:trPr>
        <w:tc>
          <w:tcPr>
            <w:tcW w:w="0" w:type="dxa"/>
          </w:tcPr>
          <w:p w14:paraId="3076DB2E" w14:textId="77777777" w:rsidR="00C10CCF" w:rsidRPr="00102026" w:rsidRDefault="00C10CCF" w:rsidP="001436E0">
            <w:pPr>
              <w:spacing w:after="120"/>
              <w:rPr>
                <w:b/>
              </w:rPr>
            </w:pPr>
            <w:r w:rsidRPr="00102026">
              <w:rPr>
                <w:b/>
              </w:rPr>
              <w:t>Proposed Regulation</w:t>
            </w:r>
          </w:p>
        </w:tc>
        <w:tc>
          <w:tcPr>
            <w:tcW w:w="2126" w:type="dxa"/>
          </w:tcPr>
          <w:p w14:paraId="5AC34202" w14:textId="77777777" w:rsidR="00C10CCF" w:rsidRPr="00102026" w:rsidRDefault="00C10CCF" w:rsidP="001436E0">
            <w:pPr>
              <w:spacing w:after="120"/>
              <w:rPr>
                <w:b/>
              </w:rPr>
            </w:pPr>
            <w:r w:rsidRPr="00102026">
              <w:rPr>
                <w:b/>
              </w:rPr>
              <w:t>Costs</w:t>
            </w:r>
          </w:p>
        </w:tc>
        <w:tc>
          <w:tcPr>
            <w:tcW w:w="2285" w:type="dxa"/>
          </w:tcPr>
          <w:p w14:paraId="0FC83FD0" w14:textId="77777777" w:rsidR="00C10CCF" w:rsidRPr="00102026" w:rsidRDefault="00C10CCF" w:rsidP="001436E0">
            <w:pPr>
              <w:spacing w:after="120"/>
              <w:rPr>
                <w:b/>
              </w:rPr>
            </w:pPr>
            <w:r w:rsidRPr="00102026">
              <w:rPr>
                <w:b/>
              </w:rPr>
              <w:t>Benefits</w:t>
            </w:r>
          </w:p>
        </w:tc>
        <w:tc>
          <w:tcPr>
            <w:tcW w:w="0" w:type="dxa"/>
          </w:tcPr>
          <w:p w14:paraId="7857A1EA" w14:textId="5FD34AC8" w:rsidR="00C10CCF" w:rsidRPr="00102026" w:rsidRDefault="004C7E42" w:rsidP="001436E0">
            <w:pPr>
              <w:spacing w:after="120"/>
              <w:rPr>
                <w:b/>
              </w:rPr>
            </w:pPr>
            <w:r>
              <w:rPr>
                <w:b/>
              </w:rPr>
              <w:t>Impact on the rental market</w:t>
            </w:r>
          </w:p>
        </w:tc>
      </w:tr>
      <w:tr w:rsidR="00C10CCF" w14:paraId="53AD933B" w14:textId="54EB90C2" w:rsidTr="00A95AC6">
        <w:tc>
          <w:tcPr>
            <w:tcW w:w="0" w:type="dxa"/>
          </w:tcPr>
          <w:p w14:paraId="11348E74" w14:textId="660B2728" w:rsidR="00C10CCF" w:rsidRDefault="00C10CCF" w:rsidP="001436E0">
            <w:pPr>
              <w:spacing w:after="120"/>
              <w:rPr>
                <w:b/>
              </w:rPr>
            </w:pPr>
            <w:r w:rsidRPr="008761BE">
              <w:rPr>
                <w:b/>
              </w:rPr>
              <w:t>Safety-related obligations</w:t>
            </w:r>
            <w:r>
              <w:rPr>
                <w:b/>
              </w:rPr>
              <w:t xml:space="preserve">—see </w:t>
            </w:r>
            <w:r>
              <w:rPr>
                <w:b/>
              </w:rPr>
              <w:fldChar w:fldCharType="begin"/>
            </w:r>
            <w:r>
              <w:rPr>
                <w:b/>
              </w:rPr>
              <w:instrText xml:space="preserve"> REF _Ref21357874 \r \h </w:instrText>
            </w:r>
            <w:r w:rsidR="004C7E42">
              <w:rPr>
                <w:b/>
              </w:rPr>
              <w:instrText xml:space="preserve"> \* MERGEFORMAT </w:instrText>
            </w:r>
            <w:r>
              <w:rPr>
                <w:b/>
              </w:rPr>
            </w:r>
            <w:r>
              <w:rPr>
                <w:b/>
              </w:rPr>
              <w:fldChar w:fldCharType="separate"/>
            </w:r>
            <w:r w:rsidR="004F3DC5">
              <w:rPr>
                <w:b/>
              </w:rPr>
              <w:t>5.1.2</w:t>
            </w:r>
            <w:r>
              <w:rPr>
                <w:b/>
              </w:rPr>
              <w:fldChar w:fldCharType="end"/>
            </w:r>
            <w:r>
              <w:rPr>
                <w:b/>
              </w:rPr>
              <w:t xml:space="preserve"> (page</w:t>
            </w:r>
            <w:r w:rsidR="00E438EC">
              <w:rPr>
                <w:b/>
              </w:rPr>
              <w:t> </w:t>
            </w:r>
            <w:r>
              <w:rPr>
                <w:b/>
              </w:rPr>
              <w:fldChar w:fldCharType="begin"/>
            </w:r>
            <w:r>
              <w:rPr>
                <w:b/>
              </w:rPr>
              <w:instrText xml:space="preserve"> PAGEREF _Ref21357874 \h </w:instrText>
            </w:r>
            <w:r>
              <w:rPr>
                <w:b/>
              </w:rPr>
            </w:r>
            <w:r>
              <w:rPr>
                <w:b/>
              </w:rPr>
              <w:fldChar w:fldCharType="separate"/>
            </w:r>
            <w:r w:rsidR="00443993">
              <w:rPr>
                <w:b/>
                <w:noProof/>
              </w:rPr>
              <w:t>36</w:t>
            </w:r>
            <w:r>
              <w:rPr>
                <w:b/>
              </w:rPr>
              <w:fldChar w:fldCharType="end"/>
            </w:r>
            <w:r>
              <w:rPr>
                <w:b/>
              </w:rPr>
              <w:t>)</w:t>
            </w:r>
          </w:p>
          <w:p w14:paraId="2849A865" w14:textId="77777777" w:rsidR="00B46242" w:rsidRPr="00E84962" w:rsidRDefault="00B46242" w:rsidP="001436E0">
            <w:pPr>
              <w:pStyle w:val="ListParagraph"/>
              <w:numPr>
                <w:ilvl w:val="0"/>
                <w:numId w:val="130"/>
              </w:numPr>
              <w:spacing w:after="120"/>
              <w:rPr>
                <w:rFonts w:cstheme="minorHAnsi"/>
                <w:szCs w:val="22"/>
              </w:rPr>
            </w:pPr>
            <w:r>
              <w:t xml:space="preserve">Rental providers would be responsible for ensuring electrical and gas safety checks are conducted every two years, ensuring smoke alarms and carbon monoxide alarms are in working condition and testing and replacing batteries, ensuring pool fences are maintained in good repair, and </w:t>
            </w:r>
            <w:r w:rsidRPr="00E84962">
              <w:rPr>
                <w:rFonts w:cstheme="minorHAnsi"/>
                <w:szCs w:val="22"/>
              </w:rPr>
              <w:t xml:space="preserve">ensuring a water tank in bushfire-prone areas is maintained in good repair and cleaned as required. </w:t>
            </w:r>
          </w:p>
          <w:p w14:paraId="2CCE03A2" w14:textId="4505B115" w:rsidR="00B46242" w:rsidRPr="00E84962" w:rsidRDefault="00B46242" w:rsidP="001436E0">
            <w:pPr>
              <w:pStyle w:val="ListParagraph"/>
              <w:numPr>
                <w:ilvl w:val="0"/>
                <w:numId w:val="130"/>
              </w:numPr>
              <w:spacing w:after="120"/>
              <w:rPr>
                <w:rFonts w:cstheme="minorHAnsi"/>
                <w:szCs w:val="22"/>
              </w:rPr>
            </w:pPr>
            <w:r>
              <w:t>Renters</w:t>
            </w:r>
            <w:r w:rsidRPr="00E84962">
              <w:rPr>
                <w:rFonts w:cstheme="minorHAnsi"/>
              </w:rPr>
              <w:t xml:space="preserve"> must give notice to the rental provider if smoke or carbon monoxide alarms or pool </w:t>
            </w:r>
            <w:r>
              <w:rPr>
                <w:rFonts w:cstheme="minorHAnsi"/>
              </w:rPr>
              <w:t>fence</w:t>
            </w:r>
            <w:r w:rsidR="00D04E53">
              <w:rPr>
                <w:rFonts w:cstheme="minorHAnsi"/>
              </w:rPr>
              <w:t>s</w:t>
            </w:r>
            <w:r>
              <w:rPr>
                <w:rFonts w:cstheme="minorHAnsi"/>
              </w:rPr>
              <w:t xml:space="preserve"> </w:t>
            </w:r>
            <w:r w:rsidRPr="00E84962">
              <w:rPr>
                <w:rFonts w:cstheme="minorHAnsi"/>
              </w:rPr>
              <w:t>are not in working orde</w:t>
            </w:r>
            <w:r>
              <w:rPr>
                <w:rFonts w:cstheme="minorHAnsi"/>
              </w:rPr>
              <w:t>r.</w:t>
            </w:r>
          </w:p>
          <w:p w14:paraId="766E28A1" w14:textId="77777777" w:rsidR="00B46242" w:rsidRPr="00E84962" w:rsidRDefault="00B46242" w:rsidP="001436E0">
            <w:pPr>
              <w:pStyle w:val="ListParagraph"/>
              <w:numPr>
                <w:ilvl w:val="0"/>
                <w:numId w:val="130"/>
              </w:numPr>
              <w:spacing w:after="120"/>
              <w:rPr>
                <w:rFonts w:cstheme="minorHAnsi"/>
                <w:szCs w:val="22"/>
              </w:rPr>
            </w:pPr>
            <w:r w:rsidRPr="00E84962">
              <w:rPr>
                <w:rFonts w:cstheme="minorHAnsi"/>
                <w:szCs w:val="22"/>
              </w:rPr>
              <w:t>A rental provider must keep records of electrical and gas safety checks.</w:t>
            </w:r>
          </w:p>
          <w:p w14:paraId="3BE2A821" w14:textId="01352D2C" w:rsidR="00B46242" w:rsidRPr="00B91074" w:rsidRDefault="00B46242" w:rsidP="001436E0">
            <w:pPr>
              <w:pStyle w:val="ListParagraph"/>
              <w:numPr>
                <w:ilvl w:val="0"/>
                <w:numId w:val="130"/>
              </w:numPr>
              <w:spacing w:after="120"/>
              <w:rPr>
                <w:b/>
              </w:rPr>
            </w:pPr>
            <w:r>
              <w:t xml:space="preserve">Renters </w:t>
            </w:r>
            <w:r w:rsidRPr="00E84962">
              <w:t xml:space="preserve">and rooming house residents would be under a </w:t>
            </w:r>
            <w:r w:rsidRPr="00B91074">
              <w:rPr>
                <w:rFonts w:cstheme="minorHAnsi"/>
              </w:rPr>
              <w:t xml:space="preserve">duty not to remove, </w:t>
            </w:r>
            <w:r w:rsidRPr="00B91074">
              <w:rPr>
                <w:rFonts w:cstheme="minorHAnsi"/>
              </w:rPr>
              <w:lastRenderedPageBreak/>
              <w:t>deactivate or interfere with the operation of prescribed safety devices.</w:t>
            </w:r>
          </w:p>
        </w:tc>
        <w:tc>
          <w:tcPr>
            <w:tcW w:w="2126" w:type="dxa"/>
          </w:tcPr>
          <w:p w14:paraId="25A3BEB6" w14:textId="0BDC431E" w:rsidR="00C10CCF" w:rsidRDefault="00C10CCF" w:rsidP="001436E0">
            <w:pPr>
              <w:pStyle w:val="ListParagraph"/>
              <w:numPr>
                <w:ilvl w:val="0"/>
                <w:numId w:val="130"/>
              </w:numPr>
              <w:spacing w:after="120"/>
            </w:pPr>
            <w:r>
              <w:lastRenderedPageBreak/>
              <w:t>$2</w:t>
            </w:r>
            <w:r w:rsidR="00BE5815">
              <w:t>35</w:t>
            </w:r>
            <w:r>
              <w:t xml:space="preserve"> million (NPV over ten years)</w:t>
            </w:r>
            <w:r w:rsidR="00BE5815">
              <w:t xml:space="preserve"> for private rental providers.</w:t>
            </w:r>
            <w:r>
              <w:t xml:space="preserve"> </w:t>
            </w:r>
          </w:p>
          <w:p w14:paraId="0158CAFD" w14:textId="5CC0CE3F" w:rsidR="00C44F29" w:rsidRDefault="00BE5815" w:rsidP="001436E0">
            <w:pPr>
              <w:pStyle w:val="ListParagraph"/>
              <w:numPr>
                <w:ilvl w:val="0"/>
                <w:numId w:val="130"/>
              </w:numPr>
              <w:spacing w:after="120"/>
            </w:pPr>
            <w:r>
              <w:t xml:space="preserve">$29.8 million (NPV over ten years) for </w:t>
            </w:r>
            <w:r w:rsidR="00FF4099">
              <w:t xml:space="preserve">the </w:t>
            </w:r>
            <w:r>
              <w:t>DoH.</w:t>
            </w:r>
          </w:p>
        </w:tc>
        <w:tc>
          <w:tcPr>
            <w:tcW w:w="2285" w:type="dxa"/>
          </w:tcPr>
          <w:p w14:paraId="7646E9D7" w14:textId="4334EF7D" w:rsidR="00CF00D6" w:rsidRDefault="00C10CCF" w:rsidP="001436E0">
            <w:pPr>
              <w:pStyle w:val="ListParagraph"/>
              <w:numPr>
                <w:ilvl w:val="0"/>
                <w:numId w:val="130"/>
              </w:numPr>
              <w:spacing w:after="120"/>
            </w:pPr>
            <w:r>
              <w:t xml:space="preserve">$201 million (NPV over ten years) in avoided deaths and injury, </w:t>
            </w:r>
            <w:r w:rsidR="00D04E53">
              <w:t xml:space="preserve">and </w:t>
            </w:r>
            <w:r>
              <w:t>avoided property damage</w:t>
            </w:r>
            <w:r w:rsidR="004C7E42">
              <w:t xml:space="preserve">.  </w:t>
            </w:r>
          </w:p>
          <w:p w14:paraId="018F7FD6" w14:textId="512E3F80" w:rsidR="00C10CCF" w:rsidRDefault="004C7E42" w:rsidP="001436E0">
            <w:pPr>
              <w:pStyle w:val="ListParagraph"/>
              <w:numPr>
                <w:ilvl w:val="0"/>
                <w:numId w:val="130"/>
              </w:numPr>
              <w:spacing w:after="120"/>
            </w:pPr>
            <w:r>
              <w:t>There may be other benefits through reduced insurance costs.</w:t>
            </w:r>
          </w:p>
          <w:p w14:paraId="46700CF3" w14:textId="6568EE58" w:rsidR="00C44F29" w:rsidRDefault="00BE5815" w:rsidP="001436E0">
            <w:pPr>
              <w:pStyle w:val="ListParagraph"/>
              <w:numPr>
                <w:ilvl w:val="0"/>
                <w:numId w:val="130"/>
              </w:numPr>
              <w:spacing w:after="120"/>
            </w:pPr>
            <w:r>
              <w:t xml:space="preserve">These </w:t>
            </w:r>
            <w:r w:rsidR="00C44F29">
              <w:t>benefits</w:t>
            </w:r>
            <w:r>
              <w:t xml:space="preserve"> are</w:t>
            </w:r>
            <w:r w:rsidR="00C44F29">
              <w:t xml:space="preserve"> shared between</w:t>
            </w:r>
            <w:r w:rsidR="00D04E53">
              <w:t xml:space="preserve"> the</w:t>
            </w:r>
            <w:r w:rsidR="00C44F29">
              <w:t xml:space="preserve"> public and private sector</w:t>
            </w:r>
            <w:r w:rsidR="00CF00D6">
              <w:t>.</w:t>
            </w:r>
          </w:p>
        </w:tc>
        <w:tc>
          <w:tcPr>
            <w:tcW w:w="0" w:type="dxa"/>
          </w:tcPr>
          <w:p w14:paraId="26D884CB" w14:textId="1515DD2C" w:rsidR="00EE1D3C" w:rsidRPr="00EE1D3C" w:rsidRDefault="004C7E42" w:rsidP="001436E0">
            <w:pPr>
              <w:pStyle w:val="ListParagraph"/>
              <w:numPr>
                <w:ilvl w:val="0"/>
                <w:numId w:val="138"/>
              </w:numPr>
              <w:spacing w:after="120"/>
            </w:pPr>
            <w:r w:rsidRPr="00EE1D3C">
              <w:t xml:space="preserve">The additional costs, if fully passed through </w:t>
            </w:r>
            <w:r w:rsidR="00D04E53">
              <w:t xml:space="preserve">in the form </w:t>
            </w:r>
            <w:r w:rsidR="0083129F">
              <w:t xml:space="preserve">of </w:t>
            </w:r>
            <w:r w:rsidRPr="00EE1D3C">
              <w:t>higher rents (</w:t>
            </w:r>
            <w:r w:rsidR="00CF00D6">
              <w:t xml:space="preserve">assuming </w:t>
            </w:r>
            <w:r w:rsidR="0083129F">
              <w:t>rental premises</w:t>
            </w:r>
            <w:r w:rsidRPr="00EE1D3C">
              <w:t xml:space="preserve"> currently meet none of the proposed requirements), would increase rents by an average of $3</w:t>
            </w:r>
            <w:r w:rsidR="00BE5815">
              <w:t>0</w:t>
            </w:r>
            <w:r w:rsidRPr="00EE1D3C">
              <w:t xml:space="preserve">0 per annum (or less than $6 per week) over the life of the proposed Regulations. </w:t>
            </w:r>
          </w:p>
          <w:p w14:paraId="62008034" w14:textId="3F094A6B" w:rsidR="00C10CCF" w:rsidRDefault="004C7E42" w:rsidP="001436E0">
            <w:pPr>
              <w:pStyle w:val="ListParagraph"/>
              <w:numPr>
                <w:ilvl w:val="0"/>
                <w:numId w:val="138"/>
              </w:numPr>
              <w:spacing w:after="120"/>
            </w:pPr>
            <w:r w:rsidRPr="00A56019">
              <w:t xml:space="preserve">It is unlikely that the full amount would be passed through, as these costs would already be reflected in market rents for premises that already undertake these safety-related checks. That said, there may be some rental properties that operate at near-cost (particularly likely to be properties at the lower end of </w:t>
            </w:r>
            <w:r w:rsidR="00E876DD">
              <w:t xml:space="preserve">market </w:t>
            </w:r>
            <w:r w:rsidRPr="00A56019">
              <w:t>rents) where pass through of cost</w:t>
            </w:r>
            <w:r w:rsidRPr="00B91074">
              <w:t>s to renters is inevitable.</w:t>
            </w:r>
          </w:p>
          <w:p w14:paraId="6C1D3AF7" w14:textId="6A20C32C" w:rsidR="00BE5815" w:rsidRDefault="00BE5815" w:rsidP="001436E0">
            <w:pPr>
              <w:pStyle w:val="ListParagraph"/>
              <w:numPr>
                <w:ilvl w:val="0"/>
                <w:numId w:val="138"/>
              </w:numPr>
              <w:spacing w:after="120"/>
            </w:pPr>
            <w:r>
              <w:t>A significant proportion of these costs for private rental providers could be offset through negative gearing.</w:t>
            </w:r>
          </w:p>
        </w:tc>
      </w:tr>
      <w:tr w:rsidR="00993B39" w14:paraId="49763ABA" w14:textId="386C036D" w:rsidTr="00A95AC6">
        <w:tc>
          <w:tcPr>
            <w:tcW w:w="0" w:type="dxa"/>
          </w:tcPr>
          <w:p w14:paraId="13304DB3" w14:textId="35E867A0" w:rsidR="00993B39" w:rsidRDefault="00993B39" w:rsidP="001436E0">
            <w:pPr>
              <w:spacing w:after="120"/>
              <w:rPr>
                <w:b/>
              </w:rPr>
            </w:pPr>
            <w:r w:rsidRPr="008761BE">
              <w:rPr>
                <w:b/>
              </w:rPr>
              <w:t>Energy efficien</w:t>
            </w:r>
            <w:r>
              <w:rPr>
                <w:b/>
              </w:rPr>
              <w:t xml:space="preserve">t heating—see </w:t>
            </w:r>
            <w:r>
              <w:rPr>
                <w:b/>
              </w:rPr>
              <w:fldChar w:fldCharType="begin"/>
            </w:r>
            <w:r>
              <w:rPr>
                <w:b/>
              </w:rPr>
              <w:instrText xml:space="preserve"> REF _Ref21357915 \r \h </w:instrText>
            </w:r>
            <w:r>
              <w:rPr>
                <w:b/>
              </w:rPr>
            </w:r>
            <w:r>
              <w:rPr>
                <w:b/>
              </w:rPr>
              <w:fldChar w:fldCharType="separate"/>
            </w:r>
            <w:r w:rsidR="004F3DC5">
              <w:rPr>
                <w:b/>
              </w:rPr>
              <w:t>5.2.2</w:t>
            </w:r>
            <w:r>
              <w:rPr>
                <w:b/>
              </w:rPr>
              <w:fldChar w:fldCharType="end"/>
            </w:r>
            <w:r>
              <w:rPr>
                <w:b/>
              </w:rPr>
              <w:t xml:space="preserve"> (page</w:t>
            </w:r>
            <w:r w:rsidR="005D401A">
              <w:rPr>
                <w:b/>
              </w:rPr>
              <w:t> </w:t>
            </w:r>
            <w:r>
              <w:rPr>
                <w:b/>
              </w:rPr>
              <w:fldChar w:fldCharType="begin"/>
            </w:r>
            <w:r>
              <w:rPr>
                <w:b/>
              </w:rPr>
              <w:instrText xml:space="preserve"> PAGEREF _Ref21357915 \h </w:instrText>
            </w:r>
            <w:r>
              <w:rPr>
                <w:b/>
              </w:rPr>
            </w:r>
            <w:r>
              <w:rPr>
                <w:b/>
              </w:rPr>
              <w:fldChar w:fldCharType="separate"/>
            </w:r>
            <w:r w:rsidR="00443993">
              <w:rPr>
                <w:b/>
                <w:noProof/>
              </w:rPr>
              <w:t>47</w:t>
            </w:r>
            <w:r>
              <w:rPr>
                <w:b/>
              </w:rPr>
              <w:fldChar w:fldCharType="end"/>
            </w:r>
            <w:r>
              <w:rPr>
                <w:b/>
              </w:rPr>
              <w:t>)</w:t>
            </w:r>
          </w:p>
          <w:p w14:paraId="7B0E15C7" w14:textId="182A7E4D" w:rsidR="00993B39" w:rsidRPr="00E84962" w:rsidRDefault="00993B39" w:rsidP="001436E0">
            <w:pPr>
              <w:pStyle w:val="ListParagraph"/>
              <w:numPr>
                <w:ilvl w:val="0"/>
                <w:numId w:val="131"/>
              </w:numPr>
              <w:spacing w:after="120"/>
            </w:pPr>
            <w:r w:rsidRPr="00E84962">
              <w:t>A requirement for a fixed heater in the main living area for all Class 1 and 2 rental properties, and prescribing a medium minimum energy efficiency standard (</w:t>
            </w:r>
            <w:r>
              <w:t>2</w:t>
            </w:r>
            <w:r w:rsidR="006726C2">
              <w:t> </w:t>
            </w:r>
            <w:r>
              <w:t xml:space="preserve">star rating) </w:t>
            </w:r>
            <w:r w:rsidRPr="00E84962">
              <w:t xml:space="preserve">for heaters in Class 1 rental properties. </w:t>
            </w:r>
          </w:p>
          <w:p w14:paraId="6666784A" w14:textId="77777777" w:rsidR="00993B39" w:rsidRDefault="00993B39" w:rsidP="001436E0">
            <w:pPr>
              <w:pStyle w:val="ListParagraph"/>
              <w:numPr>
                <w:ilvl w:val="0"/>
                <w:numId w:val="131"/>
              </w:numPr>
              <w:spacing w:after="120"/>
            </w:pPr>
            <w:r>
              <w:t>The p</w:t>
            </w:r>
            <w:r w:rsidRPr="00E84962">
              <w:t>hase out of LPG fuelled gas heaters in the main living area of all Class 1 rental properties</w:t>
            </w:r>
            <w:r>
              <w:t xml:space="preserve"> from 1 July</w:t>
            </w:r>
            <w:r w:rsidRPr="00E84962">
              <w:t xml:space="preserve"> 2023. </w:t>
            </w:r>
          </w:p>
          <w:p w14:paraId="44F61247" w14:textId="313BFC42" w:rsidR="00993B39" w:rsidRPr="00B91074" w:rsidRDefault="00993B39" w:rsidP="001436E0">
            <w:pPr>
              <w:pStyle w:val="ListParagraph"/>
              <w:numPr>
                <w:ilvl w:val="0"/>
                <w:numId w:val="131"/>
              </w:numPr>
              <w:spacing w:after="120"/>
              <w:rPr>
                <w:b/>
              </w:rPr>
            </w:pPr>
            <w:r w:rsidRPr="00E84962">
              <w:t>The</w:t>
            </w:r>
            <w:r>
              <w:t xml:space="preserve"> heating standard </w:t>
            </w:r>
            <w:r w:rsidRPr="00E84962">
              <w:t xml:space="preserve">would be phased in over </w:t>
            </w:r>
            <w:r w:rsidR="006726C2">
              <w:t xml:space="preserve">three </w:t>
            </w:r>
            <w:r w:rsidRPr="00E84962">
              <w:t>years from 1 July 2020.</w:t>
            </w:r>
          </w:p>
        </w:tc>
        <w:tc>
          <w:tcPr>
            <w:tcW w:w="2126" w:type="dxa"/>
          </w:tcPr>
          <w:p w14:paraId="7766747C" w14:textId="6B45A129" w:rsidR="00993B39" w:rsidRDefault="00993B39" w:rsidP="001436E0">
            <w:pPr>
              <w:pStyle w:val="ListParagraph"/>
              <w:numPr>
                <w:ilvl w:val="0"/>
                <w:numId w:val="95"/>
              </w:numPr>
              <w:spacing w:after="120"/>
            </w:pPr>
            <w:r w:rsidRPr="004343C0">
              <w:t xml:space="preserve">Over the ten years of the proposed Regulations, this would require rental providers to purchase and install heaters that meet the prescribed medium </w:t>
            </w:r>
            <w:r w:rsidR="00474F4C">
              <w:t>(2</w:t>
            </w:r>
            <w:r w:rsidR="00474F4C">
              <w:noBreakHyphen/>
              <w:t xml:space="preserve">star) </w:t>
            </w:r>
            <w:r w:rsidRPr="004343C0">
              <w:t xml:space="preserve">energy efficiency rating in around </w:t>
            </w:r>
            <w:r w:rsidR="00C94C41">
              <w:t>73</w:t>
            </w:r>
            <w:r>
              <w:t>,</w:t>
            </w:r>
            <w:r w:rsidR="00C94C41">
              <w:t>329</w:t>
            </w:r>
            <w:r>
              <w:t xml:space="preserve"> </w:t>
            </w:r>
            <w:r w:rsidRPr="004343C0">
              <w:t xml:space="preserve">Class 1 </w:t>
            </w:r>
            <w:r w:rsidRPr="00D76438">
              <w:t>rent</w:t>
            </w:r>
            <w:r>
              <w:t>ed</w:t>
            </w:r>
            <w:r w:rsidRPr="00D76438">
              <w:t xml:space="preserve"> premises and install heaters (no minimum rating) in </w:t>
            </w:r>
            <w:r w:rsidR="00C94C41">
              <w:t>33</w:t>
            </w:r>
            <w:r>
              <w:t>,</w:t>
            </w:r>
            <w:r w:rsidR="00C94C41">
              <w:t>720</w:t>
            </w:r>
            <w:r>
              <w:t xml:space="preserve"> </w:t>
            </w:r>
            <w:r w:rsidRPr="00D76438">
              <w:t>Class 2 rent</w:t>
            </w:r>
            <w:r>
              <w:t xml:space="preserve">ed </w:t>
            </w:r>
            <w:r w:rsidRPr="00D76438">
              <w:t>premises.</w:t>
            </w:r>
          </w:p>
          <w:p w14:paraId="53C891A4" w14:textId="69448373" w:rsidR="00E80001" w:rsidRDefault="00E80001" w:rsidP="001436E0">
            <w:pPr>
              <w:pStyle w:val="ListParagraph"/>
              <w:numPr>
                <w:ilvl w:val="0"/>
                <w:numId w:val="95"/>
              </w:numPr>
              <w:spacing w:after="120"/>
            </w:pPr>
            <w:r w:rsidRPr="00E46CCC">
              <w:t>This is a total cost to rental providers of around $</w:t>
            </w:r>
            <w:r w:rsidR="00C94C41">
              <w:t>109</w:t>
            </w:r>
            <w:r w:rsidRPr="00E46CCC">
              <w:t xml:space="preserve"> million (NPV over ten years) to install heaters for rental properties that currently have </w:t>
            </w:r>
            <w:r w:rsidRPr="00E46CCC">
              <w:lastRenderedPageBreak/>
              <w:t>no heater or (for Class 1 buildings from 1 July 2020 for new rental agreements) heating that does not meet the proposed rating.</w:t>
            </w:r>
          </w:p>
          <w:p w14:paraId="2F323295" w14:textId="20D9A09B" w:rsidR="00993B39" w:rsidRPr="00474F4C" w:rsidRDefault="00E80001" w:rsidP="001436E0">
            <w:pPr>
              <w:pStyle w:val="ListParagraph"/>
              <w:numPr>
                <w:ilvl w:val="0"/>
                <w:numId w:val="95"/>
              </w:numPr>
              <w:spacing w:after="120"/>
            </w:pPr>
            <w:r>
              <w:t>9</w:t>
            </w:r>
            <w:r w:rsidR="00E86153">
              <w:t>,</w:t>
            </w:r>
            <w:r>
              <w:t>752 public rental properties w</w:t>
            </w:r>
            <w:r w:rsidR="00E876DD">
              <w:t>ould</w:t>
            </w:r>
            <w:r>
              <w:t xml:space="preserve"> be affected by the heating standards, resulting in a total cost of $23.8 million (NPV over ten years</w:t>
            </w:r>
            <w:r w:rsidR="00AC3CF8">
              <w:t>)</w:t>
            </w:r>
            <w:r>
              <w:t>.</w:t>
            </w:r>
          </w:p>
        </w:tc>
        <w:tc>
          <w:tcPr>
            <w:tcW w:w="2285" w:type="dxa"/>
          </w:tcPr>
          <w:p w14:paraId="6B81E2FC" w14:textId="3D81F8DE" w:rsidR="00993B39" w:rsidRPr="00DA272C" w:rsidRDefault="00993B39" w:rsidP="001436E0">
            <w:pPr>
              <w:pStyle w:val="ListParagraph"/>
              <w:numPr>
                <w:ilvl w:val="0"/>
                <w:numId w:val="95"/>
              </w:numPr>
              <w:spacing w:after="120"/>
            </w:pPr>
            <w:r w:rsidRPr="00DA272C">
              <w:lastRenderedPageBreak/>
              <w:t>Renters would avoid the need to purchase their own heaters (saving approximately $80 per portable heater), where no heater would otherwise be provided (total saving of $</w:t>
            </w:r>
            <w:r w:rsidR="003470A3">
              <w:t>9</w:t>
            </w:r>
            <w:r w:rsidRPr="00DA272C">
              <w:t>.</w:t>
            </w:r>
            <w:r w:rsidR="003470A3">
              <w:t>3</w:t>
            </w:r>
            <w:r w:rsidRPr="00DA272C">
              <w:t xml:space="preserve"> million over ten years (NPV).</w:t>
            </w:r>
          </w:p>
          <w:p w14:paraId="70EDD19C" w14:textId="45D53E98" w:rsidR="00993B39" w:rsidRPr="00DA272C" w:rsidRDefault="00993B39" w:rsidP="001436E0">
            <w:pPr>
              <w:pStyle w:val="ListParagraph"/>
              <w:numPr>
                <w:ilvl w:val="0"/>
                <w:numId w:val="95"/>
              </w:numPr>
              <w:spacing w:after="120"/>
            </w:pPr>
            <w:r w:rsidRPr="00DA272C">
              <w:t>Renters would benefit from lower energy costs: of $</w:t>
            </w:r>
            <w:r w:rsidR="00251704">
              <w:t>312</w:t>
            </w:r>
            <w:r w:rsidRPr="00DA272C">
              <w:t>.</w:t>
            </w:r>
            <w:r w:rsidR="00251704">
              <w:t>3</w:t>
            </w:r>
            <w:r w:rsidRPr="00DA272C">
              <w:t xml:space="preserve"> million cumulative savings over ten years (NPV).</w:t>
            </w:r>
          </w:p>
          <w:p w14:paraId="2D8B0C89" w14:textId="20CF2C28" w:rsidR="00E80001" w:rsidRPr="00DA272C" w:rsidRDefault="00993B39" w:rsidP="001436E0">
            <w:pPr>
              <w:pStyle w:val="ListParagraph"/>
              <w:numPr>
                <w:ilvl w:val="0"/>
                <w:numId w:val="95"/>
              </w:numPr>
              <w:spacing w:after="120"/>
            </w:pPr>
            <w:r w:rsidRPr="00DA272C">
              <w:t>Total savings of $</w:t>
            </w:r>
            <w:r w:rsidR="00C94C41">
              <w:t>321</w:t>
            </w:r>
            <w:r w:rsidRPr="00DA272C">
              <w:t>.4 million over ten years.</w:t>
            </w:r>
          </w:p>
          <w:p w14:paraId="5BCAEB27" w14:textId="6166F00E" w:rsidR="00E80001" w:rsidRPr="00DA272C" w:rsidRDefault="00993B39" w:rsidP="001436E0">
            <w:pPr>
              <w:pStyle w:val="ListParagraph"/>
              <w:numPr>
                <w:ilvl w:val="0"/>
                <w:numId w:val="96"/>
              </w:numPr>
              <w:spacing w:after="120"/>
            </w:pPr>
            <w:r w:rsidRPr="00DA272C">
              <w:t>Improved comfort and health benefits - where the new medium</w:t>
            </w:r>
            <w:r w:rsidR="00E876DD">
              <w:t xml:space="preserve"> (2</w:t>
            </w:r>
            <w:r w:rsidR="00E876DD">
              <w:noBreakHyphen/>
              <w:t>star)</w:t>
            </w:r>
            <w:r w:rsidRPr="00DA272C">
              <w:t xml:space="preserve"> energy </w:t>
            </w:r>
            <w:r w:rsidRPr="00DA272C">
              <w:lastRenderedPageBreak/>
              <w:t>efficiency heating has an adequate heating capacity for the main living area, this could provide significant winter health benefits compared to rented premises that have no heating, or plug-in electric heating that is not adequate for the space.</w:t>
            </w:r>
          </w:p>
          <w:p w14:paraId="14A2ED4C" w14:textId="09B55A88" w:rsidR="00993B39" w:rsidRPr="00DA272C" w:rsidRDefault="00E80001" w:rsidP="001436E0">
            <w:pPr>
              <w:pStyle w:val="ListParagraph"/>
              <w:numPr>
                <w:ilvl w:val="0"/>
                <w:numId w:val="96"/>
              </w:numPr>
              <w:spacing w:after="120"/>
            </w:pPr>
            <w:r w:rsidRPr="00DA272C">
              <w:t>These benefits are shared across the public and private sector.</w:t>
            </w:r>
          </w:p>
        </w:tc>
        <w:tc>
          <w:tcPr>
            <w:tcW w:w="0" w:type="dxa"/>
          </w:tcPr>
          <w:p w14:paraId="22CC4371" w14:textId="3FBFF6C7" w:rsidR="00993B39" w:rsidRPr="00D7684D" w:rsidRDefault="00993B39" w:rsidP="001436E0">
            <w:pPr>
              <w:pStyle w:val="ListParagraph"/>
              <w:numPr>
                <w:ilvl w:val="0"/>
                <w:numId w:val="96"/>
              </w:numPr>
              <w:spacing w:after="120"/>
            </w:pPr>
            <w:r>
              <w:lastRenderedPageBreak/>
              <w:t>Even if the cost to rental providers is passed on to renters (through rents being slightly higher than otherwise—on average only expected around $2 per week), the savings in the form of lower energy bills and avoided costs means that renters should be financially better off under this proposal. Hence, there should be no material change on the rental market.</w:t>
            </w:r>
          </w:p>
        </w:tc>
      </w:tr>
      <w:tr w:rsidR="00C10CCF" w14:paraId="7221E10E" w14:textId="11440D89" w:rsidTr="00A95AC6">
        <w:tc>
          <w:tcPr>
            <w:tcW w:w="0" w:type="dxa"/>
          </w:tcPr>
          <w:p w14:paraId="2B11D818" w14:textId="2E93A4F9" w:rsidR="00C10CCF" w:rsidRDefault="00C10CCF" w:rsidP="001436E0">
            <w:pPr>
              <w:spacing w:after="120"/>
              <w:rPr>
                <w:b/>
              </w:rPr>
            </w:pPr>
            <w:r w:rsidRPr="008761BE">
              <w:rPr>
                <w:b/>
              </w:rPr>
              <w:t>Other rental minimum standards</w:t>
            </w:r>
            <w:r>
              <w:rPr>
                <w:b/>
              </w:rPr>
              <w:br/>
              <w:t xml:space="preserve">—see </w:t>
            </w:r>
            <w:r>
              <w:rPr>
                <w:b/>
              </w:rPr>
              <w:fldChar w:fldCharType="begin"/>
            </w:r>
            <w:r>
              <w:rPr>
                <w:b/>
              </w:rPr>
              <w:instrText xml:space="preserve"> REF _Ref21357952 \r \h </w:instrText>
            </w:r>
            <w:r>
              <w:rPr>
                <w:b/>
              </w:rPr>
            </w:r>
            <w:r>
              <w:rPr>
                <w:b/>
              </w:rPr>
              <w:fldChar w:fldCharType="separate"/>
            </w:r>
            <w:r w:rsidR="004F3DC5">
              <w:rPr>
                <w:b/>
              </w:rPr>
              <w:t>5.2.5</w:t>
            </w:r>
            <w:r>
              <w:rPr>
                <w:b/>
              </w:rPr>
              <w:fldChar w:fldCharType="end"/>
            </w:r>
            <w:r>
              <w:rPr>
                <w:b/>
              </w:rPr>
              <w:t xml:space="preserve"> (page </w:t>
            </w:r>
            <w:r>
              <w:rPr>
                <w:b/>
              </w:rPr>
              <w:fldChar w:fldCharType="begin"/>
            </w:r>
            <w:r>
              <w:rPr>
                <w:b/>
              </w:rPr>
              <w:instrText xml:space="preserve"> PAGEREF _Ref21357952 \h </w:instrText>
            </w:r>
            <w:r>
              <w:rPr>
                <w:b/>
              </w:rPr>
            </w:r>
            <w:r>
              <w:rPr>
                <w:b/>
              </w:rPr>
              <w:fldChar w:fldCharType="separate"/>
            </w:r>
            <w:r w:rsidR="00443993">
              <w:rPr>
                <w:b/>
                <w:noProof/>
              </w:rPr>
              <w:t>59</w:t>
            </w:r>
            <w:r>
              <w:rPr>
                <w:b/>
              </w:rPr>
              <w:fldChar w:fldCharType="end"/>
            </w:r>
            <w:r>
              <w:rPr>
                <w:b/>
              </w:rPr>
              <w:t>)</w:t>
            </w:r>
          </w:p>
          <w:p w14:paraId="57B7BB4C" w14:textId="669BD188" w:rsidR="00B46242" w:rsidRPr="008761BE" w:rsidRDefault="00B46242" w:rsidP="001436E0">
            <w:pPr>
              <w:spacing w:after="120"/>
              <w:rPr>
                <w:b/>
              </w:rPr>
            </w:pPr>
            <w:r>
              <w:t xml:space="preserve">Minimum standards are proposed in relation to provision of working locks, vermin-proof bins, working toilet in appropriate area, a bathroom with supply of hot and cold water to a washbasin and shower or bath, a kitchen with dedicated cooking area and oven and stove and working sink with hot and cold water, structurally sound and weatherproof premises, free from mould and damp caused by the building structure, electrical </w:t>
            </w:r>
            <w:r>
              <w:lastRenderedPageBreak/>
              <w:t>switchboards that meet prescribed standards, window coverings for privacy, natural and artificial light in all habitable rooms and either natural or artificial light in other internal rooms and hallways.</w:t>
            </w:r>
          </w:p>
        </w:tc>
        <w:tc>
          <w:tcPr>
            <w:tcW w:w="2126" w:type="dxa"/>
          </w:tcPr>
          <w:p w14:paraId="3E99489F" w14:textId="04D437C3" w:rsidR="00C10CCF" w:rsidRDefault="00C10CCF" w:rsidP="001436E0">
            <w:pPr>
              <w:spacing w:after="120"/>
            </w:pPr>
            <w:r>
              <w:lastRenderedPageBreak/>
              <w:t>$14</w:t>
            </w:r>
            <w:r w:rsidR="00A445EE">
              <w:t>3</w:t>
            </w:r>
            <w:r>
              <w:t xml:space="preserve"> million (NPV over ten years)</w:t>
            </w:r>
            <w:r w:rsidR="00A445EE">
              <w:t>. This figure includes both private and public housing costs</w:t>
            </w:r>
            <w:r w:rsidR="00E876DD">
              <w:t>,</w:t>
            </w:r>
            <w:r w:rsidR="00A445EE">
              <w:t xml:space="preserve"> based on </w:t>
            </w:r>
            <w:r w:rsidR="00B7462B">
              <w:t xml:space="preserve">DHHS </w:t>
            </w:r>
            <w:r w:rsidR="00A445EE">
              <w:t>advice that the impact on both sectors would be similar.</w:t>
            </w:r>
          </w:p>
        </w:tc>
        <w:tc>
          <w:tcPr>
            <w:tcW w:w="2285" w:type="dxa"/>
          </w:tcPr>
          <w:p w14:paraId="1983D8D3" w14:textId="77777777" w:rsidR="00C10CCF" w:rsidRPr="00DA272C" w:rsidRDefault="00C10CCF" w:rsidP="001436E0">
            <w:pPr>
              <w:spacing w:after="120"/>
              <w:textAlignment w:val="top"/>
              <w:rPr>
                <w:szCs w:val="22"/>
                <w:lang w:val="en-AU"/>
              </w:rPr>
            </w:pPr>
            <w:r w:rsidRPr="00DA272C">
              <w:rPr>
                <w:szCs w:val="22"/>
                <w:lang w:val="en-AU"/>
              </w:rPr>
              <w:t>Improved amenity and positive health impacts—not quantified</w:t>
            </w:r>
          </w:p>
        </w:tc>
        <w:tc>
          <w:tcPr>
            <w:tcW w:w="0" w:type="dxa"/>
          </w:tcPr>
          <w:p w14:paraId="22D841BF" w14:textId="77777777" w:rsidR="00E876DD" w:rsidRDefault="00EE1D3C" w:rsidP="001436E0">
            <w:pPr>
              <w:pStyle w:val="ListParagraph"/>
              <w:numPr>
                <w:ilvl w:val="0"/>
                <w:numId w:val="139"/>
              </w:numPr>
              <w:spacing w:after="120"/>
              <w:textAlignment w:val="top"/>
              <w:rPr>
                <w:szCs w:val="22"/>
              </w:rPr>
            </w:pPr>
            <w:r w:rsidRPr="00EE1D3C">
              <w:rPr>
                <w:szCs w:val="22"/>
              </w:rPr>
              <w:t xml:space="preserve">This is a cost that will be borne by rental providers in the first instance. However, it is expected that at least some of any additional cost will be passed through to renters through higher rents for the rented premises affected. </w:t>
            </w:r>
          </w:p>
          <w:p w14:paraId="7801764F" w14:textId="344DAC50" w:rsidR="00EE1D3C" w:rsidRDefault="00EE1D3C" w:rsidP="001436E0">
            <w:pPr>
              <w:pStyle w:val="ListParagraph"/>
              <w:numPr>
                <w:ilvl w:val="0"/>
                <w:numId w:val="139"/>
              </w:numPr>
              <w:spacing w:after="120"/>
              <w:textAlignment w:val="top"/>
              <w:rPr>
                <w:szCs w:val="22"/>
              </w:rPr>
            </w:pPr>
            <w:r w:rsidRPr="00EE1D3C">
              <w:rPr>
                <w:szCs w:val="22"/>
              </w:rPr>
              <w:t xml:space="preserve">Spread over all rental premises, the total incremental cost of the minimum standards is </w:t>
            </w:r>
            <w:r w:rsidRPr="00473FD9">
              <w:rPr>
                <w:szCs w:val="22"/>
              </w:rPr>
              <w:t>around $1</w:t>
            </w:r>
            <w:r w:rsidR="00C862D9" w:rsidRPr="00DA272C">
              <w:rPr>
                <w:szCs w:val="22"/>
              </w:rPr>
              <w:t>65</w:t>
            </w:r>
            <w:r w:rsidRPr="00473FD9">
              <w:rPr>
                <w:szCs w:val="22"/>
              </w:rPr>
              <w:t xml:space="preserve"> per rented premises (over ten years).</w:t>
            </w:r>
            <w:r w:rsidRPr="00EE1D3C">
              <w:rPr>
                <w:szCs w:val="22"/>
              </w:rPr>
              <w:t xml:space="preserve"> However, the costs will be focused on those properties that do not currently meet the </w:t>
            </w:r>
            <w:r w:rsidRPr="00EE1D3C">
              <w:rPr>
                <w:szCs w:val="22"/>
              </w:rPr>
              <w:lastRenderedPageBreak/>
              <w:t xml:space="preserve">proposed rental minimum standards, which is a much smaller number of premises. </w:t>
            </w:r>
          </w:p>
          <w:p w14:paraId="3F5364E4" w14:textId="0BAE9467" w:rsidR="00EE1D3C" w:rsidRPr="00A56019" w:rsidRDefault="00EE1D3C" w:rsidP="001436E0">
            <w:pPr>
              <w:pStyle w:val="ListParagraph"/>
              <w:numPr>
                <w:ilvl w:val="0"/>
                <w:numId w:val="139"/>
              </w:numPr>
              <w:spacing w:after="120"/>
              <w:textAlignment w:val="top"/>
              <w:rPr>
                <w:szCs w:val="22"/>
              </w:rPr>
            </w:pPr>
            <w:r w:rsidRPr="00EE1D3C">
              <w:rPr>
                <w:szCs w:val="22"/>
              </w:rPr>
              <w:t>It is unknown how many of the proposed standards an individual rented premises may not already meet. If a single rented premises needed to be upgraded to meet all the proposed minimum standards (likely to be a very small number of premises), the additional cost could be around $</w:t>
            </w:r>
            <w:r w:rsidR="00473FD9">
              <w:rPr>
                <w:szCs w:val="22"/>
              </w:rPr>
              <w:t>8</w:t>
            </w:r>
            <w:r w:rsidRPr="00EE1D3C">
              <w:rPr>
                <w:szCs w:val="22"/>
              </w:rPr>
              <w:t>,</w:t>
            </w:r>
            <w:r w:rsidR="00473FD9">
              <w:rPr>
                <w:szCs w:val="22"/>
              </w:rPr>
              <w:t>7</w:t>
            </w:r>
            <w:r w:rsidRPr="00EE1D3C">
              <w:rPr>
                <w:szCs w:val="22"/>
              </w:rPr>
              <w:t xml:space="preserve">00. However, if this was reflected in increased rents (and recovered over </w:t>
            </w:r>
            <w:r w:rsidRPr="00473FD9">
              <w:rPr>
                <w:szCs w:val="22"/>
              </w:rPr>
              <w:t>ten years), it would amount to a higher rent of around $1</w:t>
            </w:r>
            <w:r w:rsidR="00473FD9" w:rsidRPr="00DA272C">
              <w:rPr>
                <w:szCs w:val="22"/>
              </w:rPr>
              <w:t>7</w:t>
            </w:r>
            <w:r w:rsidRPr="00473FD9">
              <w:rPr>
                <w:szCs w:val="22"/>
              </w:rPr>
              <w:t xml:space="preserve"> per week for the small number of rented premises</w:t>
            </w:r>
            <w:r w:rsidRPr="00EE1D3C">
              <w:rPr>
                <w:szCs w:val="22"/>
              </w:rPr>
              <w:t xml:space="preserve"> affected.</w:t>
            </w:r>
          </w:p>
          <w:p w14:paraId="7D5260FB" w14:textId="77777777" w:rsidR="00EE1D3C" w:rsidRPr="00B91074" w:rsidRDefault="00EE1D3C" w:rsidP="001436E0">
            <w:pPr>
              <w:pStyle w:val="ListParagraph"/>
              <w:numPr>
                <w:ilvl w:val="0"/>
                <w:numId w:val="139"/>
              </w:numPr>
              <w:spacing w:after="120"/>
              <w:textAlignment w:val="top"/>
              <w:rPr>
                <w:szCs w:val="22"/>
              </w:rPr>
            </w:pPr>
            <w:r w:rsidRPr="00B91074">
              <w:rPr>
                <w:szCs w:val="22"/>
              </w:rPr>
              <w:t>EY Sweeney research found that 9 per cent of rental providers would increase rent and 4 per cent would sell the property as a result of introduction of minimum standards.</w:t>
            </w:r>
          </w:p>
          <w:p w14:paraId="7AC7FF2E" w14:textId="5C5F7B70" w:rsidR="00C10CCF" w:rsidRPr="00B91074" w:rsidRDefault="00EE1D3C" w:rsidP="001436E0">
            <w:pPr>
              <w:pStyle w:val="ListParagraph"/>
              <w:numPr>
                <w:ilvl w:val="0"/>
                <w:numId w:val="139"/>
              </w:numPr>
              <w:spacing w:after="120"/>
              <w:textAlignment w:val="top"/>
              <w:rPr>
                <w:szCs w:val="22"/>
              </w:rPr>
            </w:pPr>
            <w:r w:rsidRPr="00B91074">
              <w:rPr>
                <w:szCs w:val="22"/>
              </w:rPr>
              <w:t>Given the small incremental cost for the relatively small number of rented premises that will be affected, it is not expected that the proposed minimum standards will have any real effect on the rental market, or cause a significant adverse effect on rental affordability.</w:t>
            </w:r>
          </w:p>
        </w:tc>
      </w:tr>
      <w:tr w:rsidR="00C10CCF" w14:paraId="70F89645" w14:textId="659593AD" w:rsidTr="00A95AC6">
        <w:tc>
          <w:tcPr>
            <w:tcW w:w="0" w:type="dxa"/>
          </w:tcPr>
          <w:p w14:paraId="5E1EBBFA" w14:textId="5C313F6B" w:rsidR="00C10CCF" w:rsidRDefault="00C10CCF" w:rsidP="001436E0">
            <w:pPr>
              <w:spacing w:after="120"/>
              <w:rPr>
                <w:b/>
              </w:rPr>
            </w:pPr>
            <w:r>
              <w:rPr>
                <w:b/>
              </w:rPr>
              <w:lastRenderedPageBreak/>
              <w:t xml:space="preserve">Energy efficiency </w:t>
            </w:r>
            <w:r w:rsidR="00B46242">
              <w:rPr>
                <w:b/>
              </w:rPr>
              <w:t>standards for</w:t>
            </w:r>
            <w:r>
              <w:rPr>
                <w:b/>
              </w:rPr>
              <w:t xml:space="preserve"> </w:t>
            </w:r>
            <w:r w:rsidR="00EE1D3C">
              <w:rPr>
                <w:b/>
              </w:rPr>
              <w:t xml:space="preserve">end of life </w:t>
            </w:r>
            <w:r>
              <w:rPr>
                <w:b/>
              </w:rPr>
              <w:t xml:space="preserve">appliances – see </w:t>
            </w:r>
            <w:r w:rsidR="005D401A">
              <w:rPr>
                <w:b/>
              </w:rPr>
              <w:fldChar w:fldCharType="begin"/>
            </w:r>
            <w:r w:rsidR="005D401A">
              <w:rPr>
                <w:b/>
              </w:rPr>
              <w:instrText xml:space="preserve"> REF _Ref22556489 \r \h </w:instrText>
            </w:r>
            <w:r w:rsidR="005D401A">
              <w:rPr>
                <w:b/>
              </w:rPr>
            </w:r>
            <w:r w:rsidR="005D401A">
              <w:rPr>
                <w:b/>
              </w:rPr>
              <w:fldChar w:fldCharType="separate"/>
            </w:r>
            <w:r w:rsidR="004F3DC5">
              <w:rPr>
                <w:b/>
              </w:rPr>
              <w:t>5.3</w:t>
            </w:r>
            <w:r w:rsidR="005D401A">
              <w:rPr>
                <w:b/>
              </w:rPr>
              <w:fldChar w:fldCharType="end"/>
            </w:r>
            <w:r>
              <w:rPr>
                <w:b/>
              </w:rPr>
              <w:t xml:space="preserve"> (page </w:t>
            </w:r>
            <w:r w:rsidR="005D401A">
              <w:rPr>
                <w:b/>
              </w:rPr>
              <w:fldChar w:fldCharType="begin"/>
            </w:r>
            <w:r w:rsidR="005D401A">
              <w:rPr>
                <w:b/>
              </w:rPr>
              <w:instrText xml:space="preserve"> PAGEREF _Ref22556489 \h </w:instrText>
            </w:r>
            <w:r w:rsidR="005D401A">
              <w:rPr>
                <w:b/>
              </w:rPr>
            </w:r>
            <w:r w:rsidR="005D401A">
              <w:rPr>
                <w:b/>
              </w:rPr>
              <w:fldChar w:fldCharType="separate"/>
            </w:r>
            <w:r w:rsidR="00443993">
              <w:rPr>
                <w:b/>
                <w:noProof/>
              </w:rPr>
              <w:t>66</w:t>
            </w:r>
            <w:r w:rsidR="005D401A">
              <w:rPr>
                <w:b/>
              </w:rPr>
              <w:fldChar w:fldCharType="end"/>
            </w:r>
            <w:r>
              <w:rPr>
                <w:b/>
              </w:rPr>
              <w:t>)</w:t>
            </w:r>
          </w:p>
          <w:p w14:paraId="5115A77C" w14:textId="77777777" w:rsidR="00B46242" w:rsidRDefault="00B46242" w:rsidP="001436E0">
            <w:pPr>
              <w:spacing w:after="120"/>
            </w:pPr>
            <w:r>
              <w:t>The following minimum ratings will apply to replacement of appliances at their end of life, triggered by the ‘urgent repairs’ process:</w:t>
            </w:r>
          </w:p>
          <w:p w14:paraId="46C72DF7" w14:textId="7A9BD45B" w:rsidR="00B46242" w:rsidRDefault="00B46242" w:rsidP="001436E0">
            <w:pPr>
              <w:pStyle w:val="ListParagraph"/>
              <w:numPr>
                <w:ilvl w:val="0"/>
                <w:numId w:val="121"/>
              </w:numPr>
              <w:spacing w:after="120"/>
              <w:rPr>
                <w:lang w:val="en-GB"/>
              </w:rPr>
            </w:pPr>
            <w:r>
              <w:rPr>
                <w:lang w:val="en-GB"/>
              </w:rPr>
              <w:lastRenderedPageBreak/>
              <w:t>water appliances are to remain at 3</w:t>
            </w:r>
            <w:r w:rsidR="001D6BD4">
              <w:rPr>
                <w:lang w:val="en-GB"/>
              </w:rPr>
              <w:noBreakHyphen/>
            </w:r>
            <w:r>
              <w:rPr>
                <w:lang w:val="en-GB"/>
              </w:rPr>
              <w:t>stars under the WELS scheme (this is the same as the current Regulations)</w:t>
            </w:r>
            <w:r w:rsidR="003B5CC6">
              <w:rPr>
                <w:lang w:val="en-GB"/>
              </w:rPr>
              <w:t>;</w:t>
            </w:r>
            <w:r>
              <w:rPr>
                <w:lang w:val="en-GB"/>
              </w:rPr>
              <w:t xml:space="preserve">  </w:t>
            </w:r>
          </w:p>
          <w:p w14:paraId="623B487A" w14:textId="46DDB354" w:rsidR="00B46242" w:rsidRDefault="00B46242" w:rsidP="001436E0">
            <w:pPr>
              <w:pStyle w:val="ListParagraph"/>
              <w:numPr>
                <w:ilvl w:val="0"/>
                <w:numId w:val="121"/>
              </w:numPr>
              <w:spacing w:after="120"/>
              <w:rPr>
                <w:lang w:val="en-GB"/>
              </w:rPr>
            </w:pPr>
            <w:r>
              <w:rPr>
                <w:lang w:val="en-GB"/>
              </w:rPr>
              <w:t>heaters – will replicate the medium</w:t>
            </w:r>
            <w:r w:rsidR="0089172A">
              <w:rPr>
                <w:lang w:val="en-GB"/>
              </w:rPr>
              <w:t xml:space="preserve"> (2</w:t>
            </w:r>
            <w:r w:rsidR="001D6BD4">
              <w:rPr>
                <w:lang w:val="en-GB"/>
              </w:rPr>
              <w:noBreakHyphen/>
            </w:r>
            <w:r w:rsidR="0089172A">
              <w:rPr>
                <w:lang w:val="en-GB"/>
              </w:rPr>
              <w:t>star)</w:t>
            </w:r>
            <w:r>
              <w:rPr>
                <w:lang w:val="en-GB"/>
              </w:rPr>
              <w:t xml:space="preserve"> efficiency rating standard for Class</w:t>
            </w:r>
            <w:r w:rsidR="00B7462B">
              <w:rPr>
                <w:lang w:val="en-GB"/>
              </w:rPr>
              <w:t> </w:t>
            </w:r>
            <w:r>
              <w:rPr>
                <w:lang w:val="en-GB"/>
              </w:rPr>
              <w:t>1 rental properties (see above)</w:t>
            </w:r>
            <w:r w:rsidR="003B5CC6">
              <w:rPr>
                <w:lang w:val="en-GB"/>
              </w:rPr>
              <w:t>; and</w:t>
            </w:r>
          </w:p>
          <w:p w14:paraId="730FB15E" w14:textId="3FBC1749" w:rsidR="00B46242" w:rsidRPr="00B91074" w:rsidRDefault="00B46242" w:rsidP="001436E0">
            <w:pPr>
              <w:pStyle w:val="ListParagraph"/>
              <w:numPr>
                <w:ilvl w:val="0"/>
                <w:numId w:val="121"/>
              </w:numPr>
              <w:spacing w:after="120"/>
              <w:rPr>
                <w:b/>
              </w:rPr>
            </w:pPr>
            <w:r>
              <w:t>dishwashers – 3</w:t>
            </w:r>
            <w:r w:rsidR="001D6BD4">
              <w:t>-</w:t>
            </w:r>
            <w:r>
              <w:t>stars rating under the Greenhouse and</w:t>
            </w:r>
            <w:r w:rsidRPr="00B91074">
              <w:rPr>
                <w:szCs w:val="22"/>
              </w:rPr>
              <w:t xml:space="preserve"> Energy Minimum Standards (Dishwashers) Determination 2015 (energy) </w:t>
            </w:r>
            <w:r>
              <w:t>/3</w:t>
            </w:r>
            <w:r w:rsidR="001D6BD4">
              <w:t>-</w:t>
            </w:r>
            <w:r>
              <w:t>stars WELS (water) rating</w:t>
            </w:r>
            <w:r w:rsidR="003B5CC6">
              <w:t>.</w:t>
            </w:r>
          </w:p>
        </w:tc>
        <w:tc>
          <w:tcPr>
            <w:tcW w:w="2126" w:type="dxa"/>
          </w:tcPr>
          <w:p w14:paraId="4D23476A" w14:textId="3489889E" w:rsidR="00C10CCF" w:rsidRDefault="00C10CCF" w:rsidP="001436E0">
            <w:pPr>
              <w:pStyle w:val="ListParagraph"/>
              <w:numPr>
                <w:ilvl w:val="0"/>
                <w:numId w:val="121"/>
              </w:numPr>
              <w:spacing w:after="120"/>
              <w:textAlignment w:val="top"/>
            </w:pPr>
            <w:r>
              <w:lastRenderedPageBreak/>
              <w:t>$</w:t>
            </w:r>
            <w:r w:rsidR="00184618">
              <w:t>3</w:t>
            </w:r>
            <w:r>
              <w:t>.</w:t>
            </w:r>
            <w:r w:rsidR="00FF67A3">
              <w:t>9</w:t>
            </w:r>
            <w:r>
              <w:t xml:space="preserve"> million to replace </w:t>
            </w:r>
            <w:r w:rsidR="00184618">
              <w:t>3</w:t>
            </w:r>
            <w:r>
              <w:t>,</w:t>
            </w:r>
            <w:r w:rsidR="00184618">
              <w:t>87</w:t>
            </w:r>
            <w:r w:rsidR="00FF67A3">
              <w:t>7</w:t>
            </w:r>
            <w:r>
              <w:t xml:space="preserve"> heaters over ten years (NPV)</w:t>
            </w:r>
            <w:r w:rsidR="000203DD">
              <w:t xml:space="preserve"> in the private sector.</w:t>
            </w:r>
          </w:p>
          <w:p w14:paraId="7DB827A5" w14:textId="5B6E0D2A" w:rsidR="000203DD" w:rsidRDefault="000203DD" w:rsidP="001436E0">
            <w:pPr>
              <w:pStyle w:val="ListParagraph"/>
              <w:numPr>
                <w:ilvl w:val="0"/>
                <w:numId w:val="121"/>
              </w:numPr>
              <w:spacing w:after="120"/>
              <w:textAlignment w:val="top"/>
            </w:pPr>
            <w:r>
              <w:t>$</w:t>
            </w:r>
            <w:r w:rsidR="00184618">
              <w:t>11</w:t>
            </w:r>
            <w:r>
              <w:t>.</w:t>
            </w:r>
            <w:r w:rsidR="00184618">
              <w:t>9</w:t>
            </w:r>
            <w:r>
              <w:t xml:space="preserve"> million to replace </w:t>
            </w:r>
            <w:r w:rsidR="00184618">
              <w:t>6,822</w:t>
            </w:r>
            <w:r>
              <w:t xml:space="preserve"> </w:t>
            </w:r>
            <w:r>
              <w:lastRenderedPageBreak/>
              <w:t>heaters over ten years (NPV) in the public sector</w:t>
            </w:r>
            <w:r w:rsidR="00B7462B">
              <w:t>.</w:t>
            </w:r>
          </w:p>
        </w:tc>
        <w:tc>
          <w:tcPr>
            <w:tcW w:w="2285" w:type="dxa"/>
          </w:tcPr>
          <w:p w14:paraId="79B87665" w14:textId="641CFB8C" w:rsidR="00184618" w:rsidRDefault="00C10CCF" w:rsidP="001436E0">
            <w:pPr>
              <w:pStyle w:val="ListParagraph"/>
              <w:numPr>
                <w:ilvl w:val="0"/>
                <w:numId w:val="121"/>
              </w:numPr>
              <w:spacing w:after="120"/>
              <w:textAlignment w:val="top"/>
            </w:pPr>
            <w:r>
              <w:lastRenderedPageBreak/>
              <w:t>$</w:t>
            </w:r>
            <w:r w:rsidR="00184618">
              <w:t>18</w:t>
            </w:r>
            <w:r>
              <w:t>.</w:t>
            </w:r>
            <w:r w:rsidR="00184618">
              <w:t>5</w:t>
            </w:r>
            <w:r>
              <w:t xml:space="preserve"> million in savings for</w:t>
            </w:r>
            <w:r w:rsidR="00184618">
              <w:t xml:space="preserve"> private</w:t>
            </w:r>
            <w:r>
              <w:t xml:space="preserve"> renters from reduced energy costs over ten years (NPV)</w:t>
            </w:r>
            <w:r w:rsidR="00184618">
              <w:t>.</w:t>
            </w:r>
          </w:p>
          <w:p w14:paraId="3C14471A" w14:textId="6AF9E968" w:rsidR="00C10CCF" w:rsidRDefault="00184618" w:rsidP="001436E0">
            <w:pPr>
              <w:pStyle w:val="ListParagraph"/>
              <w:numPr>
                <w:ilvl w:val="0"/>
                <w:numId w:val="121"/>
              </w:numPr>
              <w:spacing w:after="120"/>
              <w:textAlignment w:val="top"/>
            </w:pPr>
            <w:r>
              <w:t xml:space="preserve">$28.2 million in savings for public </w:t>
            </w:r>
            <w:r>
              <w:lastRenderedPageBreak/>
              <w:t>renters from reduced energy costs over ten years (NPV).</w:t>
            </w:r>
          </w:p>
        </w:tc>
        <w:tc>
          <w:tcPr>
            <w:tcW w:w="0" w:type="dxa"/>
          </w:tcPr>
          <w:p w14:paraId="216C2EC0" w14:textId="165F04AF" w:rsidR="00C10CCF" w:rsidRDefault="00EE1D3C" w:rsidP="001436E0">
            <w:pPr>
              <w:pStyle w:val="ListParagraph"/>
              <w:numPr>
                <w:ilvl w:val="0"/>
                <w:numId w:val="121"/>
              </w:numPr>
              <w:spacing w:after="120"/>
              <w:textAlignment w:val="top"/>
            </w:pPr>
            <w:r>
              <w:lastRenderedPageBreak/>
              <w:t xml:space="preserve">This cost will be borne by rental providers but spread over the life of the regulations and triggered by an ‘urgent repair’ request, when an existing </w:t>
            </w:r>
            <w:r w:rsidR="00B7462B">
              <w:t xml:space="preserve">heater </w:t>
            </w:r>
            <w:r>
              <w:t xml:space="preserve">breaks down. It is expected to have significant cost savings for renters in the form reduced energy bills.  </w:t>
            </w:r>
          </w:p>
          <w:p w14:paraId="364F3960" w14:textId="635CFEEF" w:rsidR="000608CE" w:rsidRDefault="00F523B4" w:rsidP="001436E0">
            <w:pPr>
              <w:pStyle w:val="ListParagraph"/>
              <w:numPr>
                <w:ilvl w:val="0"/>
                <w:numId w:val="121"/>
              </w:numPr>
              <w:spacing w:after="120"/>
              <w:textAlignment w:val="top"/>
            </w:pPr>
            <w:r>
              <w:lastRenderedPageBreak/>
              <w:t>Cost of r</w:t>
            </w:r>
            <w:r w:rsidR="000608CE">
              <w:t>eplacement water appliances and dishwashers not quantified</w:t>
            </w:r>
            <w:r w:rsidR="00DA327C">
              <w:t xml:space="preserve"> (no cost impact).</w:t>
            </w:r>
          </w:p>
        </w:tc>
      </w:tr>
      <w:tr w:rsidR="00C10CCF" w14:paraId="0D2AD44B" w14:textId="1858F670" w:rsidTr="00E438EC">
        <w:tc>
          <w:tcPr>
            <w:tcW w:w="4395" w:type="dxa"/>
          </w:tcPr>
          <w:p w14:paraId="6E265EC9" w14:textId="7FD80C55" w:rsidR="00C10CCF" w:rsidRDefault="00C10CCF" w:rsidP="001436E0">
            <w:pPr>
              <w:spacing w:after="120"/>
              <w:rPr>
                <w:b/>
              </w:rPr>
            </w:pPr>
            <w:r w:rsidRPr="008761BE">
              <w:rPr>
                <w:b/>
              </w:rPr>
              <w:lastRenderedPageBreak/>
              <w:t>Compensation for sales inspections</w:t>
            </w:r>
            <w:r>
              <w:rPr>
                <w:b/>
              </w:rPr>
              <w:t xml:space="preserve">—see </w:t>
            </w:r>
            <w:r>
              <w:rPr>
                <w:b/>
              </w:rPr>
              <w:fldChar w:fldCharType="begin"/>
            </w:r>
            <w:r>
              <w:rPr>
                <w:b/>
              </w:rPr>
              <w:instrText xml:space="preserve"> REF _Ref21358193 \r \h </w:instrText>
            </w:r>
            <w:r>
              <w:rPr>
                <w:b/>
              </w:rPr>
            </w:r>
            <w:r>
              <w:rPr>
                <w:b/>
              </w:rPr>
              <w:fldChar w:fldCharType="separate"/>
            </w:r>
            <w:r w:rsidR="004F3DC5">
              <w:rPr>
                <w:b/>
              </w:rPr>
              <w:t>6.1.2</w:t>
            </w:r>
            <w:r>
              <w:rPr>
                <w:b/>
              </w:rPr>
              <w:fldChar w:fldCharType="end"/>
            </w:r>
            <w:r>
              <w:rPr>
                <w:b/>
              </w:rPr>
              <w:t xml:space="preserve"> (page </w:t>
            </w:r>
            <w:r>
              <w:rPr>
                <w:b/>
              </w:rPr>
              <w:fldChar w:fldCharType="begin"/>
            </w:r>
            <w:r>
              <w:rPr>
                <w:b/>
              </w:rPr>
              <w:instrText xml:space="preserve"> PAGEREF _Ref21358193 \h </w:instrText>
            </w:r>
            <w:r>
              <w:rPr>
                <w:b/>
              </w:rPr>
            </w:r>
            <w:r>
              <w:rPr>
                <w:b/>
              </w:rPr>
              <w:fldChar w:fldCharType="separate"/>
            </w:r>
            <w:r w:rsidR="00443993">
              <w:rPr>
                <w:b/>
                <w:noProof/>
              </w:rPr>
              <w:t>71</w:t>
            </w:r>
            <w:r>
              <w:rPr>
                <w:b/>
              </w:rPr>
              <w:fldChar w:fldCharType="end"/>
            </w:r>
            <w:r>
              <w:rPr>
                <w:b/>
              </w:rPr>
              <w:t>)</w:t>
            </w:r>
          </w:p>
          <w:p w14:paraId="18C3BE17" w14:textId="3C1B2105" w:rsidR="00B46242" w:rsidRPr="008761BE" w:rsidRDefault="00B46242" w:rsidP="001436E0">
            <w:pPr>
              <w:spacing w:after="120"/>
              <w:rPr>
                <w:b/>
              </w:rPr>
            </w:pPr>
            <w:r>
              <w:t>Compensation (paid by rental providers to renters) for each time a property is to be made available for a sales inspection, is proposed to be ½ days’ rent</w:t>
            </w:r>
            <w:r w:rsidR="006726C2">
              <w:t xml:space="preserve"> </w:t>
            </w:r>
            <w:r w:rsidR="00225068">
              <w:t xml:space="preserve">payable </w:t>
            </w:r>
            <w:r w:rsidR="006726C2">
              <w:t>under the rental agreement</w:t>
            </w:r>
            <w:r>
              <w:t>.</w:t>
            </w:r>
          </w:p>
        </w:tc>
        <w:tc>
          <w:tcPr>
            <w:tcW w:w="4411" w:type="dxa"/>
            <w:gridSpan w:val="2"/>
          </w:tcPr>
          <w:p w14:paraId="28603054" w14:textId="3BD52954" w:rsidR="00C10CCF" w:rsidRDefault="00C10CCF" w:rsidP="001436E0">
            <w:pPr>
              <w:spacing w:after="120"/>
              <w:textAlignment w:val="top"/>
              <w:rPr>
                <w:szCs w:val="22"/>
              </w:rPr>
            </w:pPr>
            <w:r>
              <w:t>$6.1 million per year paid in compensation to renters to offset the inconvenience of sales inspections. This is a transfer between rental provider and renter. Therefore, prescribing compensation is expected to reduce the cost (for both parties) of applying to VCAT to resolve a dispute over sales inspections impacts.</w:t>
            </w:r>
          </w:p>
        </w:tc>
        <w:tc>
          <w:tcPr>
            <w:tcW w:w="5086" w:type="dxa"/>
          </w:tcPr>
          <w:p w14:paraId="27F2E302" w14:textId="6674476F" w:rsidR="00C10CCF" w:rsidRDefault="00B710FB" w:rsidP="001436E0">
            <w:pPr>
              <w:spacing w:after="120"/>
              <w:textAlignment w:val="top"/>
            </w:pPr>
            <w:r w:rsidRPr="00B710FB">
              <w:rPr>
                <w:szCs w:val="22"/>
              </w:rPr>
              <w:t>No impact on the rental market expected. While rental providers might seek to factor in potential compensation payments into rent amounts, the amount is considered very small relative to other costs of selling a property.</w:t>
            </w:r>
          </w:p>
        </w:tc>
      </w:tr>
      <w:tr w:rsidR="00B46242" w14:paraId="142BB1A0" w14:textId="77777777" w:rsidTr="00A95AC6">
        <w:tc>
          <w:tcPr>
            <w:tcW w:w="0" w:type="dxa"/>
          </w:tcPr>
          <w:p w14:paraId="706674B4" w14:textId="1D0034D7" w:rsidR="00B46242" w:rsidRDefault="00B46242" w:rsidP="001436E0">
            <w:pPr>
              <w:spacing w:after="120"/>
              <w:rPr>
                <w:b/>
              </w:rPr>
            </w:pPr>
            <w:r w:rsidRPr="00162F82">
              <w:rPr>
                <w:b/>
              </w:rPr>
              <w:t>Mandatory disclosure prior to rental agreement</w:t>
            </w:r>
            <w:r>
              <w:rPr>
                <w:b/>
              </w:rPr>
              <w:t xml:space="preserve">— see </w:t>
            </w:r>
            <w:r>
              <w:rPr>
                <w:b/>
              </w:rPr>
              <w:fldChar w:fldCharType="begin"/>
            </w:r>
            <w:r>
              <w:rPr>
                <w:b/>
              </w:rPr>
              <w:instrText xml:space="preserve"> REF _Ref21358237 \r \h </w:instrText>
            </w:r>
            <w:r>
              <w:rPr>
                <w:b/>
              </w:rPr>
            </w:r>
            <w:r>
              <w:rPr>
                <w:b/>
              </w:rPr>
              <w:fldChar w:fldCharType="separate"/>
            </w:r>
            <w:r w:rsidR="004F3DC5">
              <w:rPr>
                <w:b/>
              </w:rPr>
              <w:t>6.2.2</w:t>
            </w:r>
            <w:r>
              <w:rPr>
                <w:b/>
              </w:rPr>
              <w:fldChar w:fldCharType="end"/>
            </w:r>
            <w:r>
              <w:rPr>
                <w:b/>
              </w:rPr>
              <w:t xml:space="preserve"> (page </w:t>
            </w:r>
            <w:r>
              <w:rPr>
                <w:b/>
              </w:rPr>
              <w:fldChar w:fldCharType="begin"/>
            </w:r>
            <w:r>
              <w:rPr>
                <w:b/>
              </w:rPr>
              <w:instrText xml:space="preserve"> PAGEREF _Ref21358237 \h </w:instrText>
            </w:r>
            <w:r>
              <w:rPr>
                <w:b/>
              </w:rPr>
            </w:r>
            <w:r>
              <w:rPr>
                <w:b/>
              </w:rPr>
              <w:fldChar w:fldCharType="separate"/>
            </w:r>
            <w:r w:rsidR="00443993">
              <w:rPr>
                <w:b/>
                <w:noProof/>
              </w:rPr>
              <w:t>75</w:t>
            </w:r>
            <w:r>
              <w:rPr>
                <w:b/>
              </w:rPr>
              <w:fldChar w:fldCharType="end"/>
            </w:r>
            <w:r>
              <w:rPr>
                <w:b/>
              </w:rPr>
              <w:t>)</w:t>
            </w:r>
          </w:p>
          <w:p w14:paraId="23BACBB3" w14:textId="7ED9462F" w:rsidR="00B46242" w:rsidRDefault="00B46242" w:rsidP="001436E0">
            <w:pPr>
              <w:spacing w:after="120"/>
            </w:pPr>
            <w:r>
              <w:t>Rental providers must disclose to an intended renter (if known):</w:t>
            </w:r>
          </w:p>
          <w:p w14:paraId="502544D4" w14:textId="54505F96" w:rsidR="00B46242" w:rsidRDefault="00B46242" w:rsidP="001436E0">
            <w:pPr>
              <w:pStyle w:val="ListParagraph"/>
              <w:numPr>
                <w:ilvl w:val="0"/>
                <w:numId w:val="122"/>
              </w:numPr>
              <w:spacing w:after="120"/>
              <w:rPr>
                <w:lang w:val="en-GB"/>
              </w:rPr>
            </w:pPr>
            <w:r>
              <w:rPr>
                <w:lang w:val="en-GB"/>
              </w:rPr>
              <w:t xml:space="preserve">whether the premises or </w:t>
            </w:r>
            <w:r w:rsidR="0060140E">
              <w:rPr>
                <w:lang w:val="en-GB"/>
              </w:rPr>
              <w:t>common property</w:t>
            </w:r>
            <w:r>
              <w:rPr>
                <w:lang w:val="en-GB"/>
              </w:rPr>
              <w:t xml:space="preserve"> has been the location of a homicide in the past five years</w:t>
            </w:r>
            <w:r w:rsidR="003B5CC6">
              <w:rPr>
                <w:lang w:val="en-GB"/>
              </w:rPr>
              <w:t>;</w:t>
            </w:r>
            <w:r>
              <w:rPr>
                <w:lang w:val="en-GB"/>
              </w:rPr>
              <w:t xml:space="preserve"> </w:t>
            </w:r>
          </w:p>
          <w:p w14:paraId="40CE58B3" w14:textId="7AD7DC69" w:rsidR="00B46242" w:rsidRPr="00225068" w:rsidRDefault="00B46242" w:rsidP="001436E0">
            <w:pPr>
              <w:pStyle w:val="ListParagraph"/>
              <w:numPr>
                <w:ilvl w:val="0"/>
                <w:numId w:val="122"/>
              </w:numPr>
              <w:spacing w:after="120"/>
              <w:rPr>
                <w:lang w:val="en-GB"/>
              </w:rPr>
            </w:pPr>
            <w:r>
              <w:rPr>
                <w:lang w:val="en-GB"/>
              </w:rPr>
              <w:t xml:space="preserve">whether the premises </w:t>
            </w:r>
            <w:r w:rsidR="0063351E">
              <w:rPr>
                <w:lang w:val="en-GB"/>
              </w:rPr>
              <w:t>ha</w:t>
            </w:r>
            <w:r w:rsidR="007156D2">
              <w:rPr>
                <w:lang w:val="en-GB"/>
              </w:rPr>
              <w:t xml:space="preserve">s </w:t>
            </w:r>
            <w:r>
              <w:rPr>
                <w:lang w:val="en-GB"/>
              </w:rPr>
              <w:t xml:space="preserve">been </w:t>
            </w:r>
            <w:r>
              <w:rPr>
                <w:rFonts w:ascii="Calibri" w:hAnsi="Calibri"/>
                <w:szCs w:val="22"/>
              </w:rPr>
              <w:t xml:space="preserve">used for the </w:t>
            </w:r>
            <w:r w:rsidR="001E3A95">
              <w:rPr>
                <w:rFonts w:ascii="Calibri" w:hAnsi="Calibri"/>
                <w:szCs w:val="22"/>
              </w:rPr>
              <w:t>use, trafficking</w:t>
            </w:r>
            <w:r w:rsidR="00225068">
              <w:rPr>
                <w:rFonts w:ascii="Calibri" w:hAnsi="Calibri"/>
                <w:szCs w:val="22"/>
              </w:rPr>
              <w:t xml:space="preserve"> or</w:t>
            </w:r>
            <w:r w:rsidR="001E3A95">
              <w:rPr>
                <w:rFonts w:ascii="Calibri" w:hAnsi="Calibri"/>
                <w:szCs w:val="22"/>
              </w:rPr>
              <w:t xml:space="preserve"> cultivation o</w:t>
            </w:r>
            <w:r w:rsidR="00806A3A">
              <w:rPr>
                <w:rFonts w:ascii="Calibri" w:hAnsi="Calibri"/>
                <w:szCs w:val="22"/>
              </w:rPr>
              <w:t>f</w:t>
            </w:r>
            <w:r w:rsidR="001E3A95">
              <w:rPr>
                <w:rFonts w:ascii="Calibri" w:hAnsi="Calibri"/>
                <w:szCs w:val="22"/>
              </w:rPr>
              <w:t xml:space="preserve"> </w:t>
            </w:r>
            <w:r>
              <w:rPr>
                <w:rFonts w:ascii="Calibri" w:hAnsi="Calibri"/>
                <w:szCs w:val="22"/>
              </w:rPr>
              <w:t>a drug of dependence</w:t>
            </w:r>
            <w:r w:rsidR="003B5CC6">
              <w:rPr>
                <w:rFonts w:ascii="Calibri" w:hAnsi="Calibri"/>
                <w:szCs w:val="22"/>
              </w:rPr>
              <w:t>;</w:t>
            </w:r>
          </w:p>
          <w:p w14:paraId="19610CAB" w14:textId="66DC6BA1" w:rsidR="00225068" w:rsidRPr="00225068" w:rsidRDefault="00225068" w:rsidP="00225068">
            <w:pPr>
              <w:pStyle w:val="ListParagraph"/>
              <w:numPr>
                <w:ilvl w:val="0"/>
                <w:numId w:val="122"/>
              </w:numPr>
              <w:spacing w:after="120"/>
              <w:rPr>
                <w:szCs w:val="22"/>
              </w:rPr>
            </w:pPr>
            <w:r>
              <w:rPr>
                <w:rFonts w:ascii="Calibri" w:hAnsi="Calibri"/>
                <w:lang w:val="en-GB"/>
              </w:rPr>
              <w:lastRenderedPageBreak/>
              <w:t xml:space="preserve">whether the premises </w:t>
            </w:r>
            <w:r w:rsidRPr="004D0B04">
              <w:rPr>
                <w:lang w:val="en-GB"/>
              </w:rPr>
              <w:t>ha</w:t>
            </w:r>
            <w:r>
              <w:rPr>
                <w:lang w:val="en-GB"/>
              </w:rPr>
              <w:t>s</w:t>
            </w:r>
            <w:r>
              <w:rPr>
                <w:szCs w:val="22"/>
              </w:rPr>
              <w:t xml:space="preserve"> been used for the </w:t>
            </w:r>
            <w:r w:rsidRPr="004D0B04">
              <w:rPr>
                <w:rFonts w:ascii="Calibri" w:hAnsi="Calibri"/>
                <w:lang w:val="en-GB"/>
              </w:rPr>
              <w:t>storage</w:t>
            </w:r>
            <w:r>
              <w:rPr>
                <w:szCs w:val="22"/>
              </w:rPr>
              <w:t xml:space="preserve"> of a drug of dependence;</w:t>
            </w:r>
          </w:p>
          <w:p w14:paraId="472DA325" w14:textId="298B02D8" w:rsidR="00B46242" w:rsidRDefault="0060140E" w:rsidP="001436E0">
            <w:pPr>
              <w:pStyle w:val="ListParagraph"/>
              <w:numPr>
                <w:ilvl w:val="0"/>
                <w:numId w:val="122"/>
              </w:numPr>
              <w:spacing w:after="120"/>
              <w:rPr>
                <w:lang w:val="en-GB"/>
              </w:rPr>
            </w:pPr>
            <w:r>
              <w:rPr>
                <w:lang w:val="en-GB"/>
              </w:rPr>
              <w:t>whether the premises</w:t>
            </w:r>
            <w:r w:rsidR="007156D2">
              <w:rPr>
                <w:lang w:val="en-GB"/>
              </w:rPr>
              <w:t xml:space="preserve"> has </w:t>
            </w:r>
            <w:r w:rsidR="00B46242" w:rsidRPr="007E1DBD">
              <w:rPr>
                <w:szCs w:val="22"/>
              </w:rPr>
              <w:t xml:space="preserve">previously been assessed to have </w:t>
            </w:r>
            <w:r w:rsidR="00B46242" w:rsidRPr="007E1DBD">
              <w:rPr>
                <w:rFonts w:ascii="Calibri" w:hAnsi="Calibri"/>
                <w:szCs w:val="22"/>
              </w:rPr>
              <w:t>friable</w:t>
            </w:r>
            <w:r w:rsidR="00B46242" w:rsidRPr="007E1DBD">
              <w:rPr>
                <w:szCs w:val="22"/>
              </w:rPr>
              <w:t xml:space="preserve"> or non-friable asbestos on the rented premises</w:t>
            </w:r>
            <w:r w:rsidR="003B5CC6">
              <w:rPr>
                <w:szCs w:val="22"/>
              </w:rPr>
              <w:t xml:space="preserve">; </w:t>
            </w:r>
            <w:r w:rsidR="00B46242">
              <w:rPr>
                <w:lang w:val="en-GB"/>
              </w:rPr>
              <w:t xml:space="preserve"> </w:t>
            </w:r>
          </w:p>
          <w:p w14:paraId="3CD88D4C" w14:textId="4A452447" w:rsidR="00B46242" w:rsidRPr="007E1DBD" w:rsidRDefault="007156D2" w:rsidP="001436E0">
            <w:pPr>
              <w:pStyle w:val="ListParagraph"/>
              <w:numPr>
                <w:ilvl w:val="0"/>
                <w:numId w:val="122"/>
              </w:numPr>
              <w:spacing w:after="120"/>
              <w:rPr>
                <w:szCs w:val="22"/>
              </w:rPr>
            </w:pPr>
            <w:r>
              <w:rPr>
                <w:lang w:val="en-GB"/>
              </w:rPr>
              <w:t>if</w:t>
            </w:r>
            <w:r w:rsidR="0060140E">
              <w:rPr>
                <w:lang w:val="en-GB"/>
              </w:rPr>
              <w:t xml:space="preserve"> the premises</w:t>
            </w:r>
            <w:r>
              <w:rPr>
                <w:lang w:val="en-GB"/>
              </w:rPr>
              <w:t xml:space="preserve"> is</w:t>
            </w:r>
            <w:r w:rsidR="00B46242" w:rsidRPr="007E1DBD">
              <w:rPr>
                <w:szCs w:val="22"/>
              </w:rPr>
              <w:t xml:space="preserve"> affected by a building or </w:t>
            </w:r>
            <w:r w:rsidR="00B46242" w:rsidRPr="007E1DBD">
              <w:rPr>
                <w:rFonts w:ascii="Calibri" w:hAnsi="Calibri"/>
                <w:szCs w:val="22"/>
              </w:rPr>
              <w:t>planning</w:t>
            </w:r>
            <w:r w:rsidR="00B46242" w:rsidRPr="007E1DBD">
              <w:rPr>
                <w:szCs w:val="22"/>
              </w:rPr>
              <w:t xml:space="preserve"> application that has been lodged with the relevant authority</w:t>
            </w:r>
            <w:r w:rsidR="003B5CC6">
              <w:rPr>
                <w:szCs w:val="22"/>
              </w:rPr>
              <w:t>.</w:t>
            </w:r>
          </w:p>
          <w:p w14:paraId="5AB161B1" w14:textId="77777777" w:rsidR="00B46242" w:rsidRPr="00966B34" w:rsidRDefault="00B46242" w:rsidP="001436E0">
            <w:pPr>
              <w:spacing w:after="120"/>
            </w:pPr>
            <w:r>
              <w:t>Rental providers must disclose to an intended renter:</w:t>
            </w:r>
          </w:p>
          <w:p w14:paraId="61FDAF45" w14:textId="2C26E998" w:rsidR="00B46242" w:rsidRPr="00071784" w:rsidRDefault="00B46242" w:rsidP="001436E0">
            <w:pPr>
              <w:pStyle w:val="ListParagraph"/>
              <w:numPr>
                <w:ilvl w:val="0"/>
                <w:numId w:val="122"/>
              </w:numPr>
              <w:spacing w:after="120"/>
              <w:rPr>
                <w:lang w:val="en-GB"/>
              </w:rPr>
            </w:pPr>
            <w:r w:rsidRPr="007E1DBD">
              <w:rPr>
                <w:szCs w:val="22"/>
                <w:lang w:val="en-US"/>
              </w:rPr>
              <w:t xml:space="preserve">any notice, order, declaration, report or recommendation issued by a </w:t>
            </w:r>
            <w:r>
              <w:rPr>
                <w:szCs w:val="22"/>
                <w:lang w:val="en-US"/>
              </w:rPr>
              <w:t xml:space="preserve">relevant building surveyor, </w:t>
            </w:r>
            <w:r w:rsidRPr="007E1DBD">
              <w:rPr>
                <w:szCs w:val="22"/>
                <w:lang w:val="en-US"/>
              </w:rPr>
              <w:t xml:space="preserve">public authority or </w:t>
            </w:r>
            <w:r w:rsidRPr="007E1DBD">
              <w:rPr>
                <w:rFonts w:ascii="Calibri" w:hAnsi="Calibri"/>
                <w:szCs w:val="22"/>
              </w:rPr>
              <w:t>government</w:t>
            </w:r>
            <w:r w:rsidRPr="007E1DBD">
              <w:rPr>
                <w:szCs w:val="22"/>
                <w:lang w:val="en-US"/>
              </w:rPr>
              <w:t xml:space="preserve"> department that applies to the rented premises or </w:t>
            </w:r>
            <w:r w:rsidRPr="007E1DBD">
              <w:rPr>
                <w:rFonts w:ascii="Calibri" w:hAnsi="Calibri"/>
                <w:szCs w:val="22"/>
              </w:rPr>
              <w:t>common</w:t>
            </w:r>
            <w:r w:rsidRPr="007E1DBD">
              <w:rPr>
                <w:szCs w:val="22"/>
                <w:lang w:val="en-US"/>
              </w:rPr>
              <w:t xml:space="preserve"> property at the time of disclosure</w:t>
            </w:r>
            <w:r w:rsidR="003B5CC6">
              <w:rPr>
                <w:szCs w:val="22"/>
                <w:lang w:val="en-US"/>
              </w:rPr>
              <w:t>;</w:t>
            </w:r>
          </w:p>
          <w:p w14:paraId="097E7DAD" w14:textId="77777777" w:rsidR="00071784" w:rsidRPr="003F0578" w:rsidRDefault="00071784" w:rsidP="001436E0">
            <w:pPr>
              <w:spacing w:after="120"/>
              <w:ind w:left="360"/>
              <w:rPr>
                <w:b/>
                <w:sz w:val="20"/>
              </w:rPr>
            </w:pPr>
            <w:r w:rsidRPr="003F0578">
              <w:rPr>
                <w:b/>
                <w:sz w:val="20"/>
              </w:rPr>
              <w:t xml:space="preserve">Example </w:t>
            </w:r>
          </w:p>
          <w:p w14:paraId="78FA54E8" w14:textId="4869BEDA" w:rsidR="00DB025C" w:rsidRPr="00071784" w:rsidRDefault="00071784" w:rsidP="001436E0">
            <w:pPr>
              <w:spacing w:after="120"/>
              <w:ind w:left="360"/>
              <w:rPr>
                <w:sz w:val="20"/>
              </w:rPr>
            </w:pPr>
            <w:r w:rsidRPr="00A363B1">
              <w:rPr>
                <w:sz w:val="18"/>
              </w:rPr>
              <w:t>Any building notices or orders, reports or recommendations issued by the Victorian Building Authority, local councils, relevant building surveyors, or municipal building surveyors, that relate to any building defects or safety concerns such as the presence of combustible cladding, water leaks or structural issues affecting the rented premises or common property.</w:t>
            </w:r>
          </w:p>
          <w:p w14:paraId="5C39E074" w14:textId="6BDC35DF" w:rsidR="00B46242" w:rsidRPr="00966B34" w:rsidRDefault="00B46242" w:rsidP="001436E0">
            <w:pPr>
              <w:pStyle w:val="ListParagraph"/>
              <w:numPr>
                <w:ilvl w:val="0"/>
                <w:numId w:val="122"/>
              </w:numPr>
              <w:spacing w:after="120"/>
              <w:rPr>
                <w:lang w:val="en-GB"/>
              </w:rPr>
            </w:pPr>
            <w:r w:rsidRPr="007E1DBD">
              <w:rPr>
                <w:szCs w:val="22"/>
                <w:lang w:val="en-US"/>
              </w:rPr>
              <w:t xml:space="preserve">if there is a current domestic building work dispute under the </w:t>
            </w:r>
            <w:r w:rsidRPr="00B62ABB">
              <w:rPr>
                <w:i/>
                <w:szCs w:val="22"/>
                <w:lang w:val="en-US"/>
              </w:rPr>
              <w:t xml:space="preserve">Domestic Building Contracts Act 1995 </w:t>
            </w:r>
            <w:r w:rsidRPr="00966B34">
              <w:rPr>
                <w:szCs w:val="22"/>
                <w:lang w:val="en-US"/>
              </w:rPr>
              <w:t xml:space="preserve">which applies to or </w:t>
            </w:r>
            <w:r w:rsidRPr="00966B34">
              <w:rPr>
                <w:rFonts w:ascii="Calibri" w:hAnsi="Calibri"/>
                <w:szCs w:val="22"/>
              </w:rPr>
              <w:t>affects</w:t>
            </w:r>
            <w:r w:rsidRPr="00966B34">
              <w:rPr>
                <w:szCs w:val="22"/>
                <w:lang w:val="en-US"/>
              </w:rPr>
              <w:t xml:space="preserve"> the rented premises</w:t>
            </w:r>
            <w:r w:rsidR="003B5CC6">
              <w:rPr>
                <w:szCs w:val="22"/>
                <w:lang w:val="en-US"/>
              </w:rPr>
              <w:t>;</w:t>
            </w:r>
          </w:p>
          <w:p w14:paraId="33649BAE" w14:textId="7A0B9B0D" w:rsidR="00B46242" w:rsidRDefault="00B46242" w:rsidP="001436E0">
            <w:pPr>
              <w:pStyle w:val="ListParagraph"/>
              <w:numPr>
                <w:ilvl w:val="0"/>
                <w:numId w:val="122"/>
              </w:numPr>
              <w:spacing w:after="120"/>
              <w:rPr>
                <w:lang w:val="en-GB"/>
              </w:rPr>
            </w:pPr>
            <w:r w:rsidRPr="007E1DBD">
              <w:rPr>
                <w:szCs w:val="22"/>
                <w:lang w:val="en-US"/>
              </w:rPr>
              <w:t xml:space="preserve">if there a current dispute under Part 10 of the </w:t>
            </w:r>
            <w:r w:rsidRPr="00B62ABB">
              <w:rPr>
                <w:i/>
                <w:szCs w:val="22"/>
                <w:lang w:val="en-US"/>
              </w:rPr>
              <w:t>Owners Corporations Act 2006</w:t>
            </w:r>
            <w:r w:rsidRPr="007E1DBD">
              <w:rPr>
                <w:szCs w:val="22"/>
                <w:lang w:val="en-US"/>
              </w:rPr>
              <w:t xml:space="preserve"> </w:t>
            </w:r>
            <w:r>
              <w:rPr>
                <w:szCs w:val="22"/>
                <w:lang w:val="en-US"/>
              </w:rPr>
              <w:lastRenderedPageBreak/>
              <w:t>(</w:t>
            </w:r>
            <w:r w:rsidRPr="004643E6">
              <w:rPr>
                <w:szCs w:val="22"/>
                <w:lang w:val="en-US"/>
              </w:rPr>
              <w:t>Owners Corporations Act</w:t>
            </w:r>
            <w:r>
              <w:rPr>
                <w:szCs w:val="22"/>
                <w:lang w:val="en-US"/>
              </w:rPr>
              <w:t>)</w:t>
            </w:r>
            <w:r w:rsidRPr="00B62ABB">
              <w:rPr>
                <w:i/>
                <w:szCs w:val="22"/>
                <w:lang w:val="en-US"/>
              </w:rPr>
              <w:t xml:space="preserve"> </w:t>
            </w:r>
            <w:r w:rsidRPr="007E1DBD">
              <w:rPr>
                <w:szCs w:val="22"/>
                <w:lang w:val="en-US"/>
              </w:rPr>
              <w:t>which applies to or affects the rented premises</w:t>
            </w:r>
            <w:r w:rsidR="003B5CC6">
              <w:rPr>
                <w:szCs w:val="22"/>
                <w:lang w:val="en-US"/>
              </w:rPr>
              <w:t>;</w:t>
            </w:r>
          </w:p>
          <w:p w14:paraId="35B53E60" w14:textId="77777777" w:rsidR="00B46242" w:rsidRDefault="00B46242" w:rsidP="001436E0">
            <w:pPr>
              <w:pStyle w:val="ListParagraph"/>
              <w:numPr>
                <w:ilvl w:val="0"/>
                <w:numId w:val="122"/>
              </w:numPr>
              <w:spacing w:after="120"/>
              <w:rPr>
                <w:i/>
                <w:lang w:val="en-GB"/>
              </w:rPr>
            </w:pPr>
            <w:r>
              <w:rPr>
                <w:lang w:val="en-GB"/>
              </w:rPr>
              <w:t>a copy of any Owners Corporations rules applicable to the rented premises.</w:t>
            </w:r>
          </w:p>
          <w:p w14:paraId="49E3B72D" w14:textId="49BFE126" w:rsidR="00DB025C" w:rsidRDefault="00DB025C" w:rsidP="001436E0">
            <w:pPr>
              <w:spacing w:after="120"/>
            </w:pPr>
            <w:r>
              <w:t xml:space="preserve">Equivalent information will be prescribed (under section 94I(d)) for disclosure by </w:t>
            </w:r>
            <w:r w:rsidRPr="00F9103A">
              <w:t>rooming house operators to residents before occupancy of a room commences</w:t>
            </w:r>
            <w:r>
              <w:t>.</w:t>
            </w:r>
            <w:r>
              <w:rPr>
                <w:rStyle w:val="FootnoteReference"/>
              </w:rPr>
              <w:footnoteReference w:id="187"/>
            </w:r>
          </w:p>
          <w:p w14:paraId="0526AC64" w14:textId="3FF70D1E" w:rsidR="00B46242" w:rsidRDefault="00B46242" w:rsidP="001436E0">
            <w:pPr>
              <w:spacing w:after="120"/>
            </w:pPr>
            <w:r>
              <w:t>For caravan and residential parks, disclosure must also be made if:</w:t>
            </w:r>
          </w:p>
          <w:p w14:paraId="37B01EB1" w14:textId="7B145ABD" w:rsidR="00B46242" w:rsidRDefault="00B46242" w:rsidP="001436E0">
            <w:pPr>
              <w:pStyle w:val="ListParagraph"/>
              <w:numPr>
                <w:ilvl w:val="0"/>
                <w:numId w:val="132"/>
              </w:numPr>
              <w:spacing w:after="120"/>
            </w:pPr>
            <w:r>
              <w:t>the caravan park/Part 4A park is liable to flooding</w:t>
            </w:r>
            <w:r w:rsidR="003B5CC6">
              <w:t>; and</w:t>
            </w:r>
          </w:p>
          <w:p w14:paraId="62BF18A4" w14:textId="3859B648" w:rsidR="00B46242" w:rsidRPr="00162F82" w:rsidRDefault="00B46242" w:rsidP="001436E0">
            <w:pPr>
              <w:pStyle w:val="ListParagraph"/>
              <w:numPr>
                <w:ilvl w:val="0"/>
                <w:numId w:val="132"/>
              </w:numPr>
              <w:spacing w:after="120"/>
              <w:rPr>
                <w:b/>
              </w:rPr>
            </w:pPr>
            <w:r w:rsidRPr="00B91074">
              <w:rPr>
                <w:rFonts w:cstheme="minorHAnsi"/>
              </w:rPr>
              <w:t>the caravan site/Part 4A site is liable to flooding.</w:t>
            </w:r>
          </w:p>
        </w:tc>
        <w:tc>
          <w:tcPr>
            <w:tcW w:w="2126" w:type="dxa"/>
          </w:tcPr>
          <w:p w14:paraId="58214410" w14:textId="48E70299" w:rsidR="00B46242" w:rsidRDefault="00B46242" w:rsidP="001436E0">
            <w:pPr>
              <w:spacing w:after="120"/>
            </w:pPr>
            <w:r>
              <w:lastRenderedPageBreak/>
              <w:t>Not quantified. Expected to be a small compliance burden. However, disclosure of some information may reduce the market rent able to be obtained for some rental properties and rooming houses.</w:t>
            </w:r>
          </w:p>
        </w:tc>
        <w:tc>
          <w:tcPr>
            <w:tcW w:w="2285" w:type="dxa"/>
          </w:tcPr>
          <w:p w14:paraId="0F3CF6A7" w14:textId="068A491C" w:rsidR="00B46242" w:rsidRDefault="00B46242" w:rsidP="001436E0">
            <w:pPr>
              <w:spacing w:after="120"/>
              <w:textAlignment w:val="top"/>
              <w:rPr>
                <w:szCs w:val="22"/>
              </w:rPr>
            </w:pPr>
            <w:r>
              <w:rPr>
                <w:szCs w:val="22"/>
              </w:rPr>
              <w:t>Renters and residents are better informed about a prospective rental property/</w:t>
            </w:r>
            <w:r w:rsidR="000608CE">
              <w:rPr>
                <w:szCs w:val="22"/>
              </w:rPr>
              <w:t xml:space="preserve"> </w:t>
            </w:r>
            <w:r>
              <w:rPr>
                <w:szCs w:val="22"/>
              </w:rPr>
              <w:t>rooming house, and can make more informed decisions about rental values, expected enjoyment of the premises.</w:t>
            </w:r>
          </w:p>
        </w:tc>
        <w:tc>
          <w:tcPr>
            <w:tcW w:w="0" w:type="dxa"/>
          </w:tcPr>
          <w:p w14:paraId="30CF1A2B" w14:textId="19D88FC9" w:rsidR="00B46242" w:rsidRDefault="00B46242" w:rsidP="001436E0">
            <w:pPr>
              <w:spacing w:after="120"/>
              <w:textAlignment w:val="top"/>
              <w:rPr>
                <w:szCs w:val="22"/>
              </w:rPr>
            </w:pPr>
            <w:r>
              <w:rPr>
                <w:szCs w:val="22"/>
              </w:rPr>
              <w:t>No material impact on the rental market expected. The disclosure of certain information may affect the rent on an individual premises, however with only a small number likely to be so affected, this is not expected to affect broader market outcomes.</w:t>
            </w:r>
          </w:p>
        </w:tc>
      </w:tr>
      <w:tr w:rsidR="00B46242" w14:paraId="1B5A6951" w14:textId="2BFB7FAC" w:rsidTr="00A95AC6">
        <w:tc>
          <w:tcPr>
            <w:tcW w:w="0" w:type="dxa"/>
          </w:tcPr>
          <w:p w14:paraId="5A1D21CF" w14:textId="60728FCE" w:rsidR="00B46242" w:rsidRDefault="00B46242" w:rsidP="001436E0">
            <w:pPr>
              <w:spacing w:after="120"/>
              <w:rPr>
                <w:b/>
              </w:rPr>
            </w:pPr>
            <w:r w:rsidRPr="008761BE">
              <w:rPr>
                <w:b/>
              </w:rPr>
              <w:lastRenderedPageBreak/>
              <w:t>Mandatory disclosure – embedded electricity network information</w:t>
            </w:r>
            <w:r>
              <w:rPr>
                <w:b/>
              </w:rPr>
              <w:t xml:space="preserve"> –</w:t>
            </w:r>
            <w:r w:rsidR="00D813F0">
              <w:rPr>
                <w:b/>
              </w:rPr>
              <w:t xml:space="preserve"> </w:t>
            </w:r>
            <w:r>
              <w:rPr>
                <w:b/>
              </w:rPr>
              <w:t xml:space="preserve">see </w:t>
            </w:r>
            <w:r>
              <w:rPr>
                <w:b/>
              </w:rPr>
              <w:fldChar w:fldCharType="begin"/>
            </w:r>
            <w:r>
              <w:rPr>
                <w:b/>
              </w:rPr>
              <w:instrText xml:space="preserve"> REF _Ref21358237 \r \h </w:instrText>
            </w:r>
            <w:r>
              <w:rPr>
                <w:b/>
              </w:rPr>
            </w:r>
            <w:r>
              <w:rPr>
                <w:b/>
              </w:rPr>
              <w:fldChar w:fldCharType="separate"/>
            </w:r>
            <w:r w:rsidR="004F3DC5">
              <w:rPr>
                <w:b/>
              </w:rPr>
              <w:t>6.2.2</w:t>
            </w:r>
            <w:r>
              <w:rPr>
                <w:b/>
              </w:rPr>
              <w:fldChar w:fldCharType="end"/>
            </w:r>
            <w:r>
              <w:rPr>
                <w:b/>
              </w:rPr>
              <w:t xml:space="preserve"> (page </w:t>
            </w:r>
            <w:r>
              <w:rPr>
                <w:b/>
              </w:rPr>
              <w:fldChar w:fldCharType="begin"/>
            </w:r>
            <w:r>
              <w:rPr>
                <w:b/>
              </w:rPr>
              <w:instrText xml:space="preserve"> PAGEREF _Ref21358237 \h </w:instrText>
            </w:r>
            <w:r>
              <w:rPr>
                <w:b/>
              </w:rPr>
            </w:r>
            <w:r>
              <w:rPr>
                <w:b/>
              </w:rPr>
              <w:fldChar w:fldCharType="separate"/>
            </w:r>
            <w:r w:rsidR="00443993">
              <w:rPr>
                <w:b/>
                <w:noProof/>
              </w:rPr>
              <w:t>75</w:t>
            </w:r>
            <w:r>
              <w:rPr>
                <w:b/>
              </w:rPr>
              <w:fldChar w:fldCharType="end"/>
            </w:r>
            <w:r>
              <w:rPr>
                <w:b/>
              </w:rPr>
              <w:t>)</w:t>
            </w:r>
          </w:p>
          <w:p w14:paraId="2AA6E82E" w14:textId="77777777" w:rsidR="00B46242" w:rsidRDefault="00B46242" w:rsidP="001436E0">
            <w:pPr>
              <w:spacing w:after="120"/>
            </w:pPr>
            <w:r>
              <w:t xml:space="preserve">It is proposed to require a rental provider provide to an intended renter the following details of the operator of an embedded electricity network (if present): </w:t>
            </w:r>
          </w:p>
          <w:p w14:paraId="6025E85A" w14:textId="56A5F17B" w:rsidR="00B46242" w:rsidRPr="00F32EE9" w:rsidRDefault="00B46242" w:rsidP="001436E0">
            <w:pPr>
              <w:pStyle w:val="ListParagraph"/>
              <w:numPr>
                <w:ilvl w:val="0"/>
                <w:numId w:val="133"/>
              </w:numPr>
              <w:spacing w:after="120"/>
            </w:pPr>
            <w:r w:rsidRPr="00F32EE9">
              <w:t>the ABN and trading name of the embedded network operator</w:t>
            </w:r>
            <w:r w:rsidR="008806E2">
              <w:t>;</w:t>
            </w:r>
            <w:r w:rsidRPr="00F32EE9">
              <w:t xml:space="preserve"> </w:t>
            </w:r>
          </w:p>
          <w:p w14:paraId="294FB504" w14:textId="372DE6FB" w:rsidR="00B46242" w:rsidRPr="00F32EE9" w:rsidRDefault="00B46242" w:rsidP="001436E0">
            <w:pPr>
              <w:pStyle w:val="ListParagraph"/>
              <w:numPr>
                <w:ilvl w:val="0"/>
                <w:numId w:val="133"/>
              </w:numPr>
              <w:spacing w:after="120"/>
            </w:pPr>
            <w:r w:rsidRPr="00F32EE9">
              <w:t>the phone number of the embedded network operator</w:t>
            </w:r>
            <w:r w:rsidR="008806E2">
              <w:t>;</w:t>
            </w:r>
            <w:r w:rsidRPr="00F32EE9">
              <w:t xml:space="preserve"> and </w:t>
            </w:r>
          </w:p>
          <w:p w14:paraId="24BE4AEE" w14:textId="71E018A4" w:rsidR="00B46242" w:rsidRPr="00B91074" w:rsidRDefault="00B46242" w:rsidP="001436E0">
            <w:pPr>
              <w:pStyle w:val="ListParagraph"/>
              <w:numPr>
                <w:ilvl w:val="0"/>
                <w:numId w:val="133"/>
              </w:numPr>
              <w:spacing w:after="120"/>
              <w:rPr>
                <w:b/>
              </w:rPr>
            </w:pPr>
            <w:r w:rsidRPr="00F32EE9">
              <w:lastRenderedPageBreak/>
              <w:t>the electricity tariffs and all associated fees and charges that may apply to the customer in relation to the sale of electricity, or where that information can be accessed</w:t>
            </w:r>
          </w:p>
        </w:tc>
        <w:tc>
          <w:tcPr>
            <w:tcW w:w="2126" w:type="dxa"/>
          </w:tcPr>
          <w:p w14:paraId="334D44BC" w14:textId="67AF7943" w:rsidR="00B46242" w:rsidRDefault="00B46242" w:rsidP="001436E0">
            <w:pPr>
              <w:spacing w:after="120"/>
            </w:pPr>
            <w:r>
              <w:lastRenderedPageBreak/>
              <w:t>$</w:t>
            </w:r>
            <w:r w:rsidR="00C46C50">
              <w:t>20,147</w:t>
            </w:r>
            <w:r>
              <w:t xml:space="preserve"> per year</w:t>
            </w:r>
            <w:r w:rsidR="004A1F2E">
              <w:t>.</w:t>
            </w:r>
          </w:p>
        </w:tc>
        <w:tc>
          <w:tcPr>
            <w:tcW w:w="2285" w:type="dxa"/>
          </w:tcPr>
          <w:p w14:paraId="3652A395" w14:textId="77777777" w:rsidR="00B46242" w:rsidRDefault="00B46242" w:rsidP="001436E0">
            <w:pPr>
              <w:spacing w:after="120"/>
              <w:textAlignment w:val="top"/>
              <w:rPr>
                <w:szCs w:val="22"/>
              </w:rPr>
            </w:pPr>
            <w:r>
              <w:rPr>
                <w:szCs w:val="22"/>
              </w:rPr>
              <w:t>Not quantified, but the cost to renters of discovering the information on their own is expected to be more than the cost of the rental provider providing the information.</w:t>
            </w:r>
          </w:p>
        </w:tc>
        <w:tc>
          <w:tcPr>
            <w:tcW w:w="0" w:type="dxa"/>
          </w:tcPr>
          <w:p w14:paraId="6A5DA8F2" w14:textId="41F7F22C" w:rsidR="00B46242" w:rsidRDefault="00B46242" w:rsidP="001436E0">
            <w:pPr>
              <w:spacing w:after="120"/>
              <w:textAlignment w:val="top"/>
              <w:rPr>
                <w:szCs w:val="22"/>
              </w:rPr>
            </w:pPr>
            <w:r>
              <w:rPr>
                <w:szCs w:val="22"/>
              </w:rPr>
              <w:t>No material on the rental market expected.</w:t>
            </w:r>
          </w:p>
        </w:tc>
      </w:tr>
      <w:tr w:rsidR="00B46242" w14:paraId="56BFE5F5" w14:textId="03159CDA" w:rsidTr="00A95AC6">
        <w:tc>
          <w:tcPr>
            <w:tcW w:w="0" w:type="dxa"/>
          </w:tcPr>
          <w:p w14:paraId="78B357DE" w14:textId="757F01C9" w:rsidR="00B46242" w:rsidRDefault="00B46242" w:rsidP="001436E0">
            <w:pPr>
              <w:spacing w:after="120"/>
              <w:rPr>
                <w:b/>
              </w:rPr>
            </w:pPr>
            <w:r w:rsidRPr="008761BE">
              <w:rPr>
                <w:b/>
              </w:rPr>
              <w:t>Mandatory disclosure – Part 4A site exit fees</w:t>
            </w:r>
            <w:r>
              <w:rPr>
                <w:b/>
              </w:rPr>
              <w:t xml:space="preserve">–see </w:t>
            </w:r>
            <w:r>
              <w:rPr>
                <w:b/>
              </w:rPr>
              <w:fldChar w:fldCharType="begin"/>
            </w:r>
            <w:r>
              <w:rPr>
                <w:b/>
              </w:rPr>
              <w:instrText xml:space="preserve"> REF _Ref21358288 \r \h </w:instrText>
            </w:r>
            <w:r>
              <w:rPr>
                <w:b/>
              </w:rPr>
            </w:r>
            <w:r>
              <w:rPr>
                <w:b/>
              </w:rPr>
              <w:fldChar w:fldCharType="separate"/>
            </w:r>
            <w:r w:rsidR="004F3DC5">
              <w:rPr>
                <w:b/>
              </w:rPr>
              <w:t>6.3.2</w:t>
            </w:r>
            <w:r>
              <w:rPr>
                <w:b/>
              </w:rPr>
              <w:fldChar w:fldCharType="end"/>
            </w:r>
            <w:r>
              <w:rPr>
                <w:b/>
              </w:rPr>
              <w:t xml:space="preserve"> (page </w:t>
            </w:r>
            <w:r>
              <w:rPr>
                <w:b/>
              </w:rPr>
              <w:fldChar w:fldCharType="begin"/>
            </w:r>
            <w:r>
              <w:rPr>
                <w:b/>
              </w:rPr>
              <w:instrText xml:space="preserve"> PAGEREF _Ref21358288 \h </w:instrText>
            </w:r>
            <w:r>
              <w:rPr>
                <w:b/>
              </w:rPr>
            </w:r>
            <w:r>
              <w:rPr>
                <w:b/>
              </w:rPr>
              <w:fldChar w:fldCharType="separate"/>
            </w:r>
            <w:r w:rsidR="00443993">
              <w:rPr>
                <w:b/>
                <w:noProof/>
              </w:rPr>
              <w:t>80</w:t>
            </w:r>
            <w:r>
              <w:rPr>
                <w:b/>
              </w:rPr>
              <w:fldChar w:fldCharType="end"/>
            </w:r>
            <w:r>
              <w:rPr>
                <w:b/>
              </w:rPr>
              <w:t>)</w:t>
            </w:r>
          </w:p>
          <w:p w14:paraId="61B5ED62" w14:textId="77777777" w:rsidR="00B46242" w:rsidRDefault="00B46242" w:rsidP="001436E0">
            <w:pPr>
              <w:spacing w:after="120"/>
              <w:rPr>
                <w:rFonts w:cstheme="minorHAnsi"/>
              </w:rPr>
            </w:pPr>
            <w:r>
              <w:rPr>
                <w:rFonts w:cstheme="minorHAnsi"/>
              </w:rPr>
              <w:t>It is proposed that park operators who charge an exit fee will be required to provide prospective site tenants with additional information about the exit fees to help prospective site tenants better understand their future liability. The proposed information is:</w:t>
            </w:r>
          </w:p>
          <w:p w14:paraId="1B60A36B" w14:textId="22BE62CE" w:rsidR="00B46242" w:rsidRDefault="00B46242" w:rsidP="001436E0">
            <w:pPr>
              <w:pStyle w:val="ListParagraph"/>
              <w:numPr>
                <w:ilvl w:val="0"/>
                <w:numId w:val="123"/>
              </w:numPr>
              <w:spacing w:after="120"/>
              <w:rPr>
                <w:lang w:val="en-GB"/>
              </w:rPr>
            </w:pPr>
            <w:r>
              <w:rPr>
                <w:lang w:val="en-GB"/>
              </w:rPr>
              <w:t>details of the site tenant’s liabilities on permanent departure from the park</w:t>
            </w:r>
            <w:r w:rsidR="001436E0">
              <w:rPr>
                <w:lang w:val="en-GB"/>
              </w:rPr>
              <w:t>;</w:t>
            </w:r>
            <w:r>
              <w:rPr>
                <w:lang w:val="en-GB"/>
              </w:rPr>
              <w:t xml:space="preserve"> and </w:t>
            </w:r>
          </w:p>
          <w:p w14:paraId="00332111" w14:textId="6569F90A" w:rsidR="00B46242" w:rsidRPr="00B91074" w:rsidRDefault="00B46242" w:rsidP="001436E0">
            <w:pPr>
              <w:pStyle w:val="ListParagraph"/>
              <w:numPr>
                <w:ilvl w:val="0"/>
                <w:numId w:val="123"/>
              </w:numPr>
              <w:spacing w:after="120"/>
              <w:rPr>
                <w:b/>
              </w:rPr>
            </w:pPr>
            <w:r>
              <w:t>details of the site tenant’s liabilities, or estimated liabilities, if the site tenant permanently departed after 1, 2, 5 and 10 years’ residence in the park</w:t>
            </w:r>
            <w:r w:rsidRPr="00B91074">
              <w:rPr>
                <w:rFonts w:cstheme="minorHAnsi"/>
              </w:rPr>
              <w:t>.</w:t>
            </w:r>
          </w:p>
        </w:tc>
        <w:tc>
          <w:tcPr>
            <w:tcW w:w="2126" w:type="dxa"/>
          </w:tcPr>
          <w:p w14:paraId="44883DA0" w14:textId="77777777" w:rsidR="00B46242" w:rsidRDefault="00B46242" w:rsidP="001436E0">
            <w:pPr>
              <w:spacing w:after="120"/>
            </w:pPr>
            <w:r>
              <w:t>A once-off cost of around $8,700 to establish the new requirement.</w:t>
            </w:r>
          </w:p>
        </w:tc>
        <w:tc>
          <w:tcPr>
            <w:tcW w:w="2285" w:type="dxa"/>
          </w:tcPr>
          <w:p w14:paraId="39B102A9" w14:textId="77777777" w:rsidR="00B46242" w:rsidRDefault="00B46242" w:rsidP="001436E0">
            <w:pPr>
              <w:spacing w:after="120"/>
              <w:textAlignment w:val="top"/>
              <w:rPr>
                <w:szCs w:val="22"/>
              </w:rPr>
            </w:pPr>
            <w:r>
              <w:rPr>
                <w:szCs w:val="22"/>
              </w:rPr>
              <w:t>Site tenants have a clearer understanding of all financial obligations associated with site agreements.</w:t>
            </w:r>
          </w:p>
        </w:tc>
        <w:tc>
          <w:tcPr>
            <w:tcW w:w="0" w:type="dxa"/>
          </w:tcPr>
          <w:p w14:paraId="6F2F0892" w14:textId="38514C21" w:rsidR="00B46242" w:rsidRDefault="00B46242" w:rsidP="001436E0">
            <w:pPr>
              <w:spacing w:after="120"/>
              <w:textAlignment w:val="top"/>
              <w:rPr>
                <w:szCs w:val="22"/>
              </w:rPr>
            </w:pPr>
            <w:r>
              <w:rPr>
                <w:szCs w:val="22"/>
              </w:rPr>
              <w:t>No material impact on the rental market expected.</w:t>
            </w:r>
          </w:p>
        </w:tc>
      </w:tr>
      <w:tr w:rsidR="00B46242" w14:paraId="5DDAED7C" w14:textId="7A68BDC7" w:rsidTr="00A95AC6">
        <w:tc>
          <w:tcPr>
            <w:tcW w:w="0" w:type="dxa"/>
          </w:tcPr>
          <w:p w14:paraId="40CAF776" w14:textId="211F674A" w:rsidR="00B46242" w:rsidRDefault="00B46242" w:rsidP="001436E0">
            <w:pPr>
              <w:spacing w:after="120"/>
              <w:rPr>
                <w:b/>
              </w:rPr>
            </w:pPr>
            <w:r w:rsidRPr="008761BE">
              <w:rPr>
                <w:b/>
              </w:rPr>
              <w:t xml:space="preserve">Maximum bond </w:t>
            </w:r>
            <w:r>
              <w:rPr>
                <w:b/>
              </w:rPr>
              <w:t xml:space="preserve">amount – rented premises and Part 4A sites—see </w:t>
            </w:r>
            <w:r>
              <w:rPr>
                <w:b/>
              </w:rPr>
              <w:fldChar w:fldCharType="begin"/>
            </w:r>
            <w:r>
              <w:rPr>
                <w:b/>
              </w:rPr>
              <w:instrText xml:space="preserve"> REF _Ref21358324 \r \h </w:instrText>
            </w:r>
            <w:r>
              <w:rPr>
                <w:b/>
              </w:rPr>
            </w:r>
            <w:r>
              <w:rPr>
                <w:b/>
              </w:rPr>
              <w:fldChar w:fldCharType="separate"/>
            </w:r>
            <w:r w:rsidR="004F3DC5">
              <w:rPr>
                <w:b/>
              </w:rPr>
              <w:t>7.1.2</w:t>
            </w:r>
            <w:r>
              <w:rPr>
                <w:b/>
              </w:rPr>
              <w:fldChar w:fldCharType="end"/>
            </w:r>
            <w:r>
              <w:rPr>
                <w:b/>
              </w:rPr>
              <w:t xml:space="preserve"> (page </w:t>
            </w:r>
            <w:r>
              <w:rPr>
                <w:b/>
              </w:rPr>
              <w:fldChar w:fldCharType="begin"/>
            </w:r>
            <w:r>
              <w:rPr>
                <w:b/>
              </w:rPr>
              <w:instrText xml:space="preserve"> PAGEREF _Ref21358324 \h </w:instrText>
            </w:r>
            <w:r>
              <w:rPr>
                <w:b/>
              </w:rPr>
            </w:r>
            <w:r>
              <w:rPr>
                <w:b/>
              </w:rPr>
              <w:fldChar w:fldCharType="separate"/>
            </w:r>
            <w:r w:rsidR="00443993">
              <w:rPr>
                <w:b/>
                <w:noProof/>
              </w:rPr>
              <w:t>102</w:t>
            </w:r>
            <w:r>
              <w:rPr>
                <w:b/>
              </w:rPr>
              <w:fldChar w:fldCharType="end"/>
            </w:r>
            <w:r>
              <w:rPr>
                <w:b/>
              </w:rPr>
              <w:t>)</w:t>
            </w:r>
          </w:p>
          <w:p w14:paraId="1AE5DCAB" w14:textId="458444C1" w:rsidR="00B46242" w:rsidRPr="008761BE" w:rsidRDefault="00B46242" w:rsidP="001436E0">
            <w:pPr>
              <w:spacing w:after="120"/>
              <w:rPr>
                <w:b/>
              </w:rPr>
            </w:pPr>
            <w:r>
              <w:t>It is proposed to prescribe an amount of $900 weekly rent, above which rental providers may require bond to be paid that exceeds one month’s rent. (Bond will be limited to one month’s rent where rent is below $900 per week)</w:t>
            </w:r>
          </w:p>
        </w:tc>
        <w:tc>
          <w:tcPr>
            <w:tcW w:w="2126" w:type="dxa"/>
          </w:tcPr>
          <w:p w14:paraId="7F4F5ED7" w14:textId="0DE49EFD" w:rsidR="00B46242" w:rsidRDefault="001671EC" w:rsidP="001436E0">
            <w:pPr>
              <w:spacing w:after="120"/>
            </w:pPr>
            <w:r>
              <w:t xml:space="preserve">There is no cost imposed </w:t>
            </w:r>
            <w:r w:rsidR="004A1F2E">
              <w:t>by</w:t>
            </w:r>
            <w:r>
              <w:t xml:space="preserve"> this </w:t>
            </w:r>
            <w:r w:rsidR="00DA272C">
              <w:t xml:space="preserve">proposed </w:t>
            </w:r>
            <w:r>
              <w:t>Regulation.</w:t>
            </w:r>
          </w:p>
        </w:tc>
        <w:tc>
          <w:tcPr>
            <w:tcW w:w="2285" w:type="dxa"/>
          </w:tcPr>
          <w:p w14:paraId="22F64C54" w14:textId="112FDF34" w:rsidR="00B46242" w:rsidRDefault="001671EC" w:rsidP="001436E0">
            <w:pPr>
              <w:spacing w:after="120"/>
              <w:textAlignment w:val="top"/>
              <w:rPr>
                <w:szCs w:val="22"/>
              </w:rPr>
            </w:pPr>
            <w:r>
              <w:rPr>
                <w:szCs w:val="22"/>
              </w:rPr>
              <w:t xml:space="preserve">Renters would </w:t>
            </w:r>
            <w:r w:rsidR="00D042D4">
              <w:rPr>
                <w:szCs w:val="22"/>
              </w:rPr>
              <w:t xml:space="preserve">not have to pay </w:t>
            </w:r>
            <w:r w:rsidR="00B7641E">
              <w:rPr>
                <w:szCs w:val="22"/>
              </w:rPr>
              <w:t>$</w:t>
            </w:r>
            <w:r w:rsidR="00D042D4">
              <w:rPr>
                <w:szCs w:val="22"/>
              </w:rPr>
              <w:t>4.7</w:t>
            </w:r>
            <w:r w:rsidR="00B7641E">
              <w:rPr>
                <w:szCs w:val="22"/>
              </w:rPr>
              <w:t> </w:t>
            </w:r>
            <w:r w:rsidR="00BE5815">
              <w:rPr>
                <w:szCs w:val="22"/>
              </w:rPr>
              <w:t>million</w:t>
            </w:r>
            <w:r w:rsidR="00D042D4">
              <w:rPr>
                <w:szCs w:val="22"/>
              </w:rPr>
              <w:t xml:space="preserve"> in bonds each year, which would result in opportunity cost savings of around </w:t>
            </w:r>
            <w:r w:rsidR="00B7641E">
              <w:rPr>
                <w:szCs w:val="22"/>
              </w:rPr>
              <w:t>$</w:t>
            </w:r>
            <w:r w:rsidR="00D042D4">
              <w:rPr>
                <w:szCs w:val="22"/>
              </w:rPr>
              <w:t>101,000 per annum.</w:t>
            </w:r>
          </w:p>
        </w:tc>
        <w:tc>
          <w:tcPr>
            <w:tcW w:w="0" w:type="dxa"/>
          </w:tcPr>
          <w:p w14:paraId="6D16472B" w14:textId="77777777" w:rsidR="00B46242" w:rsidRDefault="00B46242" w:rsidP="001436E0">
            <w:pPr>
              <w:spacing w:after="120"/>
              <w:textAlignment w:val="top"/>
              <w:rPr>
                <w:szCs w:val="22"/>
              </w:rPr>
            </w:pPr>
            <w:r>
              <w:rPr>
                <w:szCs w:val="22"/>
              </w:rPr>
              <w:t xml:space="preserve">No material impact on the rental market expected. Under the base case, no bonds can exceed 1 month’s rent (unless exemption is granted from VCAT). </w:t>
            </w:r>
          </w:p>
          <w:p w14:paraId="1F456C10" w14:textId="405DE490" w:rsidR="00B46242" w:rsidRDefault="00B46242" w:rsidP="001436E0">
            <w:pPr>
              <w:spacing w:after="120"/>
              <w:textAlignment w:val="top"/>
              <w:rPr>
                <w:szCs w:val="22"/>
              </w:rPr>
            </w:pPr>
            <w:r>
              <w:rPr>
                <w:szCs w:val="22"/>
              </w:rPr>
              <w:t>Under the proposed Regulations, higher bonds will only be possible for around 1.5 per cent of new rental agreements each year (and typically the vast majority of these do not seek a higher bond in any case).</w:t>
            </w:r>
          </w:p>
        </w:tc>
      </w:tr>
      <w:tr w:rsidR="00B46242" w14:paraId="782765F6" w14:textId="454F6386" w:rsidTr="00A95AC6">
        <w:tc>
          <w:tcPr>
            <w:tcW w:w="0" w:type="dxa"/>
          </w:tcPr>
          <w:p w14:paraId="1C2B4DCB" w14:textId="083C5042" w:rsidR="00B46242" w:rsidRDefault="00B46242" w:rsidP="001436E0">
            <w:pPr>
              <w:spacing w:after="120"/>
              <w:rPr>
                <w:b/>
              </w:rPr>
            </w:pPr>
            <w:r w:rsidRPr="008761BE">
              <w:rPr>
                <w:b/>
              </w:rPr>
              <w:lastRenderedPageBreak/>
              <w:t>Condition report</w:t>
            </w:r>
            <w:r>
              <w:rPr>
                <w:b/>
              </w:rPr>
              <w:t xml:space="preserve"> – all tenure types—see </w:t>
            </w:r>
            <w:r>
              <w:rPr>
                <w:b/>
              </w:rPr>
              <w:fldChar w:fldCharType="begin"/>
            </w:r>
            <w:r>
              <w:rPr>
                <w:b/>
              </w:rPr>
              <w:instrText xml:space="preserve"> REF _Ref21358361 \r \h </w:instrText>
            </w:r>
            <w:r>
              <w:rPr>
                <w:b/>
              </w:rPr>
            </w:r>
            <w:r>
              <w:rPr>
                <w:b/>
              </w:rPr>
              <w:fldChar w:fldCharType="separate"/>
            </w:r>
            <w:r w:rsidR="004F3DC5">
              <w:rPr>
                <w:b/>
              </w:rPr>
              <w:t>6.6.2</w:t>
            </w:r>
            <w:r>
              <w:rPr>
                <w:b/>
              </w:rPr>
              <w:fldChar w:fldCharType="end"/>
            </w:r>
            <w:r>
              <w:rPr>
                <w:b/>
              </w:rPr>
              <w:t xml:space="preserve"> (page </w:t>
            </w:r>
            <w:r>
              <w:rPr>
                <w:b/>
              </w:rPr>
              <w:fldChar w:fldCharType="begin"/>
            </w:r>
            <w:r>
              <w:rPr>
                <w:b/>
              </w:rPr>
              <w:instrText xml:space="preserve"> PAGEREF _Ref21358361 \h </w:instrText>
            </w:r>
            <w:r>
              <w:rPr>
                <w:b/>
              </w:rPr>
            </w:r>
            <w:r>
              <w:rPr>
                <w:b/>
              </w:rPr>
              <w:fldChar w:fldCharType="separate"/>
            </w:r>
            <w:r w:rsidR="00443993">
              <w:rPr>
                <w:b/>
                <w:noProof/>
              </w:rPr>
              <w:t>94</w:t>
            </w:r>
            <w:r>
              <w:rPr>
                <w:b/>
              </w:rPr>
              <w:fldChar w:fldCharType="end"/>
            </w:r>
            <w:r>
              <w:rPr>
                <w:b/>
              </w:rPr>
              <w:t>)</w:t>
            </w:r>
          </w:p>
          <w:p w14:paraId="18F1BBFC" w14:textId="77777777" w:rsidR="003F7C5E" w:rsidRPr="00BE75C5" w:rsidRDefault="003F7C5E" w:rsidP="001436E0">
            <w:pPr>
              <w:pStyle w:val="CAVBody"/>
              <w:spacing w:after="120" w:line="240" w:lineRule="auto"/>
              <w:ind w:left="29"/>
              <w:rPr>
                <w:sz w:val="22"/>
                <w:lang w:val="en-GB"/>
              </w:rPr>
            </w:pPr>
            <w:r w:rsidRPr="00BE75C5">
              <w:rPr>
                <w:sz w:val="22"/>
                <w:lang w:val="en-GB"/>
              </w:rPr>
              <w:t>The proposed Regulations prescribe standard form condition reports for rental premises. The existing (non-mandatory) CAV condition report form for general tenancies is the basis of the standard report, and will also include:</w:t>
            </w:r>
          </w:p>
          <w:p w14:paraId="0CC58007" w14:textId="4A99D411" w:rsidR="003F7C5E" w:rsidRPr="00BE75C5" w:rsidRDefault="003F7C5E" w:rsidP="001436E0">
            <w:pPr>
              <w:pStyle w:val="CAVBody"/>
              <w:numPr>
                <w:ilvl w:val="0"/>
                <w:numId w:val="126"/>
              </w:numPr>
              <w:spacing w:after="120" w:line="240" w:lineRule="auto"/>
              <w:ind w:left="309" w:hanging="309"/>
              <w:rPr>
                <w:sz w:val="22"/>
                <w:szCs w:val="22"/>
                <w:lang w:val="en-GB"/>
              </w:rPr>
            </w:pPr>
            <w:r w:rsidRPr="00BE75C5">
              <w:rPr>
                <w:sz w:val="22"/>
                <w:szCs w:val="22"/>
                <w:lang w:val="en-GB"/>
              </w:rPr>
              <w:t>information about the how to fill in the condition report</w:t>
            </w:r>
            <w:r w:rsidR="008806E2">
              <w:rPr>
                <w:sz w:val="22"/>
                <w:szCs w:val="22"/>
                <w:lang w:val="en-GB"/>
              </w:rPr>
              <w:t>;</w:t>
            </w:r>
          </w:p>
          <w:p w14:paraId="0FCD38FB" w14:textId="0A697F5F" w:rsidR="003F7C5E" w:rsidRPr="00BE75C5" w:rsidRDefault="003F7C5E" w:rsidP="001436E0">
            <w:pPr>
              <w:pStyle w:val="CAVBody"/>
              <w:numPr>
                <w:ilvl w:val="0"/>
                <w:numId w:val="126"/>
              </w:numPr>
              <w:spacing w:after="120" w:line="240" w:lineRule="auto"/>
              <w:ind w:left="309" w:hanging="309"/>
              <w:rPr>
                <w:sz w:val="22"/>
                <w:szCs w:val="22"/>
                <w:lang w:val="en-GB"/>
              </w:rPr>
            </w:pPr>
            <w:r w:rsidRPr="00BE75C5">
              <w:rPr>
                <w:sz w:val="22"/>
                <w:szCs w:val="22"/>
                <w:lang w:val="en-GB"/>
              </w:rPr>
              <w:t>a checklist reminding rental providers and renters to ensure compliance with requirements relating to cleanliness, repair, fitness for habitation and any other requirements at point of lease</w:t>
            </w:r>
            <w:r w:rsidR="008806E2">
              <w:rPr>
                <w:sz w:val="22"/>
                <w:szCs w:val="22"/>
                <w:lang w:val="en-GB"/>
              </w:rPr>
              <w:t>;</w:t>
            </w:r>
          </w:p>
          <w:p w14:paraId="4F0F9DA5" w14:textId="0C482845" w:rsidR="003F7C5E" w:rsidRPr="00BE75C5" w:rsidRDefault="003F7C5E" w:rsidP="001436E0">
            <w:pPr>
              <w:pStyle w:val="CAVBody"/>
              <w:numPr>
                <w:ilvl w:val="0"/>
                <w:numId w:val="126"/>
              </w:numPr>
              <w:spacing w:after="120" w:line="240" w:lineRule="auto"/>
              <w:ind w:left="309" w:hanging="309"/>
              <w:rPr>
                <w:sz w:val="22"/>
                <w:szCs w:val="22"/>
                <w:lang w:val="en-GB"/>
              </w:rPr>
            </w:pPr>
            <w:r w:rsidRPr="00BE75C5">
              <w:rPr>
                <w:sz w:val="22"/>
                <w:szCs w:val="22"/>
                <w:lang w:val="en-GB"/>
              </w:rPr>
              <w:t>an indication of telecommunications connections to the property (including internet connections) and whether they are working</w:t>
            </w:r>
            <w:r w:rsidR="008806E2">
              <w:rPr>
                <w:sz w:val="22"/>
                <w:szCs w:val="22"/>
                <w:lang w:val="en-GB"/>
              </w:rPr>
              <w:t>;</w:t>
            </w:r>
          </w:p>
          <w:p w14:paraId="251FA014" w14:textId="28A9E155" w:rsidR="003F7C5E" w:rsidRPr="00BE75C5" w:rsidRDefault="003F7C5E" w:rsidP="001436E0">
            <w:pPr>
              <w:pStyle w:val="CAVBody"/>
              <w:numPr>
                <w:ilvl w:val="0"/>
                <w:numId w:val="126"/>
              </w:numPr>
              <w:spacing w:after="120" w:line="240" w:lineRule="auto"/>
              <w:ind w:left="309" w:hanging="309"/>
              <w:rPr>
                <w:sz w:val="22"/>
                <w:szCs w:val="22"/>
                <w:lang w:val="en-GB"/>
              </w:rPr>
            </w:pPr>
            <w:r w:rsidRPr="00BE75C5">
              <w:rPr>
                <w:sz w:val="22"/>
                <w:szCs w:val="22"/>
                <w:lang w:val="en-GB"/>
              </w:rPr>
              <w:t>the condition of all structures, fixtures, fittings and appliances in the rented premises</w:t>
            </w:r>
            <w:r w:rsidR="008806E2">
              <w:rPr>
                <w:sz w:val="22"/>
                <w:szCs w:val="22"/>
                <w:lang w:val="en-GB"/>
              </w:rPr>
              <w:t>;</w:t>
            </w:r>
            <w:r w:rsidR="007156D2">
              <w:rPr>
                <w:sz w:val="22"/>
                <w:szCs w:val="22"/>
                <w:lang w:val="en-GB"/>
              </w:rPr>
              <w:t xml:space="preserve"> and</w:t>
            </w:r>
          </w:p>
          <w:p w14:paraId="494CF0A3" w14:textId="75AF9D1A" w:rsidR="003F7C5E" w:rsidRPr="00BE75C5" w:rsidRDefault="003F7C5E" w:rsidP="001436E0">
            <w:pPr>
              <w:pStyle w:val="CAVBody"/>
              <w:numPr>
                <w:ilvl w:val="0"/>
                <w:numId w:val="126"/>
              </w:numPr>
              <w:spacing w:after="120" w:line="240" w:lineRule="auto"/>
              <w:ind w:left="309" w:hanging="309"/>
              <w:rPr>
                <w:sz w:val="22"/>
                <w:szCs w:val="24"/>
                <w:lang w:val="en-GB"/>
              </w:rPr>
            </w:pPr>
            <w:r w:rsidRPr="00BE75C5">
              <w:rPr>
                <w:sz w:val="22"/>
                <w:szCs w:val="22"/>
                <w:lang w:val="en-GB"/>
              </w:rPr>
              <w:t>information about the recent service history for gas and electrical appliances, and safety devices such as</w:t>
            </w:r>
            <w:r w:rsidRPr="00BE75C5">
              <w:rPr>
                <w:color w:val="auto"/>
                <w:sz w:val="22"/>
                <w:lang w:val="en-GB"/>
              </w:rPr>
              <w:t xml:space="preserve"> </w:t>
            </w:r>
            <w:r w:rsidRPr="00BE75C5">
              <w:rPr>
                <w:sz w:val="22"/>
                <w:szCs w:val="22"/>
                <w:lang w:val="en-GB"/>
              </w:rPr>
              <w:t>the date of smoke alarm testing</w:t>
            </w:r>
            <w:r w:rsidR="007156D2">
              <w:rPr>
                <w:sz w:val="22"/>
                <w:szCs w:val="22"/>
                <w:lang w:val="en-GB"/>
              </w:rPr>
              <w:t>.</w:t>
            </w:r>
          </w:p>
          <w:p w14:paraId="27B88119" w14:textId="714AE67B" w:rsidR="003F7C5E" w:rsidRPr="00C23344" w:rsidRDefault="007156D2" w:rsidP="007156D2">
            <w:pPr>
              <w:pStyle w:val="CAVBody"/>
              <w:spacing w:after="120" w:line="240" w:lineRule="auto"/>
              <w:rPr>
                <w:i/>
                <w:lang w:val="en-GB"/>
              </w:rPr>
            </w:pPr>
            <w:r>
              <w:rPr>
                <w:sz w:val="22"/>
                <w:szCs w:val="22"/>
                <w:lang w:val="en-GB"/>
              </w:rPr>
              <w:t xml:space="preserve">The prescribed condition report </w:t>
            </w:r>
            <w:r w:rsidR="003F7C5E" w:rsidRPr="00BE75C5">
              <w:rPr>
                <w:sz w:val="22"/>
                <w:szCs w:val="22"/>
                <w:lang w:val="en-GB"/>
              </w:rPr>
              <w:t>encourage</w:t>
            </w:r>
            <w:r>
              <w:rPr>
                <w:sz w:val="22"/>
                <w:szCs w:val="22"/>
                <w:lang w:val="en-GB"/>
              </w:rPr>
              <w:t>s</w:t>
            </w:r>
            <w:r w:rsidR="003F7C5E" w:rsidRPr="00BE75C5">
              <w:rPr>
                <w:sz w:val="22"/>
                <w:szCs w:val="22"/>
                <w:lang w:val="en-GB"/>
              </w:rPr>
              <w:t xml:space="preserve"> photos of the property to be taken for the purposes of a condition report, but not mandate their inclusion in a report as there </w:t>
            </w:r>
            <w:r w:rsidR="003F7C5E" w:rsidRPr="00BE75C5">
              <w:rPr>
                <w:sz w:val="22"/>
                <w:szCs w:val="22"/>
                <w:lang w:val="en-GB"/>
              </w:rPr>
              <w:lastRenderedPageBreak/>
              <w:t>may be accessibility issues for certain demographics.</w:t>
            </w:r>
          </w:p>
          <w:p w14:paraId="32D58604" w14:textId="3C467A1F" w:rsidR="003F7C5E" w:rsidRPr="008761BE" w:rsidRDefault="003F7C5E" w:rsidP="001436E0">
            <w:pPr>
              <w:spacing w:after="120"/>
              <w:rPr>
                <w:b/>
              </w:rPr>
            </w:pPr>
            <w:r>
              <w:t>The proposed</w:t>
            </w:r>
            <w:r w:rsidRPr="002E3A0A">
              <w:t xml:space="preserve"> </w:t>
            </w:r>
            <w:r>
              <w:t>R</w:t>
            </w:r>
            <w:r w:rsidRPr="002E3A0A">
              <w:t xml:space="preserve">egulations </w:t>
            </w:r>
            <w:r>
              <w:t>will also</w:t>
            </w:r>
            <w:r w:rsidRPr="002E3A0A">
              <w:t xml:space="preserve"> prescribe </w:t>
            </w:r>
            <w:r>
              <w:t xml:space="preserve">the </w:t>
            </w:r>
            <w:r w:rsidRPr="002E3A0A">
              <w:t>standard form condition report for</w:t>
            </w:r>
            <w:r>
              <w:t xml:space="preserve"> rooming houses,</w:t>
            </w:r>
            <w:r w:rsidRPr="002E3A0A">
              <w:t xml:space="preserve"> caravans</w:t>
            </w:r>
            <w:r>
              <w:t xml:space="preserve"> park residencies and Part 4A sites</w:t>
            </w:r>
            <w:r w:rsidRPr="002E3A0A">
              <w:t>.</w:t>
            </w:r>
            <w:r>
              <w:t xml:space="preserve"> The condition reports will be tailored to reflect the different requirements of the different tenure types.</w:t>
            </w:r>
          </w:p>
        </w:tc>
        <w:tc>
          <w:tcPr>
            <w:tcW w:w="2126" w:type="dxa"/>
          </w:tcPr>
          <w:p w14:paraId="4483045F" w14:textId="77777777" w:rsidR="00B46242" w:rsidRDefault="00B46242" w:rsidP="001436E0">
            <w:pPr>
              <w:spacing w:after="120"/>
            </w:pPr>
            <w:r>
              <w:lastRenderedPageBreak/>
              <w:t>Around $196,000 per year in additional compliance burden.</w:t>
            </w:r>
          </w:p>
        </w:tc>
        <w:tc>
          <w:tcPr>
            <w:tcW w:w="2285" w:type="dxa"/>
          </w:tcPr>
          <w:p w14:paraId="714B7DD6" w14:textId="107D0C63" w:rsidR="00B46242" w:rsidRDefault="00B46242" w:rsidP="001436E0">
            <w:pPr>
              <w:spacing w:after="120"/>
              <w:textAlignment w:val="top"/>
              <w:rPr>
                <w:szCs w:val="22"/>
              </w:rPr>
            </w:pPr>
            <w:r>
              <w:rPr>
                <w:szCs w:val="22"/>
              </w:rPr>
              <w:t>Expected to reduce the number of disputes over property damage and the condition of a property during and at the end of tenancies.</w:t>
            </w:r>
          </w:p>
        </w:tc>
        <w:tc>
          <w:tcPr>
            <w:tcW w:w="0" w:type="dxa"/>
          </w:tcPr>
          <w:p w14:paraId="11A9F0FC" w14:textId="7AC6FA91" w:rsidR="00B46242" w:rsidRDefault="00B46242" w:rsidP="001436E0">
            <w:pPr>
              <w:spacing w:after="120"/>
              <w:textAlignment w:val="top"/>
              <w:rPr>
                <w:szCs w:val="22"/>
              </w:rPr>
            </w:pPr>
            <w:r>
              <w:rPr>
                <w:szCs w:val="22"/>
              </w:rPr>
              <w:t>No material impact on the rental market expected.</w:t>
            </w:r>
          </w:p>
        </w:tc>
      </w:tr>
    </w:tbl>
    <w:p w14:paraId="62C345C1" w14:textId="77777777" w:rsidR="009F3D5C" w:rsidRDefault="009F3D5C" w:rsidP="009F3D5C"/>
    <w:p w14:paraId="33902B02" w14:textId="3CCEC0B2" w:rsidR="009F3D5C" w:rsidRPr="00FA0A5E" w:rsidRDefault="009F3D5C" w:rsidP="009F3D5C">
      <w:r>
        <w:t xml:space="preserve">The </w:t>
      </w:r>
      <w:r w:rsidRPr="00FA0A5E">
        <w:rPr>
          <w:lang w:val="en-AU"/>
        </w:rPr>
        <w:t>other</w:t>
      </w:r>
      <w:r>
        <w:t xml:space="preserve"> proposed elements of the Regulations are expected to have only a minor impact, if any, on costs, for the reasons described in this RIS.</w:t>
      </w:r>
    </w:p>
    <w:p w14:paraId="50EB2C24" w14:textId="77777777" w:rsidR="00927874" w:rsidRPr="002E1347" w:rsidRDefault="00927874" w:rsidP="00927874">
      <w:pPr>
        <w:rPr>
          <w:lang w:val="en-AU"/>
        </w:rPr>
      </w:pPr>
    </w:p>
    <w:p w14:paraId="3205483A" w14:textId="2CE00D08" w:rsidR="009F3D5C" w:rsidRDefault="009F3D5C" w:rsidP="00A56019">
      <w:pPr>
        <w:sectPr w:rsidR="009F3D5C" w:rsidSect="00C10CCF">
          <w:pgSz w:w="16840" w:h="11900" w:orient="landscape"/>
          <w:pgMar w:top="1440" w:right="1440" w:bottom="1440" w:left="1440" w:header="708" w:footer="302" w:gutter="0"/>
          <w:cols w:space="708"/>
          <w:docGrid w:linePitch="360"/>
        </w:sectPr>
      </w:pPr>
    </w:p>
    <w:p w14:paraId="5BCCD171" w14:textId="77777777" w:rsidR="006C0390" w:rsidRDefault="006C0390" w:rsidP="006C0390">
      <w:pPr>
        <w:pStyle w:val="Heading3"/>
      </w:pPr>
      <w:r>
        <w:lastRenderedPageBreak/>
        <w:t>Impact on competition</w:t>
      </w:r>
    </w:p>
    <w:p w14:paraId="5B8BBBCF" w14:textId="77777777" w:rsidR="006C0390" w:rsidRPr="006C0390" w:rsidRDefault="006C0390" w:rsidP="006C0390">
      <w:pPr>
        <w:rPr>
          <w:lang w:val="en-AU"/>
        </w:rPr>
      </w:pPr>
      <w:r w:rsidRPr="006C0390">
        <w:rPr>
          <w:lang w:val="en-AU"/>
        </w:rPr>
        <w:t xml:space="preserve">This section considers whether the proposed Regulations are likely to lead to a material decline in competition in any market. </w:t>
      </w:r>
    </w:p>
    <w:p w14:paraId="1AB0D349" w14:textId="77777777" w:rsidR="006C0390" w:rsidRPr="006C0390" w:rsidRDefault="006C0390" w:rsidP="006C0390">
      <w:pPr>
        <w:rPr>
          <w:lang w:val="en-AU"/>
        </w:rPr>
      </w:pPr>
      <w:r w:rsidRPr="006C0390">
        <w:rPr>
          <w:lang w:val="en-AU"/>
        </w:rPr>
        <w:t xml:space="preserve">Any regulatory proposal needs to be scrutinised carefully to assess whether it is having an adverse impact on the ability of firms or individuals to enter and participate in the market. Victoria is party to the Competition Principles Agreement, which requires that any new primary or subordinate legislation should not restrict competition unless it can be demonstrated that: </w:t>
      </w:r>
    </w:p>
    <w:p w14:paraId="0CA65E41" w14:textId="77777777" w:rsidR="006C0390" w:rsidRPr="006C0390" w:rsidRDefault="006C0390" w:rsidP="000F7DA1">
      <w:pPr>
        <w:pStyle w:val="ListParagraph"/>
        <w:numPr>
          <w:ilvl w:val="0"/>
          <w:numId w:val="147"/>
        </w:numPr>
      </w:pPr>
      <w:r w:rsidRPr="006C0390">
        <w:t>the benefits of the restriction, as a whole, outweigh the costs; and</w:t>
      </w:r>
    </w:p>
    <w:p w14:paraId="657AA912" w14:textId="77777777" w:rsidR="006C0390" w:rsidRPr="006C0390" w:rsidRDefault="006C0390" w:rsidP="000F7DA1">
      <w:pPr>
        <w:pStyle w:val="ListParagraph"/>
        <w:numPr>
          <w:ilvl w:val="0"/>
          <w:numId w:val="147"/>
        </w:numPr>
      </w:pPr>
      <w:r w:rsidRPr="006C0390">
        <w:t>the objectives of the legislation can only be achieved by restricting competition.</w:t>
      </w:r>
    </w:p>
    <w:p w14:paraId="2DB4FFFE" w14:textId="77777777" w:rsidR="006C0390" w:rsidRPr="006C0390" w:rsidRDefault="006C0390" w:rsidP="006C0390">
      <w:pPr>
        <w:rPr>
          <w:lang w:val="en-AU"/>
        </w:rPr>
      </w:pPr>
      <w:r w:rsidRPr="006C0390">
        <w:rPr>
          <w:lang w:val="en-AU"/>
        </w:rPr>
        <w:t>This is the ‘competition test’ to be applied to making Regulations. It is noted that the competition assessment does not preclude any option being preferred, but requires that any decrease in competition should ensure that the benefits outweigh the costs and that the desired outcomes can only be achieved by affecting competition.</w:t>
      </w:r>
    </w:p>
    <w:p w14:paraId="13CD6EB2" w14:textId="77777777" w:rsidR="006C0390" w:rsidRPr="006C0390" w:rsidRDefault="006C0390" w:rsidP="006C0390">
      <w:pPr>
        <w:rPr>
          <w:lang w:val="en-AU"/>
        </w:rPr>
      </w:pPr>
      <w:r w:rsidRPr="006C0390">
        <w:rPr>
          <w:lang w:val="en-AU"/>
        </w:rPr>
        <w:t xml:space="preserve">In some cases, regulation can affect competition by preventing or limiting the ability of businesses and individuals to enter and compete within particular markets. The primary cost of a restriction on competition is that it reduces the ability or incentives for businesses to act in ways that benefit consumers, that can result in lower innovation and productivity, reduced choice of products and/or higher prices. </w:t>
      </w:r>
    </w:p>
    <w:p w14:paraId="4B1C57B7" w14:textId="77777777" w:rsidR="006C0390" w:rsidRDefault="006C0390" w:rsidP="006C0390">
      <w:pPr>
        <w:rPr>
          <w:lang w:val="en-AU"/>
        </w:rPr>
      </w:pPr>
      <w:r w:rsidRPr="006C0390">
        <w:rPr>
          <w:lang w:val="en-AU"/>
        </w:rPr>
        <w:t>The types of regulations that may be regarded as affecting competition either directly or indirectly are set out in the following table.</w:t>
      </w:r>
    </w:p>
    <w:p w14:paraId="195DD209" w14:textId="57C14CF7" w:rsidR="006C0390" w:rsidRPr="0084458D" w:rsidRDefault="006C0390" w:rsidP="006C0390">
      <w:pPr>
        <w:keepNext/>
        <w:spacing w:before="40" w:after="80"/>
        <w:rPr>
          <w:rFonts w:cs="Arial"/>
          <w:b/>
          <w:iCs/>
          <w:color w:val="44546A" w:themeColor="text2"/>
          <w:sz w:val="20"/>
          <w:szCs w:val="20"/>
        </w:rPr>
      </w:pPr>
      <w:r w:rsidRPr="00013671">
        <w:rPr>
          <w:b/>
          <w:iCs/>
          <w:color w:val="44546A" w:themeColor="text2"/>
          <w:sz w:val="20"/>
          <w:szCs w:val="20"/>
        </w:rPr>
        <w:t>Table 2</w:t>
      </w:r>
      <w:r w:rsidR="00DC3069">
        <w:rPr>
          <w:b/>
          <w:iCs/>
          <w:color w:val="44546A" w:themeColor="text2"/>
          <w:sz w:val="20"/>
          <w:szCs w:val="20"/>
        </w:rPr>
        <w:t>4</w:t>
      </w:r>
      <w:r w:rsidRPr="0084458D">
        <w:rPr>
          <w:rFonts w:cs="Arial"/>
          <w:b/>
          <w:iCs/>
          <w:color w:val="44546A" w:themeColor="text2"/>
          <w:sz w:val="20"/>
          <w:szCs w:val="20"/>
        </w:rPr>
        <w:t>: Types of regulation that may affect competition</w:t>
      </w:r>
      <w:r w:rsidR="00DC3069">
        <w:rPr>
          <w:rStyle w:val="FootnoteReference"/>
          <w:rFonts w:cs="Arial"/>
          <w:b/>
          <w:iCs/>
          <w:color w:val="44546A" w:themeColor="text2"/>
          <w:sz w:val="20"/>
          <w:szCs w:val="20"/>
        </w:rPr>
        <w:footnoteReference w:id="188"/>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ypes of regulation that may affect competition"/>
        <w:tblDescription w:val="This table summarises different types of regulation that affect competition and provides examples for each one. If you have any questions about this table, please email rentalreforms@justice.vic.gov.au"/>
      </w:tblPr>
      <w:tblGrid>
        <w:gridCol w:w="2513"/>
        <w:gridCol w:w="7107"/>
      </w:tblGrid>
      <w:tr w:rsidR="006C0390" w:rsidRPr="006C0390" w14:paraId="1AD0C8D7" w14:textId="77777777" w:rsidTr="00013671">
        <w:trPr>
          <w:trHeight w:val="198"/>
          <w:tblHeader/>
        </w:trPr>
        <w:tc>
          <w:tcPr>
            <w:tcW w:w="2513" w:type="dxa"/>
            <w:shd w:val="clear" w:color="auto" w:fill="D9E2F3" w:themeFill="accent1" w:themeFillTint="33"/>
          </w:tcPr>
          <w:p w14:paraId="3F4F72D8" w14:textId="77777777" w:rsidR="006C0390" w:rsidRPr="0084458D" w:rsidRDefault="006C0390" w:rsidP="00013671">
            <w:pPr>
              <w:autoSpaceDE w:val="0"/>
              <w:autoSpaceDN w:val="0"/>
              <w:adjustRightInd w:val="0"/>
              <w:spacing w:before="40" w:after="40"/>
              <w:rPr>
                <w:rFonts w:ascii="Calibri" w:hAnsi="Calibri" w:cs="Calibri"/>
                <w:color w:val="000000"/>
                <w:sz w:val="20"/>
                <w:szCs w:val="22"/>
                <w:lang w:val="en-US"/>
              </w:rPr>
            </w:pPr>
            <w:r w:rsidRPr="0084458D">
              <w:rPr>
                <w:rFonts w:ascii="Calibri" w:hAnsi="Calibri" w:cs="Calibri"/>
                <w:b/>
                <w:bCs/>
                <w:color w:val="000000"/>
                <w:sz w:val="20"/>
                <w:szCs w:val="22"/>
                <w:lang w:val="en-US"/>
              </w:rPr>
              <w:t xml:space="preserve">Category of restriction </w:t>
            </w:r>
          </w:p>
        </w:tc>
        <w:tc>
          <w:tcPr>
            <w:tcW w:w="7107" w:type="dxa"/>
            <w:shd w:val="clear" w:color="auto" w:fill="D9E2F3" w:themeFill="accent1" w:themeFillTint="33"/>
          </w:tcPr>
          <w:p w14:paraId="65F59E8F" w14:textId="77777777" w:rsidR="006C0390" w:rsidRPr="0084458D" w:rsidRDefault="006C0390" w:rsidP="00013671">
            <w:pPr>
              <w:autoSpaceDE w:val="0"/>
              <w:autoSpaceDN w:val="0"/>
              <w:adjustRightInd w:val="0"/>
              <w:spacing w:before="40" w:after="60"/>
              <w:rPr>
                <w:rFonts w:ascii="Calibri" w:hAnsi="Calibri" w:cs="Calibri"/>
                <w:color w:val="000000"/>
                <w:sz w:val="20"/>
                <w:szCs w:val="22"/>
                <w:lang w:val="en-US"/>
              </w:rPr>
            </w:pPr>
            <w:r w:rsidRPr="0084458D">
              <w:rPr>
                <w:rFonts w:ascii="Calibri" w:hAnsi="Calibri" w:cs="Calibri"/>
                <w:b/>
                <w:bCs/>
                <w:color w:val="000000"/>
                <w:sz w:val="20"/>
                <w:szCs w:val="22"/>
                <w:lang w:val="en-US"/>
              </w:rPr>
              <w:t xml:space="preserve">Examples </w:t>
            </w:r>
          </w:p>
        </w:tc>
      </w:tr>
      <w:tr w:rsidR="006C0390" w:rsidRPr="006C0390" w14:paraId="0ACA9E5F" w14:textId="77777777" w:rsidTr="0084458D">
        <w:trPr>
          <w:trHeight w:val="620"/>
        </w:trPr>
        <w:tc>
          <w:tcPr>
            <w:tcW w:w="2513" w:type="dxa"/>
          </w:tcPr>
          <w:p w14:paraId="56B5A15E" w14:textId="77777777" w:rsidR="006C0390" w:rsidRPr="0084458D" w:rsidRDefault="006C0390" w:rsidP="00013671">
            <w:pPr>
              <w:autoSpaceDE w:val="0"/>
              <w:autoSpaceDN w:val="0"/>
              <w:adjustRightInd w:val="0"/>
              <w:spacing w:before="40" w:after="40"/>
              <w:rPr>
                <w:rFonts w:ascii="Calibri" w:hAnsi="Calibri" w:cs="Calibri"/>
                <w:color w:val="000000"/>
                <w:sz w:val="20"/>
                <w:szCs w:val="22"/>
                <w:lang w:val="en-US"/>
              </w:rPr>
            </w:pPr>
            <w:r w:rsidRPr="0084458D">
              <w:rPr>
                <w:rFonts w:ascii="Calibri" w:hAnsi="Calibri" w:cs="Calibri"/>
                <w:color w:val="000000"/>
                <w:sz w:val="20"/>
                <w:szCs w:val="22"/>
                <w:lang w:val="en-US"/>
              </w:rPr>
              <w:t xml:space="preserve">Barriers to entry or exit </w:t>
            </w:r>
          </w:p>
        </w:tc>
        <w:tc>
          <w:tcPr>
            <w:tcW w:w="7107" w:type="dxa"/>
          </w:tcPr>
          <w:p w14:paraId="10FC7502" w14:textId="77777777" w:rsidR="006C0390" w:rsidRPr="0084458D" w:rsidRDefault="006C0390" w:rsidP="00013671">
            <w:pPr>
              <w:autoSpaceDE w:val="0"/>
              <w:autoSpaceDN w:val="0"/>
              <w:adjustRightInd w:val="0"/>
              <w:spacing w:before="40" w:after="60"/>
              <w:rPr>
                <w:rFonts w:ascii="Calibri" w:hAnsi="Calibri" w:cs="Calibri"/>
                <w:color w:val="000000"/>
                <w:sz w:val="20"/>
                <w:szCs w:val="22"/>
                <w:lang w:val="en-US"/>
              </w:rPr>
            </w:pPr>
            <w:r w:rsidRPr="0084458D">
              <w:rPr>
                <w:rFonts w:ascii="Calibri" w:eastAsia="Times New Roman" w:hAnsi="Calibri" w:cs="Calibri"/>
                <w:sz w:val="20"/>
                <w:szCs w:val="22"/>
                <w:lang w:val="en-AU"/>
              </w:rPr>
              <w:t>Governs the entry and exit of firms or individuals into or out of markets.</w:t>
            </w:r>
            <w:r w:rsidRPr="0084458D">
              <w:rPr>
                <w:rFonts w:ascii="Calibri" w:hAnsi="Calibri" w:cs="Calibri"/>
                <w:color w:val="000000"/>
                <w:sz w:val="20"/>
                <w:szCs w:val="22"/>
                <w:lang w:val="en-US"/>
              </w:rPr>
              <w:t xml:space="preserve"> </w:t>
            </w:r>
          </w:p>
          <w:p w14:paraId="402189BF" w14:textId="77777777" w:rsidR="006C0390" w:rsidRPr="0084458D" w:rsidRDefault="006C0390" w:rsidP="00013671">
            <w:pPr>
              <w:autoSpaceDE w:val="0"/>
              <w:autoSpaceDN w:val="0"/>
              <w:adjustRightInd w:val="0"/>
              <w:spacing w:before="40" w:after="60"/>
              <w:rPr>
                <w:rFonts w:ascii="Calibri" w:hAnsi="Calibri" w:cs="Calibri"/>
                <w:color w:val="000000"/>
                <w:sz w:val="20"/>
                <w:szCs w:val="22"/>
                <w:lang w:val="en-US"/>
              </w:rPr>
            </w:pPr>
            <w:r w:rsidRPr="0084458D">
              <w:rPr>
                <w:rFonts w:ascii="Calibri" w:hAnsi="Calibri" w:cs="Calibri"/>
                <w:color w:val="000000"/>
                <w:sz w:val="20"/>
                <w:szCs w:val="22"/>
                <w:lang w:val="en-US"/>
              </w:rPr>
              <w:t xml:space="preserve">Creates or protects a single buyer or seller. </w:t>
            </w:r>
          </w:p>
          <w:p w14:paraId="61AE2AD1" w14:textId="77777777" w:rsidR="006C0390" w:rsidRPr="0084458D" w:rsidRDefault="006C0390" w:rsidP="00013671">
            <w:pPr>
              <w:autoSpaceDE w:val="0"/>
              <w:autoSpaceDN w:val="0"/>
              <w:adjustRightInd w:val="0"/>
              <w:spacing w:before="40" w:after="60"/>
              <w:rPr>
                <w:rFonts w:ascii="Calibri" w:hAnsi="Calibri" w:cs="Calibri"/>
                <w:color w:val="000000"/>
                <w:sz w:val="20"/>
                <w:szCs w:val="22"/>
                <w:lang w:val="en-US"/>
              </w:rPr>
            </w:pPr>
            <w:r w:rsidRPr="0084458D">
              <w:rPr>
                <w:rFonts w:ascii="Calibri" w:hAnsi="Calibri" w:cs="Calibri"/>
                <w:color w:val="000000"/>
                <w:sz w:val="20"/>
                <w:szCs w:val="22"/>
                <w:lang w:val="en-US"/>
              </w:rPr>
              <w:t xml:space="preserve">Limits the number of firms that can carry out a particular activity. </w:t>
            </w:r>
          </w:p>
          <w:p w14:paraId="71AD8A3C" w14:textId="77777777" w:rsidR="006C0390" w:rsidRPr="0084458D" w:rsidRDefault="006C0390" w:rsidP="00013671">
            <w:pPr>
              <w:autoSpaceDE w:val="0"/>
              <w:autoSpaceDN w:val="0"/>
              <w:adjustRightInd w:val="0"/>
              <w:spacing w:before="40" w:after="60"/>
              <w:rPr>
                <w:rFonts w:ascii="Calibri" w:hAnsi="Calibri" w:cs="Calibri"/>
                <w:color w:val="000000"/>
                <w:sz w:val="20"/>
                <w:szCs w:val="22"/>
                <w:lang w:val="en-US"/>
              </w:rPr>
            </w:pPr>
            <w:r w:rsidRPr="0084458D">
              <w:rPr>
                <w:rFonts w:ascii="Calibri" w:hAnsi="Calibri" w:cs="Calibri"/>
                <w:color w:val="000000"/>
                <w:sz w:val="20"/>
                <w:szCs w:val="22"/>
                <w:lang w:val="en-US"/>
              </w:rPr>
              <w:t xml:space="preserve">Restricts who can own or operate a business. </w:t>
            </w:r>
          </w:p>
          <w:p w14:paraId="299D18BC" w14:textId="77777777" w:rsidR="006C0390" w:rsidRPr="0084458D" w:rsidRDefault="006C0390" w:rsidP="00013671">
            <w:pPr>
              <w:autoSpaceDE w:val="0"/>
              <w:autoSpaceDN w:val="0"/>
              <w:adjustRightInd w:val="0"/>
              <w:spacing w:before="40" w:after="60"/>
              <w:rPr>
                <w:rFonts w:ascii="Calibri" w:hAnsi="Calibri" w:cs="Calibri"/>
                <w:color w:val="000000"/>
                <w:sz w:val="20"/>
                <w:szCs w:val="22"/>
                <w:lang w:val="en-US"/>
              </w:rPr>
            </w:pPr>
            <w:r w:rsidRPr="0084458D">
              <w:rPr>
                <w:rFonts w:ascii="Calibri" w:hAnsi="Calibri" w:cs="Calibri"/>
                <w:color w:val="000000"/>
                <w:sz w:val="20"/>
                <w:szCs w:val="22"/>
                <w:lang w:val="en-US"/>
              </w:rPr>
              <w:t xml:space="preserve">Gives existing firms access to information that is not available to new market participants. </w:t>
            </w:r>
          </w:p>
        </w:tc>
      </w:tr>
      <w:tr w:rsidR="006C0390" w:rsidRPr="006C0390" w14:paraId="6EFEB414" w14:textId="77777777" w:rsidTr="00013671">
        <w:trPr>
          <w:trHeight w:val="2004"/>
        </w:trPr>
        <w:tc>
          <w:tcPr>
            <w:tcW w:w="2513" w:type="dxa"/>
          </w:tcPr>
          <w:p w14:paraId="1A2A4D39" w14:textId="77777777" w:rsidR="006C0390" w:rsidRPr="00AC2A2F" w:rsidRDefault="006C0390" w:rsidP="00013671">
            <w:pPr>
              <w:autoSpaceDE w:val="0"/>
              <w:autoSpaceDN w:val="0"/>
              <w:adjustRightInd w:val="0"/>
              <w:spacing w:before="40" w:after="40"/>
              <w:rPr>
                <w:rFonts w:ascii="Calibri" w:hAnsi="Calibri" w:cs="Calibri"/>
                <w:color w:val="000000"/>
                <w:sz w:val="20"/>
                <w:szCs w:val="22"/>
                <w:lang w:val="en-US"/>
              </w:rPr>
            </w:pPr>
            <w:r w:rsidRPr="00AC2A2F">
              <w:rPr>
                <w:rFonts w:ascii="Calibri" w:hAnsi="Calibri" w:cs="Calibri"/>
                <w:color w:val="000000"/>
                <w:sz w:val="20"/>
                <w:szCs w:val="22"/>
                <w:lang w:val="en-US"/>
              </w:rPr>
              <w:t xml:space="preserve">Conduct Restrictions </w:t>
            </w:r>
          </w:p>
        </w:tc>
        <w:tc>
          <w:tcPr>
            <w:tcW w:w="7107" w:type="dxa"/>
          </w:tcPr>
          <w:p w14:paraId="63E14BB6"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Controls prices or production levels. </w:t>
            </w:r>
          </w:p>
          <w:p w14:paraId="5522744F"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Restricts certain activities, for example, advertising. </w:t>
            </w:r>
          </w:p>
          <w:p w14:paraId="25D4E9D2"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Imposes requirements on product quality. </w:t>
            </w:r>
          </w:p>
          <w:p w14:paraId="741ADF13"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eastAsia="Times New Roman" w:hAnsi="Calibri" w:cs="Calibri"/>
                <w:sz w:val="20"/>
                <w:szCs w:val="22"/>
                <w:lang w:val="en-AU"/>
              </w:rPr>
              <w:t>Restricts the quality, quantity or location of goods and services available</w:t>
            </w:r>
            <w:r w:rsidRPr="00AC2A2F">
              <w:rPr>
                <w:rFonts w:ascii="Calibri" w:hAnsi="Calibri" w:cs="Calibri"/>
                <w:color w:val="000000"/>
                <w:sz w:val="20"/>
                <w:szCs w:val="22"/>
                <w:lang w:val="en-US"/>
              </w:rPr>
              <w:t xml:space="preserve">. </w:t>
            </w:r>
          </w:p>
          <w:p w14:paraId="45ECC82C"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Restricts access to inputs used in the production process, for example, infrastructure and employment standards; </w:t>
            </w:r>
            <w:r w:rsidRPr="00AC2A2F">
              <w:rPr>
                <w:rFonts w:ascii="Calibri" w:eastAsia="Times New Roman" w:hAnsi="Calibri" w:cs="Calibri"/>
                <w:sz w:val="20"/>
                <w:szCs w:val="22"/>
                <w:lang w:val="en-AU"/>
              </w:rPr>
              <w:t>restricts the price of or type of inputs used in the production process.</w:t>
            </w:r>
          </w:p>
          <w:p w14:paraId="27C82BF5"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Limits consumer access to particular goods or services. </w:t>
            </w:r>
          </w:p>
          <w:p w14:paraId="454B2607"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eastAsia="Times New Roman" w:hAnsi="Calibri" w:cs="Calibri"/>
                <w:sz w:val="20"/>
                <w:szCs w:val="22"/>
                <w:lang w:val="en-AU"/>
              </w:rPr>
              <w:t>Restricts advertising and promotional activities.</w:t>
            </w:r>
          </w:p>
        </w:tc>
      </w:tr>
      <w:tr w:rsidR="006C0390" w:rsidRPr="006C0390" w14:paraId="68227702" w14:textId="77777777" w:rsidTr="00013671">
        <w:trPr>
          <w:trHeight w:val="703"/>
        </w:trPr>
        <w:tc>
          <w:tcPr>
            <w:tcW w:w="2513" w:type="dxa"/>
          </w:tcPr>
          <w:p w14:paraId="3C4F65CB" w14:textId="77777777" w:rsidR="006C0390" w:rsidRPr="00AC2A2F" w:rsidRDefault="006C0390" w:rsidP="00013671">
            <w:pPr>
              <w:autoSpaceDE w:val="0"/>
              <w:autoSpaceDN w:val="0"/>
              <w:adjustRightInd w:val="0"/>
              <w:spacing w:before="40" w:after="40"/>
              <w:rPr>
                <w:rFonts w:ascii="Calibri" w:hAnsi="Calibri" w:cs="Calibri"/>
                <w:color w:val="000000"/>
                <w:sz w:val="20"/>
                <w:szCs w:val="22"/>
                <w:lang w:val="en-US"/>
              </w:rPr>
            </w:pPr>
            <w:r w:rsidRPr="00AC2A2F">
              <w:rPr>
                <w:rFonts w:ascii="Calibri" w:hAnsi="Calibri" w:cs="Calibri"/>
                <w:color w:val="000000"/>
                <w:sz w:val="20"/>
                <w:szCs w:val="22"/>
                <w:lang w:val="en-US"/>
              </w:rPr>
              <w:t xml:space="preserve">Increase in business costs </w:t>
            </w:r>
          </w:p>
        </w:tc>
        <w:tc>
          <w:tcPr>
            <w:tcW w:w="7107" w:type="dxa"/>
          </w:tcPr>
          <w:p w14:paraId="4D00E068"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Imposes specific levies and/or imposts on a particular industry. </w:t>
            </w:r>
          </w:p>
          <w:p w14:paraId="35ADD072"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Imposes high administrative or compliance costs. </w:t>
            </w:r>
          </w:p>
        </w:tc>
      </w:tr>
      <w:tr w:rsidR="006C0390" w:rsidRPr="006C0390" w14:paraId="6470B49A" w14:textId="77777777" w:rsidTr="00013671">
        <w:trPr>
          <w:trHeight w:val="967"/>
        </w:trPr>
        <w:tc>
          <w:tcPr>
            <w:tcW w:w="2513" w:type="dxa"/>
          </w:tcPr>
          <w:p w14:paraId="0D3C8084" w14:textId="77777777" w:rsidR="006C0390" w:rsidRPr="00AC2A2F" w:rsidRDefault="006C0390" w:rsidP="00013671">
            <w:pPr>
              <w:autoSpaceDE w:val="0"/>
              <w:autoSpaceDN w:val="0"/>
              <w:adjustRightInd w:val="0"/>
              <w:spacing w:before="40" w:after="40"/>
              <w:rPr>
                <w:rFonts w:ascii="Calibri" w:hAnsi="Calibri" w:cs="Calibri"/>
                <w:color w:val="000000"/>
                <w:sz w:val="20"/>
                <w:szCs w:val="22"/>
                <w:lang w:val="en-US"/>
              </w:rPr>
            </w:pPr>
            <w:r w:rsidRPr="00AC2A2F">
              <w:rPr>
                <w:rFonts w:ascii="Calibri" w:hAnsi="Calibri" w:cs="Calibri"/>
                <w:color w:val="000000"/>
                <w:sz w:val="20"/>
                <w:szCs w:val="22"/>
                <w:lang w:val="en-US"/>
              </w:rPr>
              <w:lastRenderedPageBreak/>
              <w:t xml:space="preserve">Advantage for some firms over others </w:t>
            </w:r>
          </w:p>
        </w:tc>
        <w:tc>
          <w:tcPr>
            <w:tcW w:w="7107" w:type="dxa"/>
          </w:tcPr>
          <w:p w14:paraId="651AF3EF"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Imposes requirements on certain firms, but not on competing firms. </w:t>
            </w:r>
          </w:p>
          <w:p w14:paraId="560D0990"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eastAsia="Times New Roman" w:hAnsi="Calibri" w:cs="Calibri"/>
                <w:sz w:val="20"/>
                <w:szCs w:val="22"/>
                <w:lang w:val="en-AU"/>
              </w:rPr>
              <w:t>Sheltering some activities from the pressures of competition.</w:t>
            </w:r>
          </w:p>
          <w:p w14:paraId="4D34CF2D"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Advantages government businesses over the private sector. </w:t>
            </w:r>
          </w:p>
          <w:p w14:paraId="7DFCC078" w14:textId="77777777" w:rsidR="006C0390" w:rsidRPr="00AC2A2F" w:rsidRDefault="006C0390" w:rsidP="00013671">
            <w:pPr>
              <w:autoSpaceDE w:val="0"/>
              <w:autoSpaceDN w:val="0"/>
              <w:adjustRightInd w:val="0"/>
              <w:spacing w:before="40" w:after="60"/>
              <w:rPr>
                <w:rFonts w:ascii="Calibri" w:hAnsi="Calibri" w:cs="Calibri"/>
                <w:color w:val="000000"/>
                <w:sz w:val="20"/>
                <w:szCs w:val="22"/>
                <w:lang w:val="en-US"/>
              </w:rPr>
            </w:pPr>
            <w:r w:rsidRPr="00AC2A2F">
              <w:rPr>
                <w:rFonts w:ascii="Calibri" w:hAnsi="Calibri" w:cs="Calibri"/>
                <w:color w:val="000000"/>
                <w:sz w:val="20"/>
                <w:szCs w:val="22"/>
                <w:lang w:val="en-US"/>
              </w:rPr>
              <w:t xml:space="preserve">Gives one firm access to infrastructure, but not others. </w:t>
            </w:r>
          </w:p>
        </w:tc>
      </w:tr>
    </w:tbl>
    <w:p w14:paraId="52CD5F45" w14:textId="79A9F0FF" w:rsidR="006C0390" w:rsidRPr="00D468F3" w:rsidRDefault="006C0390" w:rsidP="00D468F3">
      <w:pPr>
        <w:widowControl w:val="0"/>
        <w:autoSpaceDE w:val="0"/>
        <w:autoSpaceDN w:val="0"/>
        <w:adjustRightInd w:val="0"/>
        <w:rPr>
          <w:rFonts w:cs="Arial"/>
          <w:sz w:val="18"/>
        </w:rPr>
      </w:pPr>
    </w:p>
    <w:p w14:paraId="2BCCC66A" w14:textId="77777777" w:rsidR="006C0390" w:rsidRPr="006C0390" w:rsidRDefault="006C0390" w:rsidP="006C0390">
      <w:pPr>
        <w:widowControl w:val="0"/>
        <w:autoSpaceDE w:val="0"/>
        <w:autoSpaceDN w:val="0"/>
        <w:adjustRightInd w:val="0"/>
        <w:rPr>
          <w:rFonts w:cs="Arial"/>
        </w:rPr>
      </w:pPr>
      <w:r w:rsidRPr="006C0390">
        <w:rPr>
          <w:rFonts w:cs="Arial"/>
        </w:rPr>
        <w:t xml:space="preserve">Some regulatory arrangements may impose more than one restriction, and some restrictions may fall into more than one category. </w:t>
      </w:r>
    </w:p>
    <w:p w14:paraId="69E49D02" w14:textId="77777777" w:rsidR="006C0390" w:rsidRPr="00AC2A2F" w:rsidRDefault="006C0390" w:rsidP="00AC2A2F">
      <w:pPr>
        <w:pStyle w:val="Heading4"/>
      </w:pPr>
      <w:r w:rsidRPr="00AC2A2F">
        <w:t>Do the proposed Regulations restrict competition?</w:t>
      </w:r>
    </w:p>
    <w:p w14:paraId="0CF8FB17" w14:textId="23E3AA71" w:rsidR="00013671" w:rsidRPr="00AC2A2F" w:rsidRDefault="006C0390" w:rsidP="006C0390">
      <w:pPr>
        <w:widowControl w:val="0"/>
        <w:autoSpaceDE w:val="0"/>
        <w:autoSpaceDN w:val="0"/>
        <w:adjustRightInd w:val="0"/>
        <w:rPr>
          <w:lang w:val="en-AU"/>
        </w:rPr>
      </w:pPr>
      <w:r w:rsidRPr="006C0390">
        <w:rPr>
          <w:lang w:val="en-AU"/>
        </w:rPr>
        <w:t xml:space="preserve">The </w:t>
      </w:r>
      <w:r w:rsidRPr="006C0390">
        <w:rPr>
          <w:rFonts w:cs="Arial"/>
        </w:rPr>
        <w:t>proposed</w:t>
      </w:r>
      <w:r w:rsidRPr="006C0390">
        <w:rPr>
          <w:lang w:val="en-AU"/>
        </w:rPr>
        <w:t xml:space="preserve"> Regulations will have a material impact on competition, as they directly affect what rental providers can offer into the rental market (through minimum rental standards), and the terms of the rental agreements (such as responsibilities for utilities, safety-related activities and prohibited terms). The proposed Regulations will control the standard of a rental property that can be rented, and the obligations on a rental provider during the rental period, and other compliance burdens that ultimately increase the cost to rental providers of renting out the premises to a renter. This limits choice for renters, who might otherwise accept a different premises and/or rental agreement terms </w:t>
      </w:r>
      <w:r w:rsidRPr="00AC2A2F">
        <w:rPr>
          <w:lang w:val="en-AU"/>
        </w:rPr>
        <w:t xml:space="preserve">as a trade-off for lower rent. </w:t>
      </w:r>
    </w:p>
    <w:p w14:paraId="414B877A" w14:textId="77777777" w:rsidR="00AC2A2F" w:rsidRPr="00AC2A2F" w:rsidRDefault="00AC2A2F" w:rsidP="00AC2A2F">
      <w:pPr>
        <w:rPr>
          <w:lang w:val="en-AU"/>
        </w:rPr>
      </w:pPr>
      <w:r w:rsidRPr="00AC2A2F">
        <w:rPr>
          <w:lang w:val="en-AU"/>
        </w:rPr>
        <w:t>Overall, the proposed Regulations will control the standard of a rental property and the obligations on a rental provider during the rental period, and will impose a number of new compliance burdens. This will incrementally increase the cost to rental providers of renting out the premises to a renter. Over time, these additional regulatory costs may be factored into the rent that the rental provider seeks to charge. The extent of recovery (reflected in rents increasing more than otherwise) will in turn depend on the level of competition in the rental market.</w:t>
      </w:r>
      <w:r w:rsidRPr="00AC2A2F">
        <w:rPr>
          <w:vertAlign w:val="superscript"/>
        </w:rPr>
        <w:footnoteReference w:id="189"/>
      </w:r>
    </w:p>
    <w:p w14:paraId="09993ABA" w14:textId="77777777" w:rsidR="00AC2A2F" w:rsidRPr="00AC2A2F" w:rsidRDefault="00AC2A2F" w:rsidP="00AC2A2F">
      <w:pPr>
        <w:widowControl w:val="0"/>
        <w:autoSpaceDE w:val="0"/>
        <w:autoSpaceDN w:val="0"/>
        <w:adjustRightInd w:val="0"/>
        <w:rPr>
          <w:lang w:val="en-AU"/>
        </w:rPr>
      </w:pPr>
      <w:r w:rsidRPr="00AC2A2F">
        <w:rPr>
          <w:lang w:val="en-AU"/>
        </w:rPr>
        <w:t>The rental market is a somewhat unique market, in that it is overwhelmingly small businesses or individual property owners that operate with very little to no market concentration unlike other markets. Rental providers have effectively no market power. Further, the rental market as a whole also competes with alternatives (i.e., at any time renters may choose to become owner-occupiers, or people that might otherwise move to Victoria may be influenced by housing costs). In practical terms, this means that any changes in the rental market may have feedbacks on both the demand for and supply of rental properties, which maintains competition pressure on the market.</w:t>
      </w:r>
    </w:p>
    <w:p w14:paraId="566EA39F" w14:textId="3D9C0673" w:rsidR="00AC2A2F" w:rsidRPr="00AC2A2F" w:rsidRDefault="00AC2A2F" w:rsidP="00AC2A2F">
      <w:pPr>
        <w:widowControl w:val="0"/>
        <w:autoSpaceDE w:val="0"/>
        <w:autoSpaceDN w:val="0"/>
        <w:adjustRightInd w:val="0"/>
        <w:rPr>
          <w:lang w:val="en-AU"/>
        </w:rPr>
      </w:pPr>
      <w:r w:rsidRPr="00AC2A2F">
        <w:rPr>
          <w:lang w:val="en-AU"/>
        </w:rPr>
        <w:t>While there are many factors that influence the residential rental market (e.g., interest rates, taxation treatment, population growth, property supply) it is unlikely that any incremental regulatory cost increases arising from the proposed Regulations will influence the structure of the rental market or cause rental providers to withdraw from the market.</w:t>
      </w:r>
      <w:r w:rsidR="00AC07CF">
        <w:rPr>
          <w:rStyle w:val="FootnoteReference"/>
          <w:lang w:val="en-AU"/>
        </w:rPr>
        <w:footnoteReference w:id="190"/>
      </w:r>
      <w:r w:rsidRPr="00AC2A2F">
        <w:rPr>
          <w:lang w:val="en-AU"/>
        </w:rPr>
        <w:t xml:space="preserve"> </w:t>
      </w:r>
    </w:p>
    <w:p w14:paraId="6D87F17C" w14:textId="078F6AD0" w:rsidR="00AC2A2F" w:rsidRPr="00AC2A2F" w:rsidRDefault="00AC2A2F" w:rsidP="00AC2A2F">
      <w:pPr>
        <w:rPr>
          <w:lang w:val="en-AU"/>
        </w:rPr>
      </w:pPr>
      <w:r w:rsidRPr="00AC2A2F">
        <w:rPr>
          <w:lang w:val="en-AU"/>
        </w:rPr>
        <w:t xml:space="preserve">Previous research into the nexus between tenancy law and investment in the private rental market suggests that overall investment in the private rental sector is not necessarily affected by tenancy legislation because the vast majority of investors do not consider renters’ rights as something that impacts on their investment, because in the main, the scope and extent of legislation is such that </w:t>
      </w:r>
      <w:r w:rsidR="00750B99">
        <w:rPr>
          <w:lang w:val="en-AU"/>
        </w:rPr>
        <w:t>rental provider</w:t>
      </w:r>
      <w:r w:rsidR="00750B99" w:rsidRPr="00AC2A2F">
        <w:rPr>
          <w:lang w:val="en-AU"/>
        </w:rPr>
        <w:t xml:space="preserve">s’ </w:t>
      </w:r>
      <w:r w:rsidRPr="00AC2A2F">
        <w:rPr>
          <w:lang w:val="en-AU"/>
        </w:rPr>
        <w:t>economic interests are not affected.</w:t>
      </w:r>
      <w:r w:rsidRPr="00AC2A2F">
        <w:rPr>
          <w:rStyle w:val="FootnoteReference"/>
          <w:lang w:val="en-AU"/>
        </w:rPr>
        <w:footnoteReference w:id="191"/>
      </w:r>
    </w:p>
    <w:p w14:paraId="60FFD838" w14:textId="77777777" w:rsidR="006C0390" w:rsidRPr="00AC2A2F" w:rsidRDefault="006C0390" w:rsidP="006C0390">
      <w:pPr>
        <w:spacing w:before="60" w:after="60"/>
        <w:textAlignment w:val="top"/>
        <w:rPr>
          <w:rFonts w:eastAsia="Times New Roman"/>
        </w:rPr>
      </w:pPr>
      <w:r w:rsidRPr="00AC2A2F">
        <w:rPr>
          <w:rFonts w:cstheme="minorHAnsi"/>
          <w:szCs w:val="22"/>
        </w:rPr>
        <w:lastRenderedPageBreak/>
        <w:t>EY Sweeney research</w:t>
      </w:r>
      <w:r w:rsidRPr="00AC2A2F">
        <w:rPr>
          <w:rFonts w:cstheme="minorHAnsi"/>
          <w:szCs w:val="22"/>
          <w:vertAlign w:val="superscript"/>
        </w:rPr>
        <w:footnoteReference w:id="192"/>
      </w:r>
      <w:r w:rsidRPr="00AC2A2F">
        <w:rPr>
          <w:rFonts w:cstheme="minorHAnsi"/>
          <w:szCs w:val="22"/>
        </w:rPr>
        <w:t xml:space="preserve"> commissioned by the Department as part of the Review found that, </w:t>
      </w:r>
      <w:r w:rsidRPr="00AC2A2F">
        <w:rPr>
          <w:rFonts w:eastAsia="Times New Roman"/>
        </w:rPr>
        <w:t xml:space="preserve">as a result of introduction of minimum standards, 9 per cent of rental providers would increase rent, 4 per cent would sell the property and 4 per cent would not acquire future rental properties. </w:t>
      </w:r>
    </w:p>
    <w:p w14:paraId="29DCCB4C" w14:textId="77777777" w:rsidR="00AC2A2F" w:rsidRPr="00AC2A2F" w:rsidRDefault="00AC2A2F" w:rsidP="00AC2A2F">
      <w:pPr>
        <w:rPr>
          <w:rFonts w:cstheme="minorHAnsi"/>
          <w:szCs w:val="22"/>
        </w:rPr>
      </w:pPr>
      <w:r w:rsidRPr="00AC2A2F">
        <w:rPr>
          <w:rFonts w:cstheme="minorHAnsi"/>
          <w:szCs w:val="22"/>
        </w:rPr>
        <w:t xml:space="preserve">Research commissioned by DELWP suggests that the impact of ‘pass through’ costs of energy efficiency upgrades on the rental market as a whole would be minimal.  </w:t>
      </w:r>
    </w:p>
    <w:p w14:paraId="2C5C71C3" w14:textId="77777777" w:rsidR="00AC2A2F" w:rsidRPr="00AC2A2F" w:rsidRDefault="00AC2A2F" w:rsidP="00AC2A2F">
      <w:pPr>
        <w:spacing w:before="60" w:after="60"/>
        <w:textAlignment w:val="top"/>
        <w:rPr>
          <w:szCs w:val="22"/>
          <w:lang w:val="en-AU"/>
        </w:rPr>
      </w:pPr>
      <w:r w:rsidRPr="00AC2A2F">
        <w:rPr>
          <w:lang w:val="en-AU"/>
        </w:rPr>
        <w:t xml:space="preserve">While the impacts of the proposed Regulations are significant in total, the Department expects that in most cases, the impact on individual properties will be relatively small (i.e., economic theory suggests that rental providers and renters will share a proportion of the costs). </w:t>
      </w:r>
      <w:r w:rsidRPr="00AC2A2F">
        <w:rPr>
          <w:szCs w:val="22"/>
          <w:lang w:val="en-AU"/>
        </w:rPr>
        <w:t xml:space="preserve">Given the small incremental cost for the relatively small number of rented premises that will be affected, it is not expected that the proposed minimum standards will have any real effect on the rental market, or cause a significant adverse effect on rental affordability. </w:t>
      </w:r>
    </w:p>
    <w:p w14:paraId="79626C9F" w14:textId="3E16B08C" w:rsidR="00AC2A2F" w:rsidRPr="00AC2A2F" w:rsidRDefault="00AC2A2F" w:rsidP="00AC2A2F">
      <w:pPr>
        <w:rPr>
          <w:rFonts w:cstheme="minorHAnsi"/>
          <w:color w:val="000000"/>
        </w:rPr>
      </w:pPr>
      <w:r w:rsidRPr="00AC2A2F">
        <w:rPr>
          <w:bCs/>
        </w:rPr>
        <w:t xml:space="preserve">The extent of pass-through of costs may vary throughout market cycles. When rental vacancies are low, rental providers may be able to increase rents more easily. That said, vacancies are currently low but increase in rents has also been lower than average—suggesting limits on the overall willingness or ability of renters to pay higher rents. </w:t>
      </w:r>
    </w:p>
    <w:p w14:paraId="754E2F6D" w14:textId="77777777" w:rsidR="00AC2A2F" w:rsidRPr="00AC2A2F" w:rsidRDefault="00AC2A2F" w:rsidP="00AC2A2F">
      <w:pPr>
        <w:rPr>
          <w:lang w:val="en-AU"/>
        </w:rPr>
      </w:pPr>
      <w:r w:rsidRPr="00AC2A2F">
        <w:rPr>
          <w:lang w:val="en-AU"/>
        </w:rPr>
        <w:t>On the other hand, there may be other unintended consequences, such as a rental provider not seeking to increase rent, but cutting back in other areas (that are not subject to the regulations) that may diminish the quality of the dwelling being offered for rent.</w:t>
      </w:r>
    </w:p>
    <w:p w14:paraId="537E722A" w14:textId="77777777" w:rsidR="00AC2A2F" w:rsidRPr="00AC2A2F" w:rsidRDefault="00AC2A2F" w:rsidP="00AC2A2F">
      <w:pPr>
        <w:rPr>
          <w:lang w:val="en-AU"/>
        </w:rPr>
      </w:pPr>
      <w:r w:rsidRPr="00AC2A2F">
        <w:rPr>
          <w:lang w:val="en-AU"/>
        </w:rPr>
        <w:t>While these risks exist, the Department believes the overall risk is low. The proposed Regulations have been designed specifically to minimise the cost burden to avoid the need for rents to increase significantly. Furthermore, the rental market will have time to adjust to the changes in the proposed Regulations given that proposed transitional arrangements.</w:t>
      </w:r>
    </w:p>
    <w:p w14:paraId="70F9BD77" w14:textId="6CCECBA2" w:rsidR="00AC2A2F" w:rsidRPr="00AC2A2F" w:rsidRDefault="00AC2A2F" w:rsidP="00AC2A2F">
      <w:pPr>
        <w:widowControl w:val="0"/>
        <w:autoSpaceDE w:val="0"/>
        <w:autoSpaceDN w:val="0"/>
        <w:adjustRightInd w:val="0"/>
        <w:rPr>
          <w:lang w:val="en-AU"/>
        </w:rPr>
      </w:pPr>
      <w:r w:rsidRPr="00AC2A2F">
        <w:rPr>
          <w:lang w:val="en-AU"/>
        </w:rPr>
        <w:t>The impacts also increase the cost of entry into the market for new rental premises, which need to comply with all the proposed new requirements. The impacts on new rental premises are the same as existing premises, and therefore provide no substantive material disadvantage to market entry, although the transitional arrangements for some of the proposed Regulations (which will not apply to existing rental premises until a new rental agreement is entered into) may provide a short-term disadvantage to new rental premises. However, from the point of view of a renter making a choice between rental premises, there would be no competition disadvantages between new or existing premises.</w:t>
      </w:r>
    </w:p>
    <w:p w14:paraId="56D4F4EA" w14:textId="77777777" w:rsidR="006C0390" w:rsidRPr="00AC2A2F" w:rsidRDefault="006C0390" w:rsidP="00AC2A2F">
      <w:pPr>
        <w:pStyle w:val="Heading4"/>
      </w:pPr>
      <w:r w:rsidRPr="00AC2A2F">
        <w:t>Are the restrictions on competition justified?</w:t>
      </w:r>
    </w:p>
    <w:p w14:paraId="42C4A121" w14:textId="57C0B06F" w:rsidR="006C0390" w:rsidRPr="00AC2A2F" w:rsidRDefault="006C0390" w:rsidP="006C0390">
      <w:pPr>
        <w:rPr>
          <w:lang w:val="en-AU"/>
        </w:rPr>
      </w:pPr>
      <w:r w:rsidRPr="00AC2A2F">
        <w:rPr>
          <w:lang w:val="en-AU"/>
        </w:rPr>
        <w:t xml:space="preserve">Even in cases where the costs are passed through to renters in the form of higher rent, the Department believes the benefits to renters outweighs the potential for additional costs and are in line with current community expectations. </w:t>
      </w:r>
    </w:p>
    <w:p w14:paraId="64E8DA7E" w14:textId="3C89DBEC" w:rsidR="00AC2A2F" w:rsidRPr="00AC2A2F" w:rsidRDefault="00AC2A2F" w:rsidP="00AC2A2F">
      <w:pPr>
        <w:rPr>
          <w:lang w:val="en-AU"/>
        </w:rPr>
      </w:pPr>
      <w:r w:rsidRPr="00AC2A2F">
        <w:rPr>
          <w:lang w:val="en-AU"/>
        </w:rPr>
        <w:t>The Department recognises that while these trade-offs justify the proposed Regulations, there may be some segments of the rental market that are disproportionately affected; for example, in some regions or in segments where rental vacancies are low. In addition, some properties may incur higher costs, especially in cases where a property is mostly non-compliant with the proposed requirements. It is reasonable to assume that these cases may apply to lower rent properties. In numerical terms, a rental property that (for example) would not comply with the proposed safety</w:t>
      </w:r>
      <w:r w:rsidR="00836075">
        <w:rPr>
          <w:lang w:val="en-AU"/>
        </w:rPr>
        <w:noBreakHyphen/>
      </w:r>
      <w:r w:rsidRPr="00AC2A2F">
        <w:rPr>
          <w:lang w:val="en-AU"/>
        </w:rPr>
        <w:t>related activities, heating and other minimum standards, could face additional costs of compliance equivalent to around $</w:t>
      </w:r>
      <w:r w:rsidR="002B5BF5">
        <w:rPr>
          <w:lang w:val="en-AU"/>
        </w:rPr>
        <w:t>25</w:t>
      </w:r>
      <w:r w:rsidRPr="00AC2A2F">
        <w:rPr>
          <w:lang w:val="en-AU"/>
        </w:rPr>
        <w:t xml:space="preserve"> per week in additional rent. </w:t>
      </w:r>
    </w:p>
    <w:p w14:paraId="690DCF9A" w14:textId="6655F2E3" w:rsidR="00AC2A2F" w:rsidRPr="00AC2A2F" w:rsidRDefault="00AC2A2F" w:rsidP="006C0390">
      <w:pPr>
        <w:rPr>
          <w:lang w:val="en-AU"/>
        </w:rPr>
      </w:pPr>
      <w:r w:rsidRPr="00AC2A2F">
        <w:rPr>
          <w:lang w:val="en-AU"/>
        </w:rPr>
        <w:lastRenderedPageBreak/>
        <w:t>The Productivity Commission’s 2019 report on vulnerable renters found that two-thirds of private renters spend more than 30 per cent of their income on rent – the commonly used benchmark for identifying ‘rental stress’.</w:t>
      </w:r>
      <w:r w:rsidRPr="00AC2A2F">
        <w:rPr>
          <w:rStyle w:val="FootnoteReference"/>
          <w:lang w:val="en-AU"/>
        </w:rPr>
        <w:footnoteReference w:id="193"/>
      </w:r>
      <w:r w:rsidRPr="00AC2A2F">
        <w:rPr>
          <w:lang w:val="en-AU"/>
        </w:rPr>
        <w:t xml:space="preserve"> For this cohort of low-income households, an additional $</w:t>
      </w:r>
      <w:r w:rsidR="0031005D">
        <w:rPr>
          <w:lang w:val="en-AU"/>
        </w:rPr>
        <w:t>25</w:t>
      </w:r>
      <w:r w:rsidRPr="00AC2A2F">
        <w:rPr>
          <w:lang w:val="en-AU"/>
        </w:rPr>
        <w:t xml:space="preserve"> per week in rent may be a significant impost and would directly affect rental affordability. This would be particularly exacerbated where a low-income renter has limited alternative choices as to rental accommodation, such as in some regions. </w:t>
      </w:r>
    </w:p>
    <w:p w14:paraId="22535DC0" w14:textId="10845B10" w:rsidR="00AC2A2F" w:rsidRPr="00AC2A2F" w:rsidRDefault="00AC2A2F" w:rsidP="00AC2A2F">
      <w:pPr>
        <w:rPr>
          <w:lang w:val="en-AU"/>
        </w:rPr>
      </w:pPr>
      <w:r w:rsidRPr="00AC2A2F">
        <w:rPr>
          <w:lang w:val="en-AU"/>
        </w:rPr>
        <w:t xml:space="preserve">On the other hand, there may be other unintended consequences, such as a rental provider not seeking to increase </w:t>
      </w:r>
      <w:r w:rsidR="0063351E" w:rsidRPr="00AC2A2F">
        <w:rPr>
          <w:lang w:val="en-AU"/>
        </w:rPr>
        <w:t>rent but</w:t>
      </w:r>
      <w:r w:rsidRPr="00AC2A2F">
        <w:rPr>
          <w:lang w:val="en-AU"/>
        </w:rPr>
        <w:t xml:space="preserve"> cutting back in other areas (that are not subject to the regulations) that may diminish the quality of the dwelling being offered for rent. </w:t>
      </w:r>
    </w:p>
    <w:p w14:paraId="73404140" w14:textId="0A53D08D" w:rsidR="00AC2A2F" w:rsidRPr="00AC2A2F" w:rsidRDefault="00AC2A2F" w:rsidP="00AC2A2F">
      <w:pPr>
        <w:rPr>
          <w:lang w:val="en-AU"/>
        </w:rPr>
      </w:pPr>
      <w:r w:rsidRPr="00AC2A2F">
        <w:rPr>
          <w:lang w:val="en-AU"/>
        </w:rPr>
        <w:t>The Department also notes that the social housing sector, which comprises public housing and community housing (and together make up approximately 10 per cent of the Victorian rental market) operates on an income-based model. As such, the DoH and community housing providers would be unable to pass on compliance costs of $</w:t>
      </w:r>
      <w:r w:rsidR="00F0310A">
        <w:rPr>
          <w:lang w:val="en-AU"/>
        </w:rPr>
        <w:t>25</w:t>
      </w:r>
      <w:r w:rsidRPr="00AC2A2F">
        <w:rPr>
          <w:lang w:val="en-AU"/>
        </w:rPr>
        <w:t xml:space="preserve"> per week through the form of increased rent. </w:t>
      </w:r>
      <w:r w:rsidR="00D40BA9" w:rsidRPr="00AC2A2F">
        <w:t xml:space="preserve">The combined effect of rental minimum standards and safety-related maintenance obligations may end up driving up the cost of entry to the market for </w:t>
      </w:r>
      <w:r w:rsidR="008E05EB">
        <w:t>the social housing sector.</w:t>
      </w:r>
    </w:p>
    <w:p w14:paraId="35DFFDE9" w14:textId="7C0F2A18" w:rsidR="00AC2A2F" w:rsidRPr="00AC2A2F" w:rsidRDefault="00AC2A2F" w:rsidP="00AC2A2F">
      <w:pPr>
        <w:rPr>
          <w:lang w:val="en-AU"/>
        </w:rPr>
      </w:pPr>
      <w:r w:rsidRPr="00AC2A2F">
        <w:rPr>
          <w:lang w:val="en-AU"/>
        </w:rPr>
        <w:t>While these risks exist, the Department believes the overall risk is low. The proposed Regulations have been designed specifically to minimise the cost burden to avoid the need for rents to increase significantly. Furthermore, the rental market will have time to adjust to the changes in the proposed Regulations given that proposed transitional arrangements.</w:t>
      </w:r>
    </w:p>
    <w:p w14:paraId="0F9ED7E3" w14:textId="417AD0A2" w:rsidR="006C0390" w:rsidRPr="00AC2A2F" w:rsidRDefault="006C0390" w:rsidP="002E1347">
      <w:pPr>
        <w:rPr>
          <w:lang w:val="en-AU"/>
        </w:rPr>
      </w:pPr>
      <w:r w:rsidRPr="00AC2A2F">
        <w:rPr>
          <w:lang w:val="en-AU"/>
        </w:rPr>
        <w:t>For the parts of the proposed Regulations that are expected to have a material impact on competition, the Department considers that regulations are the only practical way to achieve the desired objectives. As noted in this RIS, many rental providers would already meet the proposed requirements on a voluntary basis (although likely reflected in the rent able to be demanded). The Regulations are necessary to ensure that those rental providers that would not otherwise meet these requirements through market incentives, does so, and that there is a minimum set of standards, rights and responsibilities that apply to all renters. Where feasible, this RIS identified alternative means of achieving the objectives, with the proposed Regulations found to be the preferred approach.</w:t>
      </w:r>
    </w:p>
    <w:p w14:paraId="422E407C" w14:textId="77777777" w:rsidR="002E1347" w:rsidRPr="00AC2A2F" w:rsidRDefault="008F0AEC" w:rsidP="00F65748">
      <w:pPr>
        <w:pStyle w:val="Heading3"/>
      </w:pPr>
      <w:r w:rsidRPr="00AC2A2F">
        <w:t>Impact on small business</w:t>
      </w:r>
    </w:p>
    <w:p w14:paraId="164FAF2F" w14:textId="77777777" w:rsidR="00676104" w:rsidRDefault="00894A27" w:rsidP="00154834">
      <w:pPr>
        <w:rPr>
          <w:lang w:val="en-AU"/>
        </w:rPr>
      </w:pPr>
      <w:r w:rsidRPr="00AC2A2F">
        <w:rPr>
          <w:lang w:val="en-AU"/>
        </w:rPr>
        <w:t xml:space="preserve">In most cases, rental providers are not considered ‘businesses’, however some may be considered businesses where managing rental properties is predominantly a business </w:t>
      </w:r>
      <w:r w:rsidR="0029328D" w:rsidRPr="00AC2A2F">
        <w:rPr>
          <w:lang w:val="en-AU"/>
        </w:rPr>
        <w:t>activity</w:t>
      </w:r>
      <w:r w:rsidRPr="00AC2A2F">
        <w:rPr>
          <w:lang w:val="en-AU"/>
        </w:rPr>
        <w:t xml:space="preserve">. </w:t>
      </w:r>
      <w:r w:rsidR="00E80498" w:rsidRPr="00AC2A2F">
        <w:rPr>
          <w:lang w:val="en-AU"/>
        </w:rPr>
        <w:t>Providers of rooming houses, caravan parks and Part 4A residential parks would likely be described as businesses.</w:t>
      </w:r>
      <w:r w:rsidR="00E80498">
        <w:rPr>
          <w:lang w:val="en-AU"/>
        </w:rPr>
        <w:t xml:space="preserve"> </w:t>
      </w:r>
    </w:p>
    <w:p w14:paraId="122A969E" w14:textId="24ACCD8B" w:rsidR="00F65748" w:rsidRDefault="00E80498" w:rsidP="00154834">
      <w:pPr>
        <w:rPr>
          <w:lang w:val="en-AU"/>
        </w:rPr>
      </w:pPr>
      <w:r>
        <w:rPr>
          <w:lang w:val="en-AU"/>
        </w:rPr>
        <w:t>B</w:t>
      </w:r>
      <w:r w:rsidR="00F65748">
        <w:rPr>
          <w:lang w:val="en-AU"/>
        </w:rPr>
        <w:t xml:space="preserve">usinesses </w:t>
      </w:r>
      <w:r>
        <w:rPr>
          <w:lang w:val="en-AU"/>
        </w:rPr>
        <w:t xml:space="preserve">(that own and manage multiple rental properties) may be more sophisticated in terms of complying with administrative burden of the proposed Regulations compared with a </w:t>
      </w:r>
      <w:r w:rsidR="003F2193">
        <w:rPr>
          <w:lang w:val="en-AU"/>
        </w:rPr>
        <w:t xml:space="preserve">(non-business) </w:t>
      </w:r>
      <w:r>
        <w:rPr>
          <w:lang w:val="en-AU"/>
        </w:rPr>
        <w:t xml:space="preserve">rental provider that owns and/or manages a single property. For example, in records management (in relation to mandatory disclosures), understanding the regulatory changes and transitioning to the new forms and notices. </w:t>
      </w:r>
    </w:p>
    <w:p w14:paraId="7CFEC779" w14:textId="77777777" w:rsidR="00015274" w:rsidRDefault="00894A27" w:rsidP="00154834">
      <w:pPr>
        <w:rPr>
          <w:lang w:val="en-AU"/>
        </w:rPr>
        <w:sectPr w:rsidR="00015274" w:rsidSect="002122E0">
          <w:pgSz w:w="11900" w:h="16840"/>
          <w:pgMar w:top="1440" w:right="1440" w:bottom="1440" w:left="1440" w:header="708" w:footer="302" w:gutter="0"/>
          <w:cols w:space="708"/>
          <w:docGrid w:linePitch="360"/>
        </w:sectPr>
      </w:pPr>
      <w:r>
        <w:rPr>
          <w:lang w:val="en-AU"/>
        </w:rPr>
        <w:t>The proposed Regulations will apply to all rental properties that are subject to the RTA. However, the proposed Regulations do not impose requirements that appear to have a disproportionate impact on smaller businesses (compared to how they impact on a large</w:t>
      </w:r>
      <w:r w:rsidR="00E80498">
        <w:rPr>
          <w:lang w:val="en-AU"/>
        </w:rPr>
        <w:t>r</w:t>
      </w:r>
      <w:r>
        <w:rPr>
          <w:lang w:val="en-AU"/>
        </w:rPr>
        <w:t xml:space="preserve"> business).</w:t>
      </w:r>
    </w:p>
    <w:p w14:paraId="1ED894A8" w14:textId="77777777" w:rsidR="00653944" w:rsidRDefault="00653944" w:rsidP="005377AC">
      <w:pPr>
        <w:pStyle w:val="Heading2"/>
      </w:pPr>
      <w:bookmarkStart w:id="106" w:name="_Toc23428728"/>
      <w:r>
        <w:lastRenderedPageBreak/>
        <w:t>What other options were considered?</w:t>
      </w:r>
      <w:bookmarkEnd w:id="106"/>
    </w:p>
    <w:p w14:paraId="75CBA9AD" w14:textId="77777777" w:rsidR="00653944" w:rsidRDefault="00653944" w:rsidP="00653944">
      <w:r>
        <w:t>For the significant elements of the proposed Regulations, alternative options were identified and considered by the Department. This RIS sets out what alternatives were identified, whether they were considered feasible and able to meet the intended objectives, and why they were not preferred.</w:t>
      </w:r>
    </w:p>
    <w:p w14:paraId="213937FA" w14:textId="78B25B22" w:rsidR="00653944" w:rsidRDefault="00653944" w:rsidP="00653944">
      <w:r>
        <w:t xml:space="preserve">For a number of the proposed regulations that list prescribed activities to which sections of the RTA will apply, alternative options were limited to whether fewer or more matters should be included in the matters that are prescribed. Previous consultation on these reforms saw stakeholders nominate a wide range of matters that could be prescribed. For individual items, the decision was a choice between whether a matter was prescribed, or not. A range of factors were considered in reaching the proposed lists of prescribed matters, including minimising the overall cost to rental providers associated with the cumulative impact of the regulations. See Chapter </w:t>
      </w:r>
      <w:r>
        <w:fldChar w:fldCharType="begin"/>
      </w:r>
      <w:r>
        <w:instrText xml:space="preserve"> REF _Ref22117484 \r \h </w:instrText>
      </w:r>
      <w:r>
        <w:fldChar w:fldCharType="separate"/>
      </w:r>
      <w:r w:rsidR="004F3DC5">
        <w:t>4</w:t>
      </w:r>
      <w:r>
        <w:fldChar w:fldCharType="end"/>
      </w:r>
      <w:r>
        <w:t xml:space="preserve"> (page </w:t>
      </w:r>
      <w:r>
        <w:fldChar w:fldCharType="begin"/>
      </w:r>
      <w:r>
        <w:instrText xml:space="preserve"> PAGEREF _Ref22117498 \h </w:instrText>
      </w:r>
      <w:r>
        <w:fldChar w:fldCharType="separate"/>
      </w:r>
      <w:r w:rsidR="00443993">
        <w:rPr>
          <w:noProof/>
        </w:rPr>
        <w:t>31</w:t>
      </w:r>
      <w:r>
        <w:fldChar w:fldCharType="end"/>
      </w:r>
      <w:r>
        <w:t>) and assessment of each regulation in this RIS for further discussion of these factors.</w:t>
      </w:r>
    </w:p>
    <w:p w14:paraId="2B253B7A" w14:textId="77777777" w:rsidR="00653944" w:rsidRDefault="00653944" w:rsidP="00653944">
      <w:r>
        <w:t>For some elements, the proposed Regulations are the only way to achieve the intended RTA reforms, with consideration limited to whether or not to make the proposed regulation.</w:t>
      </w:r>
    </w:p>
    <w:p w14:paraId="4E678000" w14:textId="50D55210" w:rsidR="00653944" w:rsidRDefault="00653944" w:rsidP="00653944">
      <w:r>
        <w:t>Substantive alternatives were considered in relation to the following elements of the proposed Regulations:</w:t>
      </w:r>
    </w:p>
    <w:p w14:paraId="65225AF7" w14:textId="36867E54" w:rsidR="00653944" w:rsidRPr="00B46242" w:rsidRDefault="00653944" w:rsidP="00653944">
      <w:pPr>
        <w:keepNext/>
        <w:spacing w:before="40" w:after="80"/>
        <w:rPr>
          <w:b/>
          <w:iCs/>
          <w:color w:val="44546A" w:themeColor="text2"/>
          <w:sz w:val="20"/>
          <w:szCs w:val="20"/>
        </w:rPr>
      </w:pPr>
      <w:r w:rsidRPr="00B46242">
        <w:rPr>
          <w:b/>
          <w:iCs/>
          <w:color w:val="44546A" w:themeColor="text2"/>
          <w:sz w:val="20"/>
          <w:szCs w:val="20"/>
        </w:rPr>
        <w:t xml:space="preserve">Table </w:t>
      </w:r>
      <w:r w:rsidR="00A15264">
        <w:rPr>
          <w:b/>
          <w:iCs/>
          <w:color w:val="44546A" w:themeColor="text2"/>
          <w:sz w:val="20"/>
          <w:szCs w:val="20"/>
        </w:rPr>
        <w:t>2</w:t>
      </w:r>
      <w:r w:rsidR="00DC3069">
        <w:rPr>
          <w:b/>
          <w:iCs/>
          <w:color w:val="44546A" w:themeColor="text2"/>
          <w:sz w:val="20"/>
          <w:szCs w:val="20"/>
        </w:rPr>
        <w:t>5</w:t>
      </w:r>
      <w:r w:rsidR="00A15264">
        <w:rPr>
          <w:b/>
          <w:iCs/>
          <w:color w:val="44546A" w:themeColor="text2"/>
          <w:sz w:val="20"/>
          <w:szCs w:val="20"/>
        </w:rPr>
        <w:t>: Alternative options for proposed Regulations quantified in the RIS</w:t>
      </w:r>
    </w:p>
    <w:tbl>
      <w:tblPr>
        <w:tblStyle w:val="TableGrid"/>
        <w:tblW w:w="0" w:type="auto"/>
        <w:tblLook w:val="04A0" w:firstRow="1" w:lastRow="0" w:firstColumn="1" w:lastColumn="0" w:noHBand="0" w:noVBand="1"/>
        <w:tblCaption w:val="Alternative options for proposed Regulations quantified in the RIS"/>
        <w:tblDescription w:val="This table summarises the alternative options for different regulations that were provided and costed in the RIS. It then explains why the alternatives were not preferred. If you have any questions about this table, please email rentalreforms@justice.vic.gov.au"/>
      </w:tblPr>
      <w:tblGrid>
        <w:gridCol w:w="3003"/>
        <w:gridCol w:w="3003"/>
        <w:gridCol w:w="3004"/>
      </w:tblGrid>
      <w:tr w:rsidR="00653944" w:rsidRPr="00B46242" w14:paraId="3EB7ED40" w14:textId="77777777" w:rsidTr="00FA1924">
        <w:trPr>
          <w:cnfStyle w:val="100000000000" w:firstRow="1" w:lastRow="0" w:firstColumn="0" w:lastColumn="0" w:oddVBand="0" w:evenVBand="0" w:oddHBand="0" w:evenHBand="0" w:firstRowFirstColumn="0" w:firstRowLastColumn="0" w:lastRowFirstColumn="0" w:lastRowLastColumn="0"/>
        </w:trPr>
        <w:tc>
          <w:tcPr>
            <w:tcW w:w="3003" w:type="dxa"/>
          </w:tcPr>
          <w:p w14:paraId="7208A8AB" w14:textId="77777777" w:rsidR="00653944" w:rsidRPr="00B46242" w:rsidRDefault="00653944" w:rsidP="001436E0">
            <w:pPr>
              <w:spacing w:after="120"/>
              <w:rPr>
                <w:b/>
              </w:rPr>
            </w:pPr>
            <w:r w:rsidRPr="00B46242">
              <w:rPr>
                <w:b/>
              </w:rPr>
              <w:t>Regulation</w:t>
            </w:r>
          </w:p>
        </w:tc>
        <w:tc>
          <w:tcPr>
            <w:tcW w:w="3003" w:type="dxa"/>
          </w:tcPr>
          <w:p w14:paraId="513B9A63" w14:textId="77777777" w:rsidR="00653944" w:rsidRPr="00B46242" w:rsidRDefault="00653944" w:rsidP="001436E0">
            <w:pPr>
              <w:spacing w:after="120"/>
              <w:rPr>
                <w:b/>
              </w:rPr>
            </w:pPr>
            <w:r w:rsidRPr="00B46242">
              <w:rPr>
                <w:b/>
              </w:rPr>
              <w:t>Alternative options assessed</w:t>
            </w:r>
          </w:p>
        </w:tc>
        <w:tc>
          <w:tcPr>
            <w:tcW w:w="3004" w:type="dxa"/>
          </w:tcPr>
          <w:p w14:paraId="769EA1F3" w14:textId="77777777" w:rsidR="00653944" w:rsidRPr="00B46242" w:rsidRDefault="00653944" w:rsidP="001436E0">
            <w:pPr>
              <w:spacing w:after="120"/>
              <w:rPr>
                <w:b/>
              </w:rPr>
            </w:pPr>
            <w:r w:rsidRPr="00B46242">
              <w:rPr>
                <w:b/>
              </w:rPr>
              <w:t>Reasons why alternatives not preferred</w:t>
            </w:r>
          </w:p>
        </w:tc>
      </w:tr>
      <w:tr w:rsidR="00653944" w:rsidRPr="00B46242" w14:paraId="3DB73F37" w14:textId="77777777" w:rsidTr="00FA1924">
        <w:tc>
          <w:tcPr>
            <w:tcW w:w="3003" w:type="dxa"/>
          </w:tcPr>
          <w:p w14:paraId="31158166" w14:textId="77777777" w:rsidR="00653944" w:rsidRPr="00B46242" w:rsidRDefault="00653944" w:rsidP="001436E0">
            <w:pPr>
              <w:spacing w:after="120"/>
              <w:rPr>
                <w:b/>
                <w:lang w:val="en-AU"/>
              </w:rPr>
            </w:pPr>
            <w:r w:rsidRPr="00B46242">
              <w:rPr>
                <w:b/>
                <w:lang w:val="en-AU"/>
              </w:rPr>
              <w:t xml:space="preserve">Minimum standard – heating </w:t>
            </w:r>
          </w:p>
          <w:p w14:paraId="2111F508" w14:textId="264EFDA7" w:rsidR="00653944" w:rsidRPr="00E84962" w:rsidRDefault="00653944" w:rsidP="001436E0">
            <w:pPr>
              <w:pStyle w:val="ListParagraph"/>
              <w:numPr>
                <w:ilvl w:val="0"/>
                <w:numId w:val="131"/>
              </w:numPr>
              <w:spacing w:after="120"/>
            </w:pPr>
            <w:r w:rsidRPr="00E84962">
              <w:t>A requirement for a fixed heater in the main living area for all Class 1 and 2 rental properties, and prescribing a medium minimum energy efficiency standard (</w:t>
            </w:r>
            <w:r>
              <w:t>2</w:t>
            </w:r>
            <w:r w:rsidR="001D6BD4">
              <w:t>-</w:t>
            </w:r>
            <w:r>
              <w:t xml:space="preserve">star rating) </w:t>
            </w:r>
            <w:r w:rsidRPr="00E84962">
              <w:t>for heaters in Class</w:t>
            </w:r>
            <w:r w:rsidR="00295053">
              <w:t> </w:t>
            </w:r>
            <w:r w:rsidRPr="00E84962">
              <w:t xml:space="preserve">1 rental properties. </w:t>
            </w:r>
          </w:p>
          <w:p w14:paraId="48F1F89E" w14:textId="3AB1C2C9" w:rsidR="00653944" w:rsidRDefault="00653944" w:rsidP="001436E0">
            <w:pPr>
              <w:pStyle w:val="ListParagraph"/>
              <w:numPr>
                <w:ilvl w:val="0"/>
                <w:numId w:val="131"/>
              </w:numPr>
              <w:spacing w:after="120"/>
            </w:pPr>
            <w:r>
              <w:t>The p</w:t>
            </w:r>
            <w:r w:rsidRPr="00E84962">
              <w:t>hase out of LPG fuelled gas heaters in the main living area of all Class 1 rental properties</w:t>
            </w:r>
            <w:r>
              <w:t xml:space="preserve"> from 1</w:t>
            </w:r>
            <w:r w:rsidR="00295053">
              <w:t> </w:t>
            </w:r>
            <w:r>
              <w:t>July</w:t>
            </w:r>
            <w:r w:rsidRPr="00E84962">
              <w:t xml:space="preserve"> 2023. </w:t>
            </w:r>
          </w:p>
          <w:p w14:paraId="05DB8E88" w14:textId="5C3188DA" w:rsidR="00653944" w:rsidRPr="00B46242" w:rsidRDefault="00653944" w:rsidP="001436E0">
            <w:pPr>
              <w:pStyle w:val="ListParagraph"/>
              <w:numPr>
                <w:ilvl w:val="0"/>
                <w:numId w:val="131"/>
              </w:numPr>
              <w:spacing w:after="120"/>
            </w:pPr>
            <w:r w:rsidRPr="00E84962">
              <w:t>The</w:t>
            </w:r>
            <w:r>
              <w:t xml:space="preserve"> heating standard </w:t>
            </w:r>
            <w:r w:rsidRPr="00E84962">
              <w:t xml:space="preserve">would be phased in over </w:t>
            </w:r>
            <w:r w:rsidR="00976392">
              <w:t>three</w:t>
            </w:r>
            <w:r w:rsidRPr="00E84962">
              <w:t xml:space="preserve"> years from 1 July 2020</w:t>
            </w:r>
            <w:r w:rsidR="008B6D6E">
              <w:t>.</w:t>
            </w:r>
          </w:p>
        </w:tc>
        <w:tc>
          <w:tcPr>
            <w:tcW w:w="3003" w:type="dxa"/>
          </w:tcPr>
          <w:p w14:paraId="52F7B5AC" w14:textId="5E916B14" w:rsidR="00653944" w:rsidRDefault="00653944" w:rsidP="001436E0">
            <w:pPr>
              <w:pStyle w:val="ListParagraph"/>
              <w:numPr>
                <w:ilvl w:val="0"/>
                <w:numId w:val="131"/>
              </w:numPr>
              <w:spacing w:after="120"/>
            </w:pPr>
            <w:r w:rsidRPr="00B46242">
              <w:t>A higher (3.5</w:t>
            </w:r>
            <w:r w:rsidR="001D6BD4">
              <w:t>-</w:t>
            </w:r>
            <w:r w:rsidRPr="00B46242">
              <w:t>star energy rating for non-ducted RCAC; 4</w:t>
            </w:r>
            <w:r w:rsidR="001D6BD4">
              <w:t>-</w:t>
            </w:r>
            <w:r w:rsidRPr="00B46242">
              <w:t>star rating for gas space heaters) and lower (no prescribed rating) efficiency standard was also assessed</w:t>
            </w:r>
            <w:r>
              <w:t xml:space="preserve"> for Class 1 rental properties.</w:t>
            </w:r>
          </w:p>
          <w:p w14:paraId="04015F28" w14:textId="77777777" w:rsidR="00653944" w:rsidRPr="00B46242" w:rsidRDefault="00653944" w:rsidP="001436E0">
            <w:pPr>
              <w:pStyle w:val="ListParagraph"/>
              <w:numPr>
                <w:ilvl w:val="0"/>
                <w:numId w:val="131"/>
              </w:numPr>
              <w:spacing w:after="120"/>
            </w:pPr>
            <w:r w:rsidRPr="00B46242">
              <w:t>Phasing out of LPG heaters was assessed as an optional inclusion on each of the standards.</w:t>
            </w:r>
          </w:p>
        </w:tc>
        <w:tc>
          <w:tcPr>
            <w:tcW w:w="3004" w:type="dxa"/>
          </w:tcPr>
          <w:p w14:paraId="55C576CE" w14:textId="5D025512" w:rsidR="008B6D6E" w:rsidRPr="008B6D6E" w:rsidRDefault="00653944" w:rsidP="001436E0">
            <w:pPr>
              <w:pStyle w:val="ListParagraph"/>
              <w:numPr>
                <w:ilvl w:val="0"/>
                <w:numId w:val="131"/>
              </w:numPr>
              <w:spacing w:after="120"/>
            </w:pPr>
            <w:r w:rsidRPr="008B6D6E">
              <w:t xml:space="preserve">Based on the assessment of costs and benefits in the above table, the ‘medium’ </w:t>
            </w:r>
            <w:r w:rsidR="00F5015F">
              <w:t>(2</w:t>
            </w:r>
            <w:r w:rsidR="00F5015F">
              <w:noBreakHyphen/>
              <w:t xml:space="preserve">star) </w:t>
            </w:r>
            <w:r w:rsidRPr="008B6D6E">
              <w:t xml:space="preserve">energy efficiency option is the preferred option. </w:t>
            </w:r>
          </w:p>
          <w:p w14:paraId="680F4E7E" w14:textId="3521339A" w:rsidR="00295053" w:rsidRDefault="00653944" w:rsidP="001436E0">
            <w:pPr>
              <w:pStyle w:val="ListParagraph"/>
              <w:numPr>
                <w:ilvl w:val="0"/>
                <w:numId w:val="131"/>
              </w:numPr>
              <w:spacing w:after="120"/>
            </w:pPr>
            <w:r w:rsidRPr="00B46242">
              <w:t xml:space="preserve">The objective of this option is that all rental properties in Victoria will have access to functioning heating servicing the main living area of their home. </w:t>
            </w:r>
          </w:p>
          <w:p w14:paraId="43AC2293" w14:textId="735BFB58" w:rsidR="00653944" w:rsidRPr="00B46242" w:rsidRDefault="00653944" w:rsidP="001436E0">
            <w:pPr>
              <w:pStyle w:val="ListParagraph"/>
              <w:numPr>
                <w:ilvl w:val="0"/>
                <w:numId w:val="131"/>
              </w:numPr>
              <w:spacing w:after="120"/>
            </w:pPr>
            <w:r w:rsidRPr="00B46242">
              <w:t xml:space="preserve">The option is designed to ensure that heaters installed in the main living area of Class 1 premises meet a ‘basic’ or minimum energy performance standard, and do not lock renters into high running costs, contributing to energy affordability issues. </w:t>
            </w:r>
          </w:p>
        </w:tc>
      </w:tr>
      <w:tr w:rsidR="00653944" w:rsidRPr="00B46242" w14:paraId="0ECF2F73" w14:textId="77777777" w:rsidTr="00FA1924">
        <w:tc>
          <w:tcPr>
            <w:tcW w:w="3003" w:type="dxa"/>
          </w:tcPr>
          <w:p w14:paraId="3A00E457" w14:textId="77777777" w:rsidR="00653944" w:rsidRPr="00B46242" w:rsidRDefault="00653944" w:rsidP="001436E0">
            <w:pPr>
              <w:spacing w:after="120"/>
              <w:rPr>
                <w:b/>
              </w:rPr>
            </w:pPr>
            <w:r w:rsidRPr="00B46242">
              <w:rPr>
                <w:b/>
              </w:rPr>
              <w:t>Compensation for sales inspections</w:t>
            </w:r>
          </w:p>
          <w:p w14:paraId="4F44C2C2" w14:textId="36943C9E" w:rsidR="00653944" w:rsidRPr="00B46242" w:rsidRDefault="00653944" w:rsidP="001436E0">
            <w:pPr>
              <w:spacing w:after="120"/>
              <w:rPr>
                <w:lang w:val="en-AU"/>
              </w:rPr>
            </w:pPr>
            <w:r w:rsidRPr="00B46242">
              <w:t xml:space="preserve">Compensation (paid by rental providers to renters) for each </w:t>
            </w:r>
            <w:r w:rsidRPr="00B46242">
              <w:lastRenderedPageBreak/>
              <w:t>time a property is to be made available for a sales inspection, is proposed to be ½ days’ rent</w:t>
            </w:r>
            <w:r w:rsidR="008A4053">
              <w:t xml:space="preserve"> under the rental agreement</w:t>
            </w:r>
            <w:r w:rsidRPr="00B46242">
              <w:t>.</w:t>
            </w:r>
          </w:p>
        </w:tc>
        <w:tc>
          <w:tcPr>
            <w:tcW w:w="3003" w:type="dxa"/>
          </w:tcPr>
          <w:p w14:paraId="1BF06E8F" w14:textId="6046A0F7" w:rsidR="00653944" w:rsidRPr="00B46242" w:rsidRDefault="00653944" w:rsidP="001436E0">
            <w:pPr>
              <w:spacing w:after="120"/>
            </w:pPr>
            <w:r w:rsidRPr="00B46242">
              <w:lastRenderedPageBreak/>
              <w:t>Compensation amounts of 1 day’s rent, 10% of weekly rent</w:t>
            </w:r>
            <w:r>
              <w:t xml:space="preserve">, and </w:t>
            </w:r>
            <w:r>
              <w:rPr>
                <w:rFonts w:ascii="Calibri" w:eastAsia="Times New Roman" w:hAnsi="Calibri" w:cs="Calibri"/>
                <w:color w:val="000000"/>
                <w:szCs w:val="22"/>
                <w:lang w:val="en-AU"/>
              </w:rPr>
              <w:t>1 days</w:t>
            </w:r>
            <w:r w:rsidR="00B0379A">
              <w:rPr>
                <w:rFonts w:ascii="Calibri" w:eastAsia="Times New Roman" w:hAnsi="Calibri" w:cs="Calibri"/>
                <w:color w:val="000000"/>
                <w:szCs w:val="22"/>
                <w:lang w:val="en-AU"/>
              </w:rPr>
              <w:t>’</w:t>
            </w:r>
            <w:r>
              <w:rPr>
                <w:rFonts w:ascii="Calibri" w:eastAsia="Times New Roman" w:hAnsi="Calibri" w:cs="Calibri"/>
                <w:color w:val="000000"/>
                <w:szCs w:val="22"/>
                <w:lang w:val="en-AU"/>
              </w:rPr>
              <w:t xml:space="preserve"> rent with a $50 </w:t>
            </w:r>
            <w:r>
              <w:rPr>
                <w:rFonts w:ascii="Calibri" w:eastAsia="Times New Roman" w:hAnsi="Calibri" w:cs="Calibri"/>
                <w:color w:val="000000"/>
                <w:szCs w:val="22"/>
                <w:lang w:val="en-AU"/>
              </w:rPr>
              <w:lastRenderedPageBreak/>
              <w:t>minimum amount</w:t>
            </w:r>
            <w:r w:rsidRPr="00B46242">
              <w:t xml:space="preserve"> were also assessed.</w:t>
            </w:r>
          </w:p>
        </w:tc>
        <w:tc>
          <w:tcPr>
            <w:tcW w:w="3004" w:type="dxa"/>
          </w:tcPr>
          <w:p w14:paraId="0AD78AEB" w14:textId="2AC6623F" w:rsidR="00FD273B" w:rsidRPr="00B4242B" w:rsidRDefault="00653944" w:rsidP="001436E0">
            <w:pPr>
              <w:pStyle w:val="ListParagraph"/>
              <w:numPr>
                <w:ilvl w:val="0"/>
                <w:numId w:val="131"/>
              </w:numPr>
              <w:spacing w:after="120"/>
            </w:pPr>
            <w:r w:rsidRPr="008B6D6E">
              <w:lastRenderedPageBreak/>
              <w:t xml:space="preserve">The proposed amount is considered reasonable given the likely extent of inconvenience caused by </w:t>
            </w:r>
            <w:r w:rsidRPr="008B6D6E">
              <w:lastRenderedPageBreak/>
              <w:t xml:space="preserve">sales </w:t>
            </w:r>
            <w:r w:rsidRPr="00560976">
              <w:t>(</w:t>
            </w:r>
            <w:r w:rsidR="0063351E" w:rsidRPr="002A2464">
              <w:t xml:space="preserve">in </w:t>
            </w:r>
            <w:r w:rsidRPr="002A2464">
              <w:t>particular open</w:t>
            </w:r>
            <w:r w:rsidRPr="00E83F0D">
              <w:t xml:space="preserve"> sales) inspections. </w:t>
            </w:r>
          </w:p>
          <w:p w14:paraId="71CE34DE" w14:textId="31A46586" w:rsidR="00653944" w:rsidRPr="00C8492E" w:rsidRDefault="00653944" w:rsidP="001436E0">
            <w:pPr>
              <w:pStyle w:val="ListParagraph"/>
              <w:numPr>
                <w:ilvl w:val="0"/>
                <w:numId w:val="131"/>
              </w:numPr>
              <w:spacing w:after="120"/>
            </w:pPr>
            <w:r w:rsidRPr="00D473BC">
              <w:t>The proposed amount i</w:t>
            </w:r>
            <w:r w:rsidRPr="00BE5A65">
              <w:t xml:space="preserve">s </w:t>
            </w:r>
            <w:r w:rsidRPr="00FB2E51">
              <w:rPr>
                <w:rFonts w:cstheme="minorHAnsi"/>
              </w:rPr>
              <w:t>consistent with the prescribed compensatio</w:t>
            </w:r>
            <w:r w:rsidRPr="003F2193">
              <w:rPr>
                <w:rFonts w:cstheme="minorHAnsi"/>
              </w:rPr>
              <w:t>n for sales inspections in the Residential Tenancies (Specialist Disability Accommodation) Regulations 2019.</w:t>
            </w:r>
          </w:p>
        </w:tc>
      </w:tr>
      <w:tr w:rsidR="00653944" w:rsidRPr="00B46242" w14:paraId="3D18B5F6" w14:textId="77777777" w:rsidTr="00FA1924">
        <w:tc>
          <w:tcPr>
            <w:tcW w:w="3003" w:type="dxa"/>
          </w:tcPr>
          <w:p w14:paraId="3D5BF990" w14:textId="77777777" w:rsidR="00653944" w:rsidRPr="00B46242" w:rsidRDefault="00653944" w:rsidP="001436E0">
            <w:pPr>
              <w:spacing w:after="120"/>
              <w:rPr>
                <w:b/>
              </w:rPr>
            </w:pPr>
            <w:r w:rsidRPr="00B46242">
              <w:rPr>
                <w:b/>
              </w:rPr>
              <w:lastRenderedPageBreak/>
              <w:t xml:space="preserve">Maximum bond criterion </w:t>
            </w:r>
          </w:p>
          <w:p w14:paraId="0C81D84A" w14:textId="77777777" w:rsidR="00653944" w:rsidRPr="00B46242" w:rsidRDefault="00653944" w:rsidP="001436E0">
            <w:pPr>
              <w:spacing w:after="120"/>
              <w:rPr>
                <w:b/>
              </w:rPr>
            </w:pPr>
            <w:r w:rsidRPr="00B46242">
              <w:t>It is proposed to prescribe an amount of $900 weekly rent, above which rental providers may require bond to be paid that exceeds one month’s rent.</w:t>
            </w:r>
          </w:p>
        </w:tc>
        <w:tc>
          <w:tcPr>
            <w:tcW w:w="3003" w:type="dxa"/>
          </w:tcPr>
          <w:p w14:paraId="6C535397" w14:textId="53DB48F0" w:rsidR="00653944" w:rsidRPr="00B46242" w:rsidRDefault="00653944" w:rsidP="001436E0">
            <w:pPr>
              <w:spacing w:after="120"/>
            </w:pPr>
            <w:r w:rsidRPr="00B46242">
              <w:t>A range of different prescribed amounts were assessed (from $</w:t>
            </w:r>
            <w:r w:rsidR="005E288B">
              <w:t>5</w:t>
            </w:r>
            <w:r w:rsidRPr="00B46242">
              <w:t>00 to $900).</w:t>
            </w:r>
          </w:p>
        </w:tc>
        <w:tc>
          <w:tcPr>
            <w:tcW w:w="3004" w:type="dxa"/>
          </w:tcPr>
          <w:p w14:paraId="317D3D5E" w14:textId="77777777" w:rsidR="00FD273B" w:rsidRPr="007652A0" w:rsidRDefault="00653944" w:rsidP="001436E0">
            <w:pPr>
              <w:pStyle w:val="ListParagraph"/>
              <w:numPr>
                <w:ilvl w:val="0"/>
                <w:numId w:val="131"/>
              </w:numPr>
              <w:suppressAutoHyphens/>
              <w:spacing w:after="120"/>
              <w:ind w:right="2"/>
              <w:rPr>
                <w:rFonts w:ascii="Calibri" w:eastAsia="Times New Roman" w:hAnsi="Calibri" w:cs="Calibri"/>
                <w:szCs w:val="20"/>
              </w:rPr>
            </w:pPr>
            <w:r w:rsidRPr="007652A0">
              <w:rPr>
                <w:rFonts w:ascii="Calibri" w:eastAsia="Times New Roman" w:hAnsi="Calibri" w:cs="Calibri"/>
                <w:szCs w:val="20"/>
              </w:rPr>
              <w:t>Since the Wade report in 1995,</w:t>
            </w:r>
            <w:r w:rsidRPr="00B46242">
              <w:rPr>
                <w:vertAlign w:val="superscript"/>
              </w:rPr>
              <w:footnoteReference w:id="194"/>
            </w:r>
            <w:r w:rsidRPr="007652A0">
              <w:rPr>
                <w:rFonts w:ascii="Calibri" w:eastAsia="Times New Roman" w:hAnsi="Calibri" w:cs="Calibri"/>
                <w:szCs w:val="20"/>
              </w:rPr>
              <w:t xml:space="preserve"> the prescribed amount has been set at twice the Melbourne median weekly rental amount. </w:t>
            </w:r>
          </w:p>
          <w:p w14:paraId="53BAB759" w14:textId="09F9068E" w:rsidR="00653944" w:rsidRPr="007652A0" w:rsidRDefault="00653944" w:rsidP="001436E0">
            <w:pPr>
              <w:pStyle w:val="ListParagraph"/>
              <w:numPr>
                <w:ilvl w:val="0"/>
                <w:numId w:val="131"/>
              </w:numPr>
              <w:suppressAutoHyphens/>
              <w:spacing w:after="120"/>
              <w:ind w:right="2"/>
              <w:rPr>
                <w:rFonts w:ascii="Calibri" w:eastAsia="Times New Roman" w:hAnsi="Calibri" w:cs="Calibri"/>
                <w:szCs w:val="22"/>
              </w:rPr>
            </w:pPr>
            <w:r w:rsidRPr="007652A0">
              <w:rPr>
                <w:rFonts w:ascii="Calibri" w:eastAsia="Times New Roman" w:hAnsi="Calibri" w:cs="Calibri"/>
                <w:szCs w:val="22"/>
              </w:rPr>
              <w:t>The Department believes the rationale for using this as the benchmark is still valid. A prescribed amount of $900 would achieve this outcome over the life of the Regulations.</w:t>
            </w:r>
          </w:p>
        </w:tc>
      </w:tr>
    </w:tbl>
    <w:p w14:paraId="78097608" w14:textId="77777777" w:rsidR="00653944" w:rsidRPr="00B46242" w:rsidRDefault="00653944" w:rsidP="00653944"/>
    <w:p w14:paraId="1E01FEAE" w14:textId="6C66D0E9" w:rsidR="00653944" w:rsidRPr="00B46242" w:rsidRDefault="00653944" w:rsidP="00653944">
      <w:r w:rsidRPr="00B46242">
        <w:t xml:space="preserve">There are also other options available that are not formally considered in this RIS. These may relate to matters such as </w:t>
      </w:r>
      <w:r w:rsidRPr="00B46242">
        <w:rPr>
          <w:i/>
        </w:rPr>
        <w:t>how</w:t>
      </w:r>
      <w:r w:rsidRPr="00B46242">
        <w:t xml:space="preserve"> the proposed Regulations are implemented (e.g., how often smoke alarms should be check</w:t>
      </w:r>
      <w:r w:rsidR="005E288B">
        <w:t>ed and</w:t>
      </w:r>
      <w:r w:rsidRPr="00B46242">
        <w:t xml:space="preserve"> timing of requirements). Stakeholders may wish to comment on whether the design of any of the proposed Regulations could be improved (i.e. to reduce costs without affecting the achievement of objectives).</w:t>
      </w:r>
    </w:p>
    <w:p w14:paraId="4D9410BB" w14:textId="77777777" w:rsidR="00653944" w:rsidRPr="00B46242" w:rsidRDefault="00653944" w:rsidP="002A18BC">
      <w:pPr>
        <w:pStyle w:val="Heading2"/>
      </w:pPr>
      <w:bookmarkStart w:id="107" w:name="_Toc23428729"/>
      <w:r w:rsidRPr="00B46242">
        <w:t>Assumptions and uncertainties</w:t>
      </w:r>
      <w:bookmarkEnd w:id="107"/>
    </w:p>
    <w:p w14:paraId="4452C6A0" w14:textId="77777777" w:rsidR="00653944" w:rsidRPr="00B46242" w:rsidRDefault="00653944" w:rsidP="00653944">
      <w:r w:rsidRPr="00B46242">
        <w:t>The estimates of the direct costs of the proposed Regulations depend on a number of data sources and other modelling assumptions.</w:t>
      </w:r>
    </w:p>
    <w:p w14:paraId="369AC928" w14:textId="4689802C" w:rsidR="00653944" w:rsidRPr="00B46242" w:rsidRDefault="00653944" w:rsidP="00653944">
      <w:pPr>
        <w:rPr>
          <w:rFonts w:ascii="Calibri" w:hAnsi="Calibri" w:cs="Calibri"/>
          <w:szCs w:val="20"/>
        </w:rPr>
      </w:pPr>
      <w:r w:rsidRPr="00B46242">
        <w:rPr>
          <w:rFonts w:ascii="Calibri" w:hAnsi="Calibri" w:cs="Calibri"/>
          <w:szCs w:val="20"/>
        </w:rPr>
        <w:t xml:space="preserve">As with any analysis, the estimate of costs in this RIS is based on a number of assumptions to provide a valid indication of costs or to simplify the analysis. This is because it is not practical to collect new data on every </w:t>
      </w:r>
      <w:r w:rsidR="0063351E" w:rsidRPr="00B46242">
        <w:rPr>
          <w:rFonts w:ascii="Calibri" w:hAnsi="Calibri" w:cs="Calibri"/>
          <w:szCs w:val="20"/>
        </w:rPr>
        <w:t>property and</w:t>
      </w:r>
      <w:r w:rsidRPr="00B46242">
        <w:rPr>
          <w:rFonts w:ascii="Calibri" w:hAnsi="Calibri" w:cs="Calibri"/>
          <w:szCs w:val="20"/>
        </w:rPr>
        <w:t xml:space="preserve"> assess how the proposed Regulations will affect them. There are also likely behavioural changes in response to the proposed Regulations that are not reflected in currently available data.</w:t>
      </w:r>
    </w:p>
    <w:p w14:paraId="6B23E5FC" w14:textId="73B1849B" w:rsidR="00653944" w:rsidRPr="00B46242" w:rsidRDefault="00653944" w:rsidP="00653944">
      <w:pPr>
        <w:rPr>
          <w:rFonts w:ascii="Calibri" w:hAnsi="Calibri" w:cs="Calibri"/>
          <w:szCs w:val="20"/>
        </w:rPr>
      </w:pPr>
      <w:r w:rsidRPr="00B46242">
        <w:rPr>
          <w:rFonts w:ascii="Calibri" w:hAnsi="Calibri" w:cs="Calibri"/>
          <w:szCs w:val="20"/>
        </w:rPr>
        <w:t xml:space="preserve">Noting that the cost estimates can be affected by the choice of assumptions (particularly where there is little current data and judgment has been used to form some of these assumptions), </w:t>
      </w:r>
      <w:r w:rsidRPr="00342AF9">
        <w:rPr>
          <w:rFonts w:ascii="Calibri" w:hAnsi="Calibri" w:cs="Calibri"/>
          <w:szCs w:val="20"/>
          <w:u w:val="single"/>
        </w:rPr>
        <w:t>Appendix D</w:t>
      </w:r>
      <w:r>
        <w:rPr>
          <w:rFonts w:ascii="Calibri" w:hAnsi="Calibri" w:cs="Calibri"/>
          <w:szCs w:val="20"/>
        </w:rPr>
        <w:t xml:space="preserve"> (page </w:t>
      </w:r>
      <w:r>
        <w:rPr>
          <w:rFonts w:ascii="Calibri" w:hAnsi="Calibri" w:cs="Calibri"/>
          <w:szCs w:val="20"/>
        </w:rPr>
        <w:fldChar w:fldCharType="begin"/>
      </w:r>
      <w:r>
        <w:rPr>
          <w:rFonts w:ascii="Calibri" w:hAnsi="Calibri" w:cs="Calibri"/>
          <w:szCs w:val="20"/>
        </w:rPr>
        <w:instrText xml:space="preserve"> PAGEREF _Ref22119153 \h </w:instrText>
      </w:r>
      <w:r>
        <w:rPr>
          <w:rFonts w:ascii="Calibri" w:hAnsi="Calibri" w:cs="Calibri"/>
          <w:szCs w:val="20"/>
        </w:rPr>
      </w:r>
      <w:r>
        <w:rPr>
          <w:rFonts w:ascii="Calibri" w:hAnsi="Calibri" w:cs="Calibri"/>
          <w:szCs w:val="20"/>
        </w:rPr>
        <w:fldChar w:fldCharType="separate"/>
      </w:r>
      <w:r w:rsidR="00443993">
        <w:rPr>
          <w:rFonts w:ascii="Calibri" w:hAnsi="Calibri" w:cs="Calibri"/>
          <w:noProof/>
          <w:szCs w:val="20"/>
        </w:rPr>
        <w:t>162</w:t>
      </w:r>
      <w:r>
        <w:rPr>
          <w:rFonts w:ascii="Calibri" w:hAnsi="Calibri" w:cs="Calibri"/>
          <w:szCs w:val="20"/>
        </w:rPr>
        <w:fldChar w:fldCharType="end"/>
      </w:r>
      <w:r w:rsidRPr="00B46242">
        <w:rPr>
          <w:rFonts w:ascii="Calibri" w:hAnsi="Calibri" w:cs="Calibri"/>
          <w:szCs w:val="20"/>
        </w:rPr>
        <w:t>) presents an analysis of what the costs would look like if key assumptions were varied, for the most significant (in terms of total cost) elements of the proposed Regulations.</w:t>
      </w:r>
    </w:p>
    <w:p w14:paraId="5B3AE84F" w14:textId="77777777" w:rsidR="00653944" w:rsidRPr="00B46242" w:rsidRDefault="00653944" w:rsidP="00653944">
      <w:r w:rsidRPr="00FE3F5A">
        <w:t xml:space="preserve">There are also uncertainties around the extent to which the more significant reform elements will affect the rental market, in terms of the level of rent and the availability of properties. As noted </w:t>
      </w:r>
      <w:r w:rsidRPr="00FE3F5A">
        <w:lastRenderedPageBreak/>
        <w:t>above, while the proposed Regulations may have particular impact for individual properties, and may have a noticeable impact for particular groups of renters, it is not expected that the proposed Regulations in total will have a material impact on general rent levels.</w:t>
      </w:r>
    </w:p>
    <w:p w14:paraId="7DEF10F6" w14:textId="59ABE3B1" w:rsidR="00653944" w:rsidRPr="00B46242" w:rsidRDefault="00653944" w:rsidP="00653944">
      <w:r w:rsidRPr="00B46242">
        <w:t>However, it is noted that there is limited evidence available on the extent of pass-through of costs from rental providers to renters. The ability to pass through costs depends on the</w:t>
      </w:r>
      <w:r>
        <w:t xml:space="preserve"> type of rental provider (private, public housing or community housing) and </w:t>
      </w:r>
      <w:r w:rsidRPr="00B46242">
        <w:t>level of competition in the sector, which can vary for some types of premises or in certain locations. Against this, the ability to pass through costs to renters also depends on the capacity and willingness of renters to pay higher rents</w:t>
      </w:r>
      <w:r w:rsidR="00776E03">
        <w:t>;</w:t>
      </w:r>
      <w:r w:rsidR="00776E03">
        <w:rPr>
          <w:rStyle w:val="FootnoteReference"/>
        </w:rPr>
        <w:footnoteReference w:id="195"/>
      </w:r>
      <w:r w:rsidRPr="00B46242">
        <w:t xml:space="preserve"> where renters are unable to pay higher rent, rental providers may have to absorb costs if increasing rents means that a property may be vacant. There is some evidence of some properties being offered as ‘no frills’ to low-income renters. However, there is no reliable and relevant data on how rental providers in this segment may seek to change their property/rent offering in relation to the proposed reforms.</w:t>
      </w:r>
    </w:p>
    <w:p w14:paraId="316C3874" w14:textId="3D4B2B15" w:rsidR="00407727" w:rsidRDefault="00653944" w:rsidP="00154834">
      <w:r w:rsidRPr="00B46242">
        <w:t>This RIS recognises that there may be a small number of rental providers that may withdraw their property from the rental market—for example if the changes required to be made to meet the proposed requirements is too expensive or not physically possible. However, the actual consequences of this are complex and not well understood. Withdrawing a property from the rental market may result in an additional property available for owner-occupiers, thereby reducing demand for rental properties. Alternatively, the property could be sold to a different rental provider who is willing to make the changes required to be able to continue the property being rented. There is no clear data on how the proposed Regulations may influence these decisions, however, the Department expects the incidence of these to be only a very small proportion of all rental properties.</w:t>
      </w:r>
    </w:p>
    <w:tbl>
      <w:tblPr>
        <w:tblStyle w:val="TableGrid"/>
        <w:tblW w:w="0" w:type="auto"/>
        <w:tblLook w:val="04A0" w:firstRow="1" w:lastRow="0" w:firstColumn="1" w:lastColumn="0" w:noHBand="0" w:noVBand="1"/>
        <w:tblCaption w:val="Implementation of the rental reforms - cost impact on DHHS"/>
        <w:tblDescription w:val="This table details additional costs on DHHS that will result from the proposed Regulations. These costs primarily relate to staffing, training and costs of updating their business systems. If you have any questions about this table, please email rentalreforms@justice.vic.gov.au"/>
      </w:tblPr>
      <w:tblGrid>
        <w:gridCol w:w="9010"/>
      </w:tblGrid>
      <w:tr w:rsidR="00BA3833" w14:paraId="5B90E9A9" w14:textId="77777777" w:rsidTr="00F1582B">
        <w:trPr>
          <w:cnfStyle w:val="100000000000" w:firstRow="1" w:lastRow="0" w:firstColumn="0" w:lastColumn="0" w:oddVBand="0" w:evenVBand="0" w:oddHBand="0" w:evenHBand="0" w:firstRowFirstColumn="0" w:firstRowLastColumn="0" w:lastRowFirstColumn="0" w:lastRowLastColumn="0"/>
        </w:trPr>
        <w:tc>
          <w:tcPr>
            <w:tcW w:w="9010" w:type="dxa"/>
            <w:tcBorders>
              <w:top w:val="nil"/>
              <w:left w:val="nil"/>
              <w:bottom w:val="nil"/>
              <w:right w:val="nil"/>
            </w:tcBorders>
          </w:tcPr>
          <w:p w14:paraId="01D4670E" w14:textId="77777777" w:rsidR="00BA3833" w:rsidRDefault="00BA3833" w:rsidP="00F1582B">
            <w:pPr>
              <w:rPr>
                <w:lang w:val="en-AU"/>
              </w:rPr>
            </w:pPr>
          </w:p>
          <w:p w14:paraId="4C8247D2" w14:textId="77777777" w:rsidR="00BA3833" w:rsidRPr="00407727" w:rsidRDefault="00BA3833" w:rsidP="00F1582B">
            <w:pPr>
              <w:pStyle w:val="Heading2"/>
              <w:spacing w:after="120"/>
              <w:ind w:left="576"/>
              <w:outlineLvl w:val="1"/>
            </w:pPr>
            <w:bookmarkStart w:id="108" w:name="_Ref21533689"/>
            <w:bookmarkStart w:id="109" w:name="_Toc23428730"/>
            <w:r w:rsidRPr="00407727">
              <w:t xml:space="preserve">Implementation of the rental reforms – cost impacts on </w:t>
            </w:r>
            <w:bookmarkEnd w:id="108"/>
            <w:r w:rsidRPr="00407727">
              <w:t>DHHS</w:t>
            </w:r>
            <w:bookmarkEnd w:id="109"/>
          </w:p>
          <w:p w14:paraId="3D0A24EC" w14:textId="0A282F70" w:rsidR="00BA3833" w:rsidRPr="00383F1E" w:rsidRDefault="00BA3833" w:rsidP="00F1582B">
            <w:r w:rsidRPr="00383F1E">
              <w:t xml:space="preserve">The proposed Regulations will apply to rental premises provided by the </w:t>
            </w:r>
            <w:r w:rsidR="007B2B9F">
              <w:t>G</w:t>
            </w:r>
            <w:r w:rsidRPr="00383F1E">
              <w:t xml:space="preserve">overnment through the </w:t>
            </w:r>
            <w:r>
              <w:t>DoH</w:t>
            </w:r>
            <w:r w:rsidRPr="00383F1E">
              <w:t xml:space="preserve">. As such, part of the costs identified in this RIS will fall on the </w:t>
            </w:r>
            <w:r>
              <w:t>DoH</w:t>
            </w:r>
            <w:r w:rsidRPr="00383F1E">
              <w:t>, as the largest rental provider in the state (</w:t>
            </w:r>
            <w:r>
              <w:t>approximately managing</w:t>
            </w:r>
            <w:r w:rsidRPr="00383F1E">
              <w:t xml:space="preserve"> </w:t>
            </w:r>
            <w:r>
              <w:t>7</w:t>
            </w:r>
            <w:r w:rsidRPr="00383F1E">
              <w:t>5,000 dwellings).</w:t>
            </w:r>
          </w:p>
          <w:p w14:paraId="49375637" w14:textId="77777777"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p>
          <w:p w14:paraId="6AF345B5" w14:textId="77777777"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rPr>
                <w:lang w:val="en-AU"/>
              </w:rPr>
            </w:pPr>
            <w:r w:rsidRPr="00383F1E">
              <w:t xml:space="preserve">Specific capital costs that will be incurred by the </w:t>
            </w:r>
            <w:r>
              <w:t>DoH</w:t>
            </w:r>
            <w:r w:rsidRPr="00383F1E">
              <w:t xml:space="preserve"> are provided, where applicable, under each relevant section of the RIS. </w:t>
            </w:r>
            <w:r>
              <w:rPr>
                <w:lang w:val="en-AU"/>
              </w:rPr>
              <w:t>These were:</w:t>
            </w:r>
          </w:p>
          <w:p w14:paraId="11C626C5" w14:textId="42B09F33" w:rsidR="00BA3833" w:rsidRDefault="00BA3833" w:rsidP="000F7DA1">
            <w:pPr>
              <w:pStyle w:val="ListParagraph"/>
              <w:numPr>
                <w:ilvl w:val="0"/>
                <w:numId w:val="116"/>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m</w:t>
            </w:r>
            <w:r w:rsidRPr="00023571">
              <w:t>andatory safety-related activities</w:t>
            </w:r>
            <w:r w:rsidR="007B2B9F">
              <w:t xml:space="preserve"> </w:t>
            </w:r>
          </w:p>
          <w:p w14:paraId="79CA0A56" w14:textId="72F4A2D8" w:rsidR="00BA3833" w:rsidRPr="004B5CE0" w:rsidRDefault="00BA3833" w:rsidP="000F7DA1">
            <w:pPr>
              <w:pStyle w:val="ListParagraph"/>
              <w:numPr>
                <w:ilvl w:val="0"/>
                <w:numId w:val="116"/>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rsidRPr="004B5CE0">
              <w:t>rental minimum standards</w:t>
            </w:r>
            <w:r w:rsidR="001B76AA">
              <w:t xml:space="preserve"> (including heating)</w:t>
            </w:r>
          </w:p>
          <w:p w14:paraId="56FB7CFA" w14:textId="521FDBC1" w:rsidR="00BA3833" w:rsidRPr="004B5CE0" w:rsidRDefault="00BA3833" w:rsidP="000F7DA1">
            <w:pPr>
              <w:pStyle w:val="ListParagraph"/>
              <w:numPr>
                <w:ilvl w:val="0"/>
                <w:numId w:val="116"/>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rsidRPr="004B5CE0">
              <w:t>replacement end of life appliances</w:t>
            </w:r>
            <w:r w:rsidR="00041A05">
              <w:t>, and</w:t>
            </w:r>
          </w:p>
          <w:p w14:paraId="08F666DA" w14:textId="5F4BC593" w:rsidR="00BA3833" w:rsidRPr="004B5CE0" w:rsidRDefault="00BA3833" w:rsidP="000F7DA1">
            <w:pPr>
              <w:pStyle w:val="ListParagraph"/>
              <w:numPr>
                <w:ilvl w:val="0"/>
                <w:numId w:val="116"/>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rsidRPr="004B5CE0">
              <w:t>goods left behind</w:t>
            </w:r>
            <w:r w:rsidR="00041A05">
              <w:t>.</w:t>
            </w:r>
          </w:p>
          <w:p w14:paraId="6FD47F7A" w14:textId="77777777"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p>
          <w:p w14:paraId="462B53B2" w14:textId="4691FCE1"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 xml:space="preserve">The other elements of the proposed Regulations are also likely to have a cost impact on the DoH. While the direct compliance costs of these is expected to be small, the nature of the DoH as a rental provider means there is likely to be additional work involved in preparing for </w:t>
            </w:r>
            <w:r w:rsidR="007B2B9F">
              <w:t xml:space="preserve">implementation of </w:t>
            </w:r>
            <w:r>
              <w:t>the proposed Regulations.</w:t>
            </w:r>
          </w:p>
          <w:p w14:paraId="0736AE8E" w14:textId="77777777"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p>
          <w:p w14:paraId="57D33DB9" w14:textId="77777777"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DHHS has estimated that additional costs are likely to be incurred for:</w:t>
            </w:r>
          </w:p>
          <w:p w14:paraId="5DF3CEA0" w14:textId="3C0A5687" w:rsidR="00BA3833" w:rsidRDefault="00BA3833" w:rsidP="000F7DA1">
            <w:pPr>
              <w:pStyle w:val="ListParagraph"/>
              <w:numPr>
                <w:ilvl w:val="0"/>
                <w:numId w:val="105"/>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developing/revising operational guidelines to take account of all changes</w:t>
            </w:r>
            <w:r w:rsidR="00D6490A">
              <w:t>;</w:t>
            </w:r>
          </w:p>
          <w:p w14:paraId="6D4AC9F5" w14:textId="73A64791" w:rsidR="00BA3833" w:rsidRDefault="00BA3833" w:rsidP="000F7DA1">
            <w:pPr>
              <w:pStyle w:val="ListParagraph"/>
              <w:numPr>
                <w:ilvl w:val="0"/>
                <w:numId w:val="105"/>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on-boarding and training of staff to be able to implement all changes, including through the use of practice advisers and road shows to embed changes in operational practices</w:t>
            </w:r>
            <w:r w:rsidR="00D6490A">
              <w:t>;</w:t>
            </w:r>
          </w:p>
          <w:p w14:paraId="6932A32E" w14:textId="7F72FB43" w:rsidR="00BA3833" w:rsidRDefault="00BA3833" w:rsidP="000F7DA1">
            <w:pPr>
              <w:pStyle w:val="ListParagraph"/>
              <w:numPr>
                <w:ilvl w:val="0"/>
                <w:numId w:val="105"/>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legal advice and reviews on how the changes will specifically affect DoH renters</w:t>
            </w:r>
            <w:r w:rsidR="00D6490A">
              <w:t>;</w:t>
            </w:r>
          </w:p>
          <w:p w14:paraId="56AAFA32" w14:textId="56EA86A1" w:rsidR="00BA3833" w:rsidRDefault="00BA3833" w:rsidP="000F7DA1">
            <w:pPr>
              <w:pStyle w:val="ListParagraph"/>
              <w:numPr>
                <w:ilvl w:val="0"/>
                <w:numId w:val="105"/>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lastRenderedPageBreak/>
              <w:t>updating business systems (IT) to ensure all processes managed through the centralised system comply with the new requirements. This will include changes to both content and processes within the business system</w:t>
            </w:r>
            <w:r w:rsidR="00D6490A">
              <w:t>; and</w:t>
            </w:r>
          </w:p>
          <w:p w14:paraId="784D2BE0" w14:textId="77777777" w:rsidR="00BA3833" w:rsidRDefault="00BA3833" w:rsidP="000F7DA1">
            <w:pPr>
              <w:pStyle w:val="ListParagraph"/>
              <w:numPr>
                <w:ilvl w:val="0"/>
                <w:numId w:val="105"/>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providing resources to work with DoH renters to understand the proposed changes.</w:t>
            </w:r>
          </w:p>
          <w:p w14:paraId="439916CD" w14:textId="77777777"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p>
          <w:p w14:paraId="630C9C00" w14:textId="77777777" w:rsidR="00BA3833" w:rsidRDefault="00BA3833" w:rsidP="00F1582B">
            <w:p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DHHS has assessed the likely additional resources needed to implement the RTA reform package across DoH properties. However, for the purposes of this RIS, it is not practical to attribute these costs to individual regulations, as:</w:t>
            </w:r>
          </w:p>
          <w:p w14:paraId="75C98A8E" w14:textId="17B3C75B" w:rsidR="00BA3833" w:rsidRDefault="00D6490A" w:rsidP="000F7DA1">
            <w:pPr>
              <w:pStyle w:val="ListParagraph"/>
              <w:numPr>
                <w:ilvl w:val="0"/>
                <w:numId w:val="106"/>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s</w:t>
            </w:r>
            <w:r w:rsidR="00BA3833">
              <w:t>ome of the costs relate to the overall reforms in the legislation as well as the specific content that will be prescribed in the Regulations</w:t>
            </w:r>
            <w:r>
              <w:t>; and</w:t>
            </w:r>
          </w:p>
          <w:p w14:paraId="4FD572A1" w14:textId="66F3B7F0" w:rsidR="00BA3833" w:rsidRDefault="00D6490A" w:rsidP="000F7DA1">
            <w:pPr>
              <w:pStyle w:val="ListParagraph"/>
              <w:numPr>
                <w:ilvl w:val="0"/>
                <w:numId w:val="106"/>
              </w:numPr>
              <w:pBdr>
                <w:top w:val="single" w:sz="4" w:space="1" w:color="D9E2F3" w:themeColor="accent1" w:themeTint="33"/>
                <w:left w:val="single" w:sz="4" w:space="4" w:color="D9E2F3" w:themeColor="accent1" w:themeTint="33"/>
                <w:bottom w:val="single" w:sz="4" w:space="1" w:color="D9E2F3" w:themeColor="accent1" w:themeTint="33"/>
                <w:right w:val="single" w:sz="4" w:space="4" w:color="D9E2F3" w:themeColor="accent1" w:themeTint="33"/>
              </w:pBdr>
              <w:shd w:val="clear" w:color="auto" w:fill="D9E2F3" w:themeFill="accent1" w:themeFillTint="33"/>
            </w:pPr>
            <w:r>
              <w:t>s</w:t>
            </w:r>
            <w:r w:rsidR="00BA3833">
              <w:t>ome of the costs will need to be incurred regardless of individual regulation (e.g., staff training will need to be provided to cover all proposed Regulations, but will be largely unchanged if individual regulations are made or not).</w:t>
            </w:r>
          </w:p>
          <w:p w14:paraId="4A9B6CDE" w14:textId="77777777" w:rsidR="00BA3833" w:rsidRDefault="00BA3833" w:rsidP="00F1582B"/>
          <w:p w14:paraId="47AC6D72" w14:textId="2EE44FC6" w:rsidR="00BA3833" w:rsidRDefault="00BA3833" w:rsidP="00F1582B">
            <w:r>
              <w:t xml:space="preserve">A summary of the implementation </w:t>
            </w:r>
            <w:r w:rsidRPr="00793AED">
              <w:t xml:space="preserve">costs associated with </w:t>
            </w:r>
            <w:r>
              <w:t xml:space="preserve">the impact of the </w:t>
            </w:r>
            <w:r w:rsidRPr="00793AED">
              <w:t>proposed Regulations</w:t>
            </w:r>
            <w:r>
              <w:t xml:space="preserve"> on the DoH is provided for in the table below. These costs are based on advice from DHHS.</w:t>
            </w:r>
          </w:p>
          <w:p w14:paraId="4B6CD7F2" w14:textId="77777777" w:rsidR="005377AC" w:rsidRDefault="005377AC" w:rsidP="00F1582B"/>
          <w:p w14:paraId="3CEF7E5D" w14:textId="545DEC56" w:rsidR="00BA3833" w:rsidRPr="005C1949" w:rsidRDefault="00BA3833" w:rsidP="00F1582B">
            <w:pPr>
              <w:pStyle w:val="Caption"/>
            </w:pPr>
            <w:r>
              <w:t>Table 2</w:t>
            </w:r>
            <w:r w:rsidR="00DC3069">
              <w:t>6</w:t>
            </w:r>
            <w:r>
              <w:rPr>
                <w:noProof/>
              </w:rPr>
              <w:t>: Additional costs for the Director of Housing</w:t>
            </w:r>
          </w:p>
          <w:tbl>
            <w:tblPr>
              <w:tblStyle w:val="TableGrid"/>
              <w:tblW w:w="0" w:type="auto"/>
              <w:tblLook w:val="04A0" w:firstRow="1" w:lastRow="0" w:firstColumn="1" w:lastColumn="0" w:noHBand="0" w:noVBand="1"/>
              <w:tblCaption w:val="Additional costs for the Director of Housing"/>
              <w:tblDescription w:val="This table details additional costs on DHHS that will result from the proposed Regulations. These costs primarily relate to staffing, training and costs of updating their business systems. If you have any questions about this table, please email rentalreforms@justice.vic.gov.au"/>
            </w:tblPr>
            <w:tblGrid>
              <w:gridCol w:w="1875"/>
              <w:gridCol w:w="3402"/>
              <w:gridCol w:w="2075"/>
              <w:gridCol w:w="1432"/>
            </w:tblGrid>
            <w:tr w:rsidR="00BA3833" w14:paraId="77A05587" w14:textId="77777777" w:rsidTr="00F1582B">
              <w:trPr>
                <w:cnfStyle w:val="100000000000" w:firstRow="1" w:lastRow="0" w:firstColumn="0" w:lastColumn="0" w:oddVBand="0" w:evenVBand="0" w:oddHBand="0" w:evenHBand="0" w:firstRowFirstColumn="0" w:firstRowLastColumn="0" w:lastRowFirstColumn="0" w:lastRowLastColumn="0"/>
              </w:trPr>
              <w:tc>
                <w:tcPr>
                  <w:tcW w:w="1875" w:type="dxa"/>
                </w:tcPr>
                <w:p w14:paraId="4ACF885B" w14:textId="77777777" w:rsidR="00BA3833" w:rsidRPr="00383F1E" w:rsidRDefault="00BA3833" w:rsidP="00F1582B">
                  <w:pPr>
                    <w:rPr>
                      <w:b/>
                    </w:rPr>
                  </w:pPr>
                  <w:r w:rsidRPr="00383F1E">
                    <w:rPr>
                      <w:b/>
                    </w:rPr>
                    <w:t>Category</w:t>
                  </w:r>
                </w:p>
              </w:tc>
              <w:tc>
                <w:tcPr>
                  <w:tcW w:w="3402" w:type="dxa"/>
                </w:tcPr>
                <w:p w14:paraId="16AEEB58" w14:textId="77777777" w:rsidR="00BA3833" w:rsidRPr="00383F1E" w:rsidRDefault="00BA3833" w:rsidP="00F1582B">
                  <w:pPr>
                    <w:rPr>
                      <w:b/>
                    </w:rPr>
                  </w:pPr>
                  <w:r w:rsidRPr="00383F1E">
                    <w:rPr>
                      <w:b/>
                    </w:rPr>
                    <w:t>Detail</w:t>
                  </w:r>
                </w:p>
              </w:tc>
              <w:tc>
                <w:tcPr>
                  <w:tcW w:w="2075" w:type="dxa"/>
                </w:tcPr>
                <w:p w14:paraId="4F87521B" w14:textId="77777777" w:rsidR="00BA3833" w:rsidRPr="00383F1E" w:rsidRDefault="00BA3833" w:rsidP="00F1582B">
                  <w:pPr>
                    <w:rPr>
                      <w:b/>
                    </w:rPr>
                  </w:pPr>
                  <w:r w:rsidRPr="00383F1E">
                    <w:rPr>
                      <w:b/>
                    </w:rPr>
                    <w:t>Cost</w:t>
                  </w:r>
                  <w:r w:rsidRPr="00383F1E">
                    <w:rPr>
                      <w:rStyle w:val="FootnoteReference"/>
                      <w:b/>
                    </w:rPr>
                    <w:footnoteReference w:id="196"/>
                  </w:r>
                </w:p>
              </w:tc>
              <w:tc>
                <w:tcPr>
                  <w:tcW w:w="1432" w:type="dxa"/>
                </w:tcPr>
                <w:p w14:paraId="1565A60F" w14:textId="77777777" w:rsidR="00BA3833" w:rsidRPr="00383F1E" w:rsidRDefault="00BA3833" w:rsidP="00F1582B">
                  <w:pPr>
                    <w:rPr>
                      <w:b/>
                    </w:rPr>
                  </w:pPr>
                  <w:r w:rsidRPr="00383F1E">
                    <w:rPr>
                      <w:b/>
                    </w:rPr>
                    <w:t>Total cost (NPV)</w:t>
                  </w:r>
                </w:p>
              </w:tc>
            </w:tr>
            <w:tr w:rsidR="00BA3833" w14:paraId="6446313C" w14:textId="77777777" w:rsidTr="00F1582B">
              <w:tc>
                <w:tcPr>
                  <w:tcW w:w="1875" w:type="dxa"/>
                </w:tcPr>
                <w:p w14:paraId="5CFE1234" w14:textId="24243B8F" w:rsidR="00BA3833" w:rsidRPr="00383F1E" w:rsidRDefault="00BA3833" w:rsidP="00F1582B">
                  <w:pPr>
                    <w:rPr>
                      <w:b/>
                    </w:rPr>
                  </w:pPr>
                  <w:r>
                    <w:rPr>
                      <w:b/>
                    </w:rPr>
                    <w:t>Workforce costs</w:t>
                  </w:r>
                </w:p>
              </w:tc>
              <w:tc>
                <w:tcPr>
                  <w:tcW w:w="3402" w:type="dxa"/>
                </w:tcPr>
                <w:p w14:paraId="1A0D3FF7" w14:textId="4D8E12E9" w:rsidR="00BA3833" w:rsidRPr="00383F1E" w:rsidRDefault="00BA3833" w:rsidP="00F1582B">
                  <w:r w:rsidRPr="00383F1E">
                    <w:t xml:space="preserve">Additional </w:t>
                  </w:r>
                  <w:r>
                    <w:t>housing services officer staff</w:t>
                  </w:r>
                </w:p>
              </w:tc>
              <w:tc>
                <w:tcPr>
                  <w:tcW w:w="2075" w:type="dxa"/>
                </w:tcPr>
                <w:p w14:paraId="095BAFDD" w14:textId="48989A85" w:rsidR="00BA3833" w:rsidRPr="00383F1E" w:rsidRDefault="00BA3833" w:rsidP="00F1582B">
                  <w:r>
                    <w:t>922</w:t>
                  </w:r>
                  <w:r w:rsidRPr="00383F1E">
                    <w:t>,</w:t>
                  </w:r>
                  <w:r>
                    <w:t>044</w:t>
                  </w:r>
                  <w:r w:rsidRPr="00383F1E">
                    <w:t xml:space="preserve"> (annual);</w:t>
                  </w:r>
                </w:p>
                <w:p w14:paraId="1D766F8E" w14:textId="464E9334" w:rsidR="00BA3833" w:rsidRPr="00383F1E" w:rsidRDefault="00BA3833" w:rsidP="00F1582B">
                  <w:r>
                    <w:t>9</w:t>
                  </w:r>
                  <w:r w:rsidRPr="00383F1E">
                    <w:t>,</w:t>
                  </w:r>
                  <w:r>
                    <w:t>220</w:t>
                  </w:r>
                  <w:r w:rsidRPr="00383F1E">
                    <w:t>,</w:t>
                  </w:r>
                  <w:r>
                    <w:t>440</w:t>
                  </w:r>
                  <w:r w:rsidRPr="00383F1E">
                    <w:t xml:space="preserve"> (total)</w:t>
                  </w:r>
                </w:p>
              </w:tc>
              <w:tc>
                <w:tcPr>
                  <w:tcW w:w="1432" w:type="dxa"/>
                </w:tcPr>
                <w:p w14:paraId="63A24BE3" w14:textId="7762DB4D" w:rsidR="00BA3833" w:rsidRPr="00383F1E" w:rsidRDefault="00BA3833" w:rsidP="00F1582B">
                  <w:pPr>
                    <w:rPr>
                      <w:rFonts w:ascii="Calibri" w:hAnsi="Calibri" w:cs="Calibri"/>
                    </w:rPr>
                  </w:pPr>
                  <w:r w:rsidRPr="002A3263">
                    <w:rPr>
                      <w:rFonts w:ascii="Calibri" w:hAnsi="Calibri" w:cs="Calibri"/>
                    </w:rPr>
                    <w:t>7</w:t>
                  </w:r>
                  <w:r>
                    <w:rPr>
                      <w:rFonts w:ascii="Calibri" w:hAnsi="Calibri" w:cs="Calibri"/>
                    </w:rPr>
                    <w:t>,</w:t>
                  </w:r>
                  <w:r w:rsidRPr="002A3263">
                    <w:rPr>
                      <w:rFonts w:ascii="Calibri" w:hAnsi="Calibri" w:cs="Calibri"/>
                    </w:rPr>
                    <w:t>462</w:t>
                  </w:r>
                  <w:r>
                    <w:rPr>
                      <w:rFonts w:ascii="Calibri" w:hAnsi="Calibri" w:cs="Calibri"/>
                    </w:rPr>
                    <w:t>,</w:t>
                  </w:r>
                  <w:r w:rsidRPr="002A3263">
                    <w:rPr>
                      <w:rFonts w:ascii="Calibri" w:hAnsi="Calibri" w:cs="Calibri"/>
                    </w:rPr>
                    <w:t>380</w:t>
                  </w:r>
                </w:p>
              </w:tc>
            </w:tr>
            <w:tr w:rsidR="00BA3833" w14:paraId="36DD3E27" w14:textId="77777777" w:rsidTr="00F1582B">
              <w:tc>
                <w:tcPr>
                  <w:tcW w:w="1875" w:type="dxa"/>
                </w:tcPr>
                <w:p w14:paraId="73DBA89B" w14:textId="77777777" w:rsidR="00BA3833" w:rsidRPr="00383F1E" w:rsidDel="00B83DBB" w:rsidRDefault="00BA3833" w:rsidP="00F1582B">
                  <w:pPr>
                    <w:rPr>
                      <w:b/>
                    </w:rPr>
                  </w:pPr>
                </w:p>
              </w:tc>
              <w:tc>
                <w:tcPr>
                  <w:tcW w:w="3402" w:type="dxa"/>
                </w:tcPr>
                <w:p w14:paraId="4CE02C08" w14:textId="77777777" w:rsidR="00BA3833" w:rsidRPr="00383F1E" w:rsidRDefault="00BA3833" w:rsidP="00F1582B">
                  <w:r>
                    <w:t>Additional housing customer service officer staff</w:t>
                  </w:r>
                </w:p>
              </w:tc>
              <w:tc>
                <w:tcPr>
                  <w:tcW w:w="2075" w:type="dxa"/>
                </w:tcPr>
                <w:p w14:paraId="4F061422" w14:textId="77777777" w:rsidR="00BA3833" w:rsidRDefault="00BA3833" w:rsidP="00F1582B">
                  <w:r>
                    <w:t>735,000 (annual);</w:t>
                  </w:r>
                </w:p>
                <w:p w14:paraId="373F4567" w14:textId="77777777" w:rsidR="00BA3833" w:rsidRPr="00383F1E" w:rsidDel="00B83DBB" w:rsidRDefault="00BA3833" w:rsidP="00F1582B">
                  <w:r>
                    <w:t>7,350,000 (total)</w:t>
                  </w:r>
                </w:p>
              </w:tc>
              <w:tc>
                <w:tcPr>
                  <w:tcW w:w="1432" w:type="dxa"/>
                </w:tcPr>
                <w:p w14:paraId="11564D39" w14:textId="77777777" w:rsidR="00BA3833" w:rsidRDefault="00BA3833" w:rsidP="00F1582B">
                  <w:pPr>
                    <w:rPr>
                      <w:rFonts w:ascii="Calibri" w:hAnsi="Calibri" w:cs="Calibri"/>
                    </w:rPr>
                  </w:pPr>
                  <w:r>
                    <w:rPr>
                      <w:rFonts w:ascii="Calibri" w:hAnsi="Calibri" w:cs="Calibri"/>
                    </w:rPr>
                    <w:t>5,961,508</w:t>
                  </w:r>
                </w:p>
              </w:tc>
            </w:tr>
            <w:tr w:rsidR="00BA3833" w14:paraId="5AC6DDD0" w14:textId="77777777" w:rsidTr="00F1582B">
              <w:tc>
                <w:tcPr>
                  <w:tcW w:w="1875" w:type="dxa"/>
                </w:tcPr>
                <w:p w14:paraId="60A62BB8" w14:textId="77777777" w:rsidR="00BA3833" w:rsidRPr="00383F1E" w:rsidRDefault="00BA3833" w:rsidP="00F1582B">
                  <w:pPr>
                    <w:rPr>
                      <w:b/>
                    </w:rPr>
                  </w:pPr>
                  <w:bookmarkStart w:id="110" w:name="_Hlk22559536"/>
                  <w:r w:rsidRPr="00383F1E">
                    <w:rPr>
                      <w:b/>
                    </w:rPr>
                    <w:t>Operational guidelines</w:t>
                  </w:r>
                </w:p>
              </w:tc>
              <w:tc>
                <w:tcPr>
                  <w:tcW w:w="3402" w:type="dxa"/>
                </w:tcPr>
                <w:p w14:paraId="61E80B9B" w14:textId="77777777" w:rsidR="00BA3833" w:rsidRPr="00383F1E" w:rsidRDefault="00BA3833" w:rsidP="00F1582B">
                  <w:r w:rsidRPr="00383F1E">
                    <w:t>Staff member to develop guidelines</w:t>
                  </w:r>
                </w:p>
              </w:tc>
              <w:tc>
                <w:tcPr>
                  <w:tcW w:w="2075" w:type="dxa"/>
                </w:tcPr>
                <w:p w14:paraId="1E122A61" w14:textId="77777777" w:rsidR="00BA3833" w:rsidRPr="00383F1E" w:rsidRDefault="00BA3833" w:rsidP="00F1582B">
                  <w:r w:rsidRPr="00383F1E">
                    <w:t>127,265 (once off)</w:t>
                  </w:r>
                </w:p>
              </w:tc>
              <w:tc>
                <w:tcPr>
                  <w:tcW w:w="1432" w:type="dxa"/>
                </w:tcPr>
                <w:p w14:paraId="39F08263" w14:textId="77777777" w:rsidR="00BA3833" w:rsidRPr="00383F1E" w:rsidRDefault="00BA3833" w:rsidP="00F1582B">
                  <w:r w:rsidRPr="00383F1E">
                    <w:t>122,370</w:t>
                  </w:r>
                </w:p>
              </w:tc>
            </w:tr>
            <w:tr w:rsidR="00BA3833" w14:paraId="734FEB25" w14:textId="77777777" w:rsidTr="00F1582B">
              <w:tc>
                <w:tcPr>
                  <w:tcW w:w="1875" w:type="dxa"/>
                </w:tcPr>
                <w:p w14:paraId="1A386A34" w14:textId="77777777" w:rsidR="00BA3833" w:rsidRPr="00383F1E" w:rsidRDefault="00BA3833" w:rsidP="00F1582B">
                  <w:pPr>
                    <w:rPr>
                      <w:b/>
                    </w:rPr>
                  </w:pPr>
                  <w:r w:rsidRPr="00383F1E">
                    <w:rPr>
                      <w:b/>
                    </w:rPr>
                    <w:t>Embedding change</w:t>
                  </w:r>
                </w:p>
              </w:tc>
              <w:tc>
                <w:tcPr>
                  <w:tcW w:w="3402" w:type="dxa"/>
                </w:tcPr>
                <w:p w14:paraId="014F071D" w14:textId="34B845D1" w:rsidR="00BA3833" w:rsidRPr="00383F1E" w:rsidRDefault="00BA3833" w:rsidP="00F1582B">
                  <w:r>
                    <w:t>Additional</w:t>
                  </w:r>
                  <w:r w:rsidRPr="00383F1E">
                    <w:t xml:space="preserve"> practice advisor for one year</w:t>
                  </w:r>
                </w:p>
              </w:tc>
              <w:tc>
                <w:tcPr>
                  <w:tcW w:w="2075" w:type="dxa"/>
                </w:tcPr>
                <w:p w14:paraId="4FD09C2E" w14:textId="7293243E" w:rsidR="00BA3833" w:rsidRPr="00383F1E" w:rsidRDefault="00BA3833" w:rsidP="00F1582B">
                  <w:r>
                    <w:t>111</w:t>
                  </w:r>
                  <w:r w:rsidRPr="00383F1E">
                    <w:t>,</w:t>
                  </w:r>
                  <w:r>
                    <w:t>853</w:t>
                  </w:r>
                  <w:r w:rsidRPr="00383F1E">
                    <w:t xml:space="preserve"> (once off)</w:t>
                  </w:r>
                </w:p>
              </w:tc>
              <w:tc>
                <w:tcPr>
                  <w:tcW w:w="1432" w:type="dxa"/>
                  <w:vAlign w:val="bottom"/>
                </w:tcPr>
                <w:p w14:paraId="110476D8" w14:textId="34FCAFDF" w:rsidR="00BA3833" w:rsidRPr="00383F1E" w:rsidRDefault="00BA3833" w:rsidP="00F1582B">
                  <w:pPr>
                    <w:rPr>
                      <w:rFonts w:ascii="Calibri" w:hAnsi="Calibri" w:cs="Calibri"/>
                    </w:rPr>
                  </w:pPr>
                  <w:r>
                    <w:rPr>
                      <w:rFonts w:ascii="Calibri" w:hAnsi="Calibri" w:cs="Calibri"/>
                    </w:rPr>
                    <w:t>107</w:t>
                  </w:r>
                  <w:r w:rsidRPr="00383F1E">
                    <w:rPr>
                      <w:rFonts w:ascii="Calibri" w:hAnsi="Calibri" w:cs="Calibri"/>
                    </w:rPr>
                    <w:t>,</w:t>
                  </w:r>
                  <w:r>
                    <w:rPr>
                      <w:rFonts w:ascii="Calibri" w:hAnsi="Calibri" w:cs="Calibri"/>
                    </w:rPr>
                    <w:t>55</w:t>
                  </w:r>
                  <w:r w:rsidRPr="00383F1E">
                    <w:rPr>
                      <w:rFonts w:ascii="Calibri" w:hAnsi="Calibri" w:cs="Calibri"/>
                    </w:rPr>
                    <w:t>1</w:t>
                  </w:r>
                </w:p>
              </w:tc>
            </w:tr>
            <w:tr w:rsidR="00BA3833" w14:paraId="4816B670" w14:textId="77777777" w:rsidTr="00F1582B">
              <w:tc>
                <w:tcPr>
                  <w:tcW w:w="1875" w:type="dxa"/>
                </w:tcPr>
                <w:p w14:paraId="5BFCF0DD" w14:textId="77777777" w:rsidR="00BA3833" w:rsidRPr="00383F1E" w:rsidRDefault="00BA3833" w:rsidP="00F1582B"/>
              </w:tc>
              <w:tc>
                <w:tcPr>
                  <w:tcW w:w="3402" w:type="dxa"/>
                </w:tcPr>
                <w:p w14:paraId="11B12308" w14:textId="77777777" w:rsidR="00BA3833" w:rsidRPr="00383F1E" w:rsidRDefault="00BA3833" w:rsidP="00F1582B">
                  <w:r w:rsidRPr="00383F1E">
                    <w:t>Roadshow (travel costs)</w:t>
                  </w:r>
                </w:p>
              </w:tc>
              <w:tc>
                <w:tcPr>
                  <w:tcW w:w="2075" w:type="dxa"/>
                </w:tcPr>
                <w:p w14:paraId="5399AE17" w14:textId="5CF3D2AE" w:rsidR="00BA3833" w:rsidRPr="00383F1E" w:rsidRDefault="00BA3833" w:rsidP="00F1582B">
                  <w:r>
                    <w:t>5</w:t>
                  </w:r>
                  <w:r w:rsidRPr="00383F1E">
                    <w:t>,000 (once off)</w:t>
                  </w:r>
                </w:p>
              </w:tc>
              <w:tc>
                <w:tcPr>
                  <w:tcW w:w="1432" w:type="dxa"/>
                  <w:vAlign w:val="bottom"/>
                </w:tcPr>
                <w:p w14:paraId="49B88D6F" w14:textId="10E640CB" w:rsidR="00BA3833" w:rsidRPr="00383F1E" w:rsidRDefault="00BA3833" w:rsidP="00F1582B">
                  <w:pPr>
                    <w:rPr>
                      <w:rFonts w:ascii="Calibri" w:hAnsi="Calibri" w:cs="Calibri"/>
                    </w:rPr>
                  </w:pPr>
                  <w:r>
                    <w:rPr>
                      <w:rFonts w:ascii="Calibri" w:hAnsi="Calibri" w:cs="Calibri"/>
                    </w:rPr>
                    <w:t>4,808</w:t>
                  </w:r>
                </w:p>
              </w:tc>
            </w:tr>
            <w:tr w:rsidR="00BA3833" w14:paraId="62C30D60" w14:textId="77777777" w:rsidTr="00F1582B">
              <w:tc>
                <w:tcPr>
                  <w:tcW w:w="1875" w:type="dxa"/>
                </w:tcPr>
                <w:p w14:paraId="2A61BBBC" w14:textId="77777777" w:rsidR="00BA3833" w:rsidRPr="00383F1E" w:rsidRDefault="00BA3833" w:rsidP="00F1582B"/>
              </w:tc>
              <w:tc>
                <w:tcPr>
                  <w:tcW w:w="3402" w:type="dxa"/>
                </w:tcPr>
                <w:p w14:paraId="026BD4FF" w14:textId="77777777" w:rsidR="00BA3833" w:rsidRPr="00383F1E" w:rsidRDefault="00BA3833" w:rsidP="00F1582B">
                  <w:r>
                    <w:t>Legal advice and reviews</w:t>
                  </w:r>
                </w:p>
              </w:tc>
              <w:tc>
                <w:tcPr>
                  <w:tcW w:w="2075" w:type="dxa"/>
                </w:tcPr>
                <w:p w14:paraId="7DD6E8DD" w14:textId="77777777" w:rsidR="00BA3833" w:rsidRPr="00383F1E" w:rsidRDefault="00BA3833" w:rsidP="00F1582B">
                  <w:r>
                    <w:t>25,000 (once off)</w:t>
                  </w:r>
                </w:p>
              </w:tc>
              <w:tc>
                <w:tcPr>
                  <w:tcW w:w="1432" w:type="dxa"/>
                  <w:vAlign w:val="bottom"/>
                </w:tcPr>
                <w:p w14:paraId="38B06943" w14:textId="77777777" w:rsidR="00BA3833" w:rsidRPr="00383F1E" w:rsidRDefault="00BA3833" w:rsidP="00F1582B">
                  <w:pPr>
                    <w:rPr>
                      <w:rFonts w:ascii="Calibri" w:hAnsi="Calibri" w:cs="Calibri"/>
                    </w:rPr>
                  </w:pPr>
                  <w:r>
                    <w:rPr>
                      <w:rFonts w:ascii="Calibri" w:hAnsi="Calibri" w:cs="Calibri"/>
                    </w:rPr>
                    <w:t>24,038</w:t>
                  </w:r>
                </w:p>
              </w:tc>
            </w:tr>
            <w:tr w:rsidR="00BA3833" w14:paraId="3692493E" w14:textId="77777777" w:rsidTr="00F1582B">
              <w:tc>
                <w:tcPr>
                  <w:tcW w:w="1875" w:type="dxa"/>
                </w:tcPr>
                <w:p w14:paraId="6FE4F423" w14:textId="77777777" w:rsidR="00BA3833" w:rsidRPr="00383F1E" w:rsidRDefault="00BA3833" w:rsidP="00F1582B">
                  <w:pPr>
                    <w:rPr>
                      <w:b/>
                    </w:rPr>
                  </w:pPr>
                  <w:r w:rsidRPr="00383F1E">
                    <w:rPr>
                      <w:b/>
                    </w:rPr>
                    <w:t>Learning and development</w:t>
                  </w:r>
                </w:p>
              </w:tc>
              <w:tc>
                <w:tcPr>
                  <w:tcW w:w="3402" w:type="dxa"/>
                </w:tcPr>
                <w:p w14:paraId="3D76E1DE" w14:textId="64AF24DD" w:rsidR="00BA3833" w:rsidRPr="00383F1E" w:rsidRDefault="00BA3833" w:rsidP="00F1582B">
                  <w:r>
                    <w:t>On-boarding and training s</w:t>
                  </w:r>
                  <w:r w:rsidRPr="00383F1E">
                    <w:t>taff</w:t>
                  </w:r>
                </w:p>
              </w:tc>
              <w:tc>
                <w:tcPr>
                  <w:tcW w:w="2075" w:type="dxa"/>
                </w:tcPr>
                <w:p w14:paraId="14C3E4EE" w14:textId="77777777" w:rsidR="00BA3833" w:rsidRPr="00383F1E" w:rsidRDefault="00BA3833" w:rsidP="00F1582B">
                  <w:r w:rsidRPr="00383F1E">
                    <w:t>230,012 (once off)</w:t>
                  </w:r>
                </w:p>
              </w:tc>
              <w:tc>
                <w:tcPr>
                  <w:tcW w:w="1432" w:type="dxa"/>
                  <w:vAlign w:val="bottom"/>
                </w:tcPr>
                <w:p w14:paraId="3A324BCA" w14:textId="77777777" w:rsidR="00BA3833" w:rsidRPr="00383F1E" w:rsidRDefault="00BA3833" w:rsidP="00F1582B">
                  <w:pPr>
                    <w:rPr>
                      <w:rFonts w:ascii="Calibri" w:hAnsi="Calibri" w:cs="Calibri"/>
                    </w:rPr>
                  </w:pPr>
                  <w:r w:rsidRPr="00383F1E">
                    <w:rPr>
                      <w:rFonts w:ascii="Calibri" w:hAnsi="Calibri" w:cs="Calibri"/>
                    </w:rPr>
                    <w:t>221,165</w:t>
                  </w:r>
                </w:p>
              </w:tc>
            </w:tr>
            <w:tr w:rsidR="00BA3833" w14:paraId="33F3DE0C" w14:textId="77777777" w:rsidTr="00F1582B">
              <w:tc>
                <w:tcPr>
                  <w:tcW w:w="1875" w:type="dxa"/>
                </w:tcPr>
                <w:p w14:paraId="2510A698" w14:textId="77777777" w:rsidR="00BA3833" w:rsidRPr="00383F1E" w:rsidRDefault="00BA3833" w:rsidP="00F1582B"/>
              </w:tc>
              <w:tc>
                <w:tcPr>
                  <w:tcW w:w="3402" w:type="dxa"/>
                </w:tcPr>
                <w:p w14:paraId="0AD3CB3F" w14:textId="2E26314A" w:rsidR="00BA3833" w:rsidRPr="00383F1E" w:rsidRDefault="00BA3833" w:rsidP="00F1582B">
                  <w:r>
                    <w:t>Training development and delivery</w:t>
                  </w:r>
                </w:p>
              </w:tc>
              <w:tc>
                <w:tcPr>
                  <w:tcW w:w="2075" w:type="dxa"/>
                </w:tcPr>
                <w:p w14:paraId="7A28E1F0" w14:textId="77777777" w:rsidR="00BA3833" w:rsidRPr="00383F1E" w:rsidRDefault="00BA3833" w:rsidP="00F1582B">
                  <w:r w:rsidRPr="00383F1E">
                    <w:t>200,000 (once off)</w:t>
                  </w:r>
                </w:p>
              </w:tc>
              <w:tc>
                <w:tcPr>
                  <w:tcW w:w="1432" w:type="dxa"/>
                  <w:vAlign w:val="bottom"/>
                </w:tcPr>
                <w:p w14:paraId="0D709AEB" w14:textId="77777777" w:rsidR="00BA3833" w:rsidRPr="00383F1E" w:rsidRDefault="00BA3833" w:rsidP="00F1582B">
                  <w:pPr>
                    <w:rPr>
                      <w:rFonts w:ascii="Calibri" w:hAnsi="Calibri" w:cs="Calibri"/>
                    </w:rPr>
                  </w:pPr>
                  <w:r w:rsidRPr="00383F1E">
                    <w:rPr>
                      <w:rFonts w:ascii="Calibri" w:hAnsi="Calibri" w:cs="Calibri"/>
                    </w:rPr>
                    <w:t>192,307</w:t>
                  </w:r>
                </w:p>
              </w:tc>
            </w:tr>
            <w:tr w:rsidR="00BA3833" w14:paraId="4730F467" w14:textId="77777777" w:rsidTr="00F1582B">
              <w:tc>
                <w:tcPr>
                  <w:tcW w:w="1875" w:type="dxa"/>
                </w:tcPr>
                <w:p w14:paraId="2D9A4070" w14:textId="77777777" w:rsidR="00BA3833" w:rsidRPr="00383F1E" w:rsidRDefault="00BA3833" w:rsidP="00F1582B">
                  <w:pPr>
                    <w:rPr>
                      <w:b/>
                    </w:rPr>
                  </w:pPr>
                  <w:r w:rsidRPr="00383F1E">
                    <w:rPr>
                      <w:b/>
                    </w:rPr>
                    <w:t>Business system (IT) costs</w:t>
                  </w:r>
                </w:p>
              </w:tc>
              <w:tc>
                <w:tcPr>
                  <w:tcW w:w="3402" w:type="dxa"/>
                  <w:vAlign w:val="bottom"/>
                </w:tcPr>
                <w:p w14:paraId="11A6C682" w14:textId="77777777" w:rsidR="00BA3833" w:rsidRPr="00383F1E" w:rsidRDefault="00BA3833" w:rsidP="00F1582B">
                  <w:pPr>
                    <w:rPr>
                      <w:rFonts w:ascii="Calibri" w:hAnsi="Calibri" w:cs="Calibri"/>
                    </w:rPr>
                  </w:pPr>
                  <w:r w:rsidRPr="00383F1E">
                    <w:rPr>
                      <w:rFonts w:ascii="Calibri" w:hAnsi="Calibri" w:cs="Calibri"/>
                    </w:rPr>
                    <w:t>NTV (updated language, fields, etc.)</w:t>
                  </w:r>
                </w:p>
              </w:tc>
              <w:tc>
                <w:tcPr>
                  <w:tcW w:w="2075" w:type="dxa"/>
                  <w:vAlign w:val="bottom"/>
                </w:tcPr>
                <w:p w14:paraId="461A1715" w14:textId="77777777" w:rsidR="00BA3833" w:rsidRPr="00383F1E" w:rsidRDefault="00BA3833" w:rsidP="00F1582B">
                  <w:pPr>
                    <w:rPr>
                      <w:rFonts w:ascii="Calibri" w:hAnsi="Calibri" w:cs="Calibri"/>
                    </w:rPr>
                  </w:pPr>
                  <w:r w:rsidRPr="00383F1E">
                    <w:rPr>
                      <w:rFonts w:ascii="Calibri" w:hAnsi="Calibri" w:cs="Calibri"/>
                    </w:rPr>
                    <w:t>1,496,884 (once off)</w:t>
                  </w:r>
                </w:p>
              </w:tc>
              <w:tc>
                <w:tcPr>
                  <w:tcW w:w="1432" w:type="dxa"/>
                  <w:vAlign w:val="bottom"/>
                </w:tcPr>
                <w:p w14:paraId="71F460C2" w14:textId="77777777" w:rsidR="00BA3833" w:rsidRPr="00383F1E" w:rsidRDefault="00BA3833" w:rsidP="00F1582B">
                  <w:pPr>
                    <w:rPr>
                      <w:rFonts w:ascii="Calibri" w:hAnsi="Calibri" w:cs="Calibri"/>
                    </w:rPr>
                  </w:pPr>
                  <w:r w:rsidRPr="00383F1E">
                    <w:rPr>
                      <w:rFonts w:ascii="Calibri" w:hAnsi="Calibri" w:cs="Calibri"/>
                    </w:rPr>
                    <w:t>1,439,312</w:t>
                  </w:r>
                </w:p>
              </w:tc>
            </w:tr>
            <w:bookmarkEnd w:id="110"/>
            <w:tr w:rsidR="00BA3833" w14:paraId="669A19AD" w14:textId="77777777" w:rsidTr="00F1582B">
              <w:tc>
                <w:tcPr>
                  <w:tcW w:w="1875" w:type="dxa"/>
                </w:tcPr>
                <w:p w14:paraId="3C1CEC0F" w14:textId="77777777" w:rsidR="00BA3833" w:rsidRPr="00383F1E" w:rsidRDefault="00BA3833" w:rsidP="00F1582B"/>
              </w:tc>
              <w:tc>
                <w:tcPr>
                  <w:tcW w:w="3402" w:type="dxa"/>
                  <w:vAlign w:val="bottom"/>
                </w:tcPr>
                <w:p w14:paraId="3C98D0B8" w14:textId="77777777" w:rsidR="00BA3833" w:rsidRPr="00383F1E" w:rsidRDefault="00BA3833" w:rsidP="00F1582B">
                  <w:pPr>
                    <w:rPr>
                      <w:rFonts w:ascii="Calibri" w:hAnsi="Calibri" w:cs="Calibri"/>
                    </w:rPr>
                  </w:pPr>
                  <w:r w:rsidRPr="00383F1E">
                    <w:rPr>
                      <w:rFonts w:ascii="Calibri" w:hAnsi="Calibri" w:cs="Calibri"/>
                    </w:rPr>
                    <w:t>Gas and electrical safety checks (new fields)</w:t>
                  </w:r>
                </w:p>
              </w:tc>
              <w:tc>
                <w:tcPr>
                  <w:tcW w:w="2075" w:type="dxa"/>
                  <w:vAlign w:val="bottom"/>
                </w:tcPr>
                <w:p w14:paraId="4D8BF171" w14:textId="77777777" w:rsidR="00BA3833" w:rsidRPr="00383F1E" w:rsidRDefault="00BA3833" w:rsidP="00F1582B">
                  <w:pPr>
                    <w:rPr>
                      <w:rFonts w:ascii="Calibri" w:hAnsi="Calibri" w:cs="Calibri"/>
                    </w:rPr>
                  </w:pPr>
                  <w:r w:rsidRPr="00383F1E">
                    <w:rPr>
                      <w:rFonts w:ascii="Calibri" w:hAnsi="Calibri" w:cs="Calibri"/>
                    </w:rPr>
                    <w:t>137,509 (once off)</w:t>
                  </w:r>
                </w:p>
              </w:tc>
              <w:tc>
                <w:tcPr>
                  <w:tcW w:w="1432" w:type="dxa"/>
                  <w:vAlign w:val="bottom"/>
                </w:tcPr>
                <w:p w14:paraId="0CBA6AA6" w14:textId="77777777" w:rsidR="00BA3833" w:rsidRPr="00383F1E" w:rsidRDefault="00BA3833" w:rsidP="00F1582B">
                  <w:pPr>
                    <w:rPr>
                      <w:rFonts w:ascii="Calibri" w:hAnsi="Calibri" w:cs="Calibri"/>
                    </w:rPr>
                  </w:pPr>
                  <w:r w:rsidRPr="00383F1E">
                    <w:rPr>
                      <w:rFonts w:ascii="Calibri" w:hAnsi="Calibri" w:cs="Calibri"/>
                    </w:rPr>
                    <w:t>132,220</w:t>
                  </w:r>
                </w:p>
              </w:tc>
            </w:tr>
            <w:tr w:rsidR="00BA3833" w14:paraId="4CB6964C" w14:textId="77777777" w:rsidTr="00F1582B">
              <w:tc>
                <w:tcPr>
                  <w:tcW w:w="1875" w:type="dxa"/>
                </w:tcPr>
                <w:p w14:paraId="40D7E49A" w14:textId="77777777" w:rsidR="00BA3833" w:rsidRPr="00383F1E" w:rsidRDefault="00BA3833" w:rsidP="00F1582B"/>
              </w:tc>
              <w:tc>
                <w:tcPr>
                  <w:tcW w:w="3402" w:type="dxa"/>
                  <w:vAlign w:val="bottom"/>
                </w:tcPr>
                <w:p w14:paraId="3569D138" w14:textId="77777777" w:rsidR="00BA3833" w:rsidRPr="00383F1E" w:rsidRDefault="00BA3833" w:rsidP="00F1582B">
                  <w:pPr>
                    <w:rPr>
                      <w:rFonts w:ascii="Calibri" w:hAnsi="Calibri" w:cs="Calibri"/>
                    </w:rPr>
                  </w:pPr>
                  <w:r w:rsidRPr="00383F1E">
                    <w:rPr>
                      <w:rFonts w:ascii="Calibri" w:hAnsi="Calibri" w:cs="Calibri"/>
                    </w:rPr>
                    <w:t>Rental min standards (new fields)</w:t>
                  </w:r>
                </w:p>
              </w:tc>
              <w:tc>
                <w:tcPr>
                  <w:tcW w:w="2075" w:type="dxa"/>
                  <w:vAlign w:val="bottom"/>
                </w:tcPr>
                <w:p w14:paraId="378C330D" w14:textId="586ADFE7" w:rsidR="00BA3833" w:rsidRPr="00383F1E" w:rsidRDefault="00BA3833" w:rsidP="00F1582B">
                  <w:pPr>
                    <w:rPr>
                      <w:rFonts w:ascii="Calibri" w:hAnsi="Calibri" w:cs="Calibri"/>
                    </w:rPr>
                  </w:pPr>
                  <w:r w:rsidRPr="00383F1E">
                    <w:rPr>
                      <w:rFonts w:ascii="Calibri" w:hAnsi="Calibri" w:cs="Calibri"/>
                    </w:rPr>
                    <w:t>137,509 (once off)</w:t>
                  </w:r>
                </w:p>
              </w:tc>
              <w:tc>
                <w:tcPr>
                  <w:tcW w:w="1432" w:type="dxa"/>
                  <w:vAlign w:val="bottom"/>
                </w:tcPr>
                <w:p w14:paraId="188F4E2B" w14:textId="77777777" w:rsidR="00BA3833" w:rsidRPr="00383F1E" w:rsidRDefault="00BA3833" w:rsidP="00F1582B">
                  <w:pPr>
                    <w:rPr>
                      <w:rFonts w:ascii="Calibri" w:hAnsi="Calibri" w:cs="Calibri"/>
                    </w:rPr>
                  </w:pPr>
                  <w:r w:rsidRPr="00383F1E">
                    <w:rPr>
                      <w:rFonts w:ascii="Calibri" w:hAnsi="Calibri" w:cs="Calibri"/>
                    </w:rPr>
                    <w:t>132,220</w:t>
                  </w:r>
                </w:p>
              </w:tc>
            </w:tr>
            <w:tr w:rsidR="00BA3833" w14:paraId="11B40610" w14:textId="77777777" w:rsidTr="00F1582B">
              <w:tc>
                <w:tcPr>
                  <w:tcW w:w="1875" w:type="dxa"/>
                </w:tcPr>
                <w:p w14:paraId="13B0B0D0" w14:textId="77777777" w:rsidR="00BA3833" w:rsidRPr="00383F1E" w:rsidRDefault="00BA3833" w:rsidP="00F1582B"/>
              </w:tc>
              <w:tc>
                <w:tcPr>
                  <w:tcW w:w="3402" w:type="dxa"/>
                  <w:vAlign w:val="bottom"/>
                </w:tcPr>
                <w:p w14:paraId="7C7BCECF" w14:textId="77777777" w:rsidR="00BA3833" w:rsidRPr="00383F1E" w:rsidRDefault="00BA3833" w:rsidP="00F1582B">
                  <w:pPr>
                    <w:rPr>
                      <w:rFonts w:ascii="Calibri" w:hAnsi="Calibri" w:cs="Calibri"/>
                    </w:rPr>
                  </w:pPr>
                  <w:r w:rsidRPr="00383F1E">
                    <w:rPr>
                      <w:rFonts w:ascii="Calibri" w:hAnsi="Calibri" w:cs="Calibri"/>
                    </w:rPr>
                    <w:t>Modifications (new fields)</w:t>
                  </w:r>
                </w:p>
              </w:tc>
              <w:tc>
                <w:tcPr>
                  <w:tcW w:w="2075" w:type="dxa"/>
                  <w:vAlign w:val="bottom"/>
                </w:tcPr>
                <w:p w14:paraId="34B9E4B2" w14:textId="171C7A9C" w:rsidR="00BA3833" w:rsidRPr="00383F1E" w:rsidRDefault="00BA3833" w:rsidP="00F1582B">
                  <w:pPr>
                    <w:rPr>
                      <w:rFonts w:ascii="Calibri" w:hAnsi="Calibri" w:cs="Calibri"/>
                    </w:rPr>
                  </w:pPr>
                  <w:r w:rsidRPr="00383F1E">
                    <w:rPr>
                      <w:rFonts w:ascii="Calibri" w:hAnsi="Calibri" w:cs="Calibri"/>
                    </w:rPr>
                    <w:t>493,781 (once off)</w:t>
                  </w:r>
                </w:p>
              </w:tc>
              <w:tc>
                <w:tcPr>
                  <w:tcW w:w="1432" w:type="dxa"/>
                  <w:vAlign w:val="bottom"/>
                </w:tcPr>
                <w:p w14:paraId="5A874021" w14:textId="77777777" w:rsidR="00BA3833" w:rsidRPr="00383F1E" w:rsidRDefault="00BA3833" w:rsidP="00F1582B">
                  <w:pPr>
                    <w:rPr>
                      <w:rFonts w:ascii="Calibri" w:hAnsi="Calibri" w:cs="Calibri"/>
                    </w:rPr>
                  </w:pPr>
                  <w:r w:rsidRPr="00383F1E">
                    <w:rPr>
                      <w:rFonts w:ascii="Calibri" w:hAnsi="Calibri" w:cs="Calibri"/>
                    </w:rPr>
                    <w:t>474,789</w:t>
                  </w:r>
                </w:p>
              </w:tc>
            </w:tr>
            <w:tr w:rsidR="00BA3833" w14:paraId="11135859" w14:textId="77777777" w:rsidTr="00F1582B">
              <w:tc>
                <w:tcPr>
                  <w:tcW w:w="1875" w:type="dxa"/>
                </w:tcPr>
                <w:p w14:paraId="42593FA5" w14:textId="77777777" w:rsidR="00BA3833" w:rsidRPr="00383F1E" w:rsidRDefault="00BA3833" w:rsidP="00F1582B"/>
              </w:tc>
              <w:tc>
                <w:tcPr>
                  <w:tcW w:w="3402" w:type="dxa"/>
                  <w:vAlign w:val="bottom"/>
                </w:tcPr>
                <w:p w14:paraId="74EB80BE" w14:textId="77777777" w:rsidR="00BA3833" w:rsidRPr="00383F1E" w:rsidRDefault="00BA3833" w:rsidP="00F1582B">
                  <w:pPr>
                    <w:rPr>
                      <w:rFonts w:ascii="Calibri" w:hAnsi="Calibri" w:cs="Calibri"/>
                    </w:rPr>
                  </w:pPr>
                  <w:r w:rsidRPr="00383F1E">
                    <w:rPr>
                      <w:rFonts w:ascii="Calibri" w:hAnsi="Calibri" w:cs="Calibri"/>
                    </w:rPr>
                    <w:t>Prescribed safety device (new field)</w:t>
                  </w:r>
                </w:p>
              </w:tc>
              <w:tc>
                <w:tcPr>
                  <w:tcW w:w="2075" w:type="dxa"/>
                  <w:vAlign w:val="bottom"/>
                </w:tcPr>
                <w:p w14:paraId="09B6F722" w14:textId="77777777" w:rsidR="00BA3833" w:rsidRPr="00383F1E" w:rsidRDefault="00BA3833" w:rsidP="00F1582B">
                  <w:pPr>
                    <w:rPr>
                      <w:rFonts w:ascii="Calibri" w:hAnsi="Calibri" w:cs="Calibri"/>
                    </w:rPr>
                  </w:pPr>
                  <w:r w:rsidRPr="00383F1E">
                    <w:rPr>
                      <w:rFonts w:ascii="Calibri" w:hAnsi="Calibri" w:cs="Calibri"/>
                    </w:rPr>
                    <w:t>90,634 (once off)</w:t>
                  </w:r>
                </w:p>
              </w:tc>
              <w:tc>
                <w:tcPr>
                  <w:tcW w:w="1432" w:type="dxa"/>
                  <w:vAlign w:val="bottom"/>
                </w:tcPr>
                <w:p w14:paraId="4B337B70" w14:textId="77777777" w:rsidR="00BA3833" w:rsidRPr="00383F1E" w:rsidRDefault="00BA3833" w:rsidP="00F1582B">
                  <w:pPr>
                    <w:rPr>
                      <w:rFonts w:ascii="Calibri" w:hAnsi="Calibri" w:cs="Calibri"/>
                    </w:rPr>
                  </w:pPr>
                  <w:r w:rsidRPr="00383F1E">
                    <w:rPr>
                      <w:rFonts w:ascii="Calibri" w:hAnsi="Calibri" w:cs="Calibri"/>
                    </w:rPr>
                    <w:t>87,148</w:t>
                  </w:r>
                </w:p>
              </w:tc>
            </w:tr>
            <w:tr w:rsidR="00BA3833" w14:paraId="49395B9F" w14:textId="77777777" w:rsidTr="00F1582B">
              <w:tc>
                <w:tcPr>
                  <w:tcW w:w="1875" w:type="dxa"/>
                </w:tcPr>
                <w:p w14:paraId="2E310DF3" w14:textId="77777777" w:rsidR="00BA3833" w:rsidRPr="00383F1E" w:rsidRDefault="00BA3833" w:rsidP="00F1582B"/>
              </w:tc>
              <w:tc>
                <w:tcPr>
                  <w:tcW w:w="3402" w:type="dxa"/>
                  <w:vAlign w:val="bottom"/>
                </w:tcPr>
                <w:p w14:paraId="2AF0DEEC" w14:textId="77777777" w:rsidR="00BA3833" w:rsidRPr="00383F1E" w:rsidRDefault="00BA3833" w:rsidP="00F1582B">
                  <w:pPr>
                    <w:rPr>
                      <w:rFonts w:ascii="Calibri" w:hAnsi="Calibri" w:cs="Calibri"/>
                    </w:rPr>
                  </w:pPr>
                  <w:r w:rsidRPr="00383F1E">
                    <w:rPr>
                      <w:rFonts w:ascii="Calibri" w:hAnsi="Calibri" w:cs="Calibri"/>
                    </w:rPr>
                    <w:t>Liability for utilities/prescribed charges (new fields)</w:t>
                  </w:r>
                </w:p>
              </w:tc>
              <w:tc>
                <w:tcPr>
                  <w:tcW w:w="2075" w:type="dxa"/>
                  <w:vAlign w:val="bottom"/>
                </w:tcPr>
                <w:p w14:paraId="75A4CDB0" w14:textId="77777777" w:rsidR="00BA3833" w:rsidRPr="00383F1E" w:rsidRDefault="00BA3833" w:rsidP="00F1582B">
                  <w:pPr>
                    <w:rPr>
                      <w:rFonts w:ascii="Calibri" w:hAnsi="Calibri" w:cs="Calibri"/>
                    </w:rPr>
                  </w:pPr>
                  <w:r w:rsidRPr="00383F1E">
                    <w:rPr>
                      <w:rFonts w:ascii="Calibri" w:hAnsi="Calibri" w:cs="Calibri"/>
                    </w:rPr>
                    <w:t>559,384 (once off)</w:t>
                  </w:r>
                </w:p>
              </w:tc>
              <w:tc>
                <w:tcPr>
                  <w:tcW w:w="1432" w:type="dxa"/>
                  <w:vAlign w:val="bottom"/>
                </w:tcPr>
                <w:p w14:paraId="4E73BD7E" w14:textId="77777777" w:rsidR="00BA3833" w:rsidRPr="00383F1E" w:rsidRDefault="00BA3833" w:rsidP="00F1582B">
                  <w:pPr>
                    <w:rPr>
                      <w:rFonts w:ascii="Calibri" w:hAnsi="Calibri" w:cs="Calibri"/>
                    </w:rPr>
                  </w:pPr>
                  <w:r w:rsidRPr="00383F1E">
                    <w:rPr>
                      <w:rFonts w:ascii="Calibri" w:hAnsi="Calibri" w:cs="Calibri"/>
                    </w:rPr>
                    <w:t>537,869</w:t>
                  </w:r>
                </w:p>
              </w:tc>
            </w:tr>
            <w:tr w:rsidR="00BA3833" w14:paraId="1D280995" w14:textId="77777777" w:rsidTr="00F1582B">
              <w:tc>
                <w:tcPr>
                  <w:tcW w:w="1875" w:type="dxa"/>
                </w:tcPr>
                <w:p w14:paraId="387CBC3A" w14:textId="77777777" w:rsidR="00BA3833" w:rsidRPr="00383F1E" w:rsidRDefault="00BA3833" w:rsidP="00F1582B"/>
              </w:tc>
              <w:tc>
                <w:tcPr>
                  <w:tcW w:w="3402" w:type="dxa"/>
                  <w:vAlign w:val="bottom"/>
                </w:tcPr>
                <w:p w14:paraId="244DD244" w14:textId="77777777" w:rsidR="00BA3833" w:rsidRPr="00383F1E" w:rsidRDefault="00BA3833" w:rsidP="00F1582B">
                  <w:pPr>
                    <w:rPr>
                      <w:rFonts w:ascii="Calibri" w:hAnsi="Calibri" w:cs="Calibri"/>
                    </w:rPr>
                  </w:pPr>
                  <w:r w:rsidRPr="00383F1E">
                    <w:rPr>
                      <w:rFonts w:ascii="Calibri" w:hAnsi="Calibri" w:cs="Calibri"/>
                    </w:rPr>
                    <w:t>Rent increase form (updated language, fields, etc.)</w:t>
                  </w:r>
                </w:p>
              </w:tc>
              <w:tc>
                <w:tcPr>
                  <w:tcW w:w="2075" w:type="dxa"/>
                  <w:vAlign w:val="bottom"/>
                </w:tcPr>
                <w:p w14:paraId="58884255" w14:textId="77777777" w:rsidR="00BA3833" w:rsidRPr="00383F1E" w:rsidRDefault="00BA3833" w:rsidP="00F1582B">
                  <w:pPr>
                    <w:rPr>
                      <w:rFonts w:ascii="Calibri" w:hAnsi="Calibri" w:cs="Calibri"/>
                    </w:rPr>
                  </w:pPr>
                  <w:r w:rsidRPr="00383F1E">
                    <w:rPr>
                      <w:rFonts w:ascii="Calibri" w:hAnsi="Calibri" w:cs="Calibri"/>
                    </w:rPr>
                    <w:t>559,384 (once off)</w:t>
                  </w:r>
                </w:p>
              </w:tc>
              <w:tc>
                <w:tcPr>
                  <w:tcW w:w="1432" w:type="dxa"/>
                  <w:vAlign w:val="bottom"/>
                </w:tcPr>
                <w:p w14:paraId="7E65A997" w14:textId="77777777" w:rsidR="00BA3833" w:rsidRPr="00383F1E" w:rsidRDefault="00BA3833" w:rsidP="00F1582B">
                  <w:pPr>
                    <w:rPr>
                      <w:rFonts w:ascii="Calibri" w:hAnsi="Calibri" w:cs="Calibri"/>
                    </w:rPr>
                  </w:pPr>
                  <w:r w:rsidRPr="00383F1E">
                    <w:rPr>
                      <w:rFonts w:ascii="Calibri" w:hAnsi="Calibri" w:cs="Calibri"/>
                    </w:rPr>
                    <w:t>537,869</w:t>
                  </w:r>
                </w:p>
              </w:tc>
            </w:tr>
            <w:tr w:rsidR="00BA3833" w14:paraId="05168C3C" w14:textId="77777777" w:rsidTr="00F1582B">
              <w:tc>
                <w:tcPr>
                  <w:tcW w:w="1875" w:type="dxa"/>
                </w:tcPr>
                <w:p w14:paraId="24045932" w14:textId="77777777" w:rsidR="00BA3833" w:rsidRPr="00383F1E" w:rsidRDefault="00BA3833" w:rsidP="00F1582B"/>
              </w:tc>
              <w:tc>
                <w:tcPr>
                  <w:tcW w:w="3402" w:type="dxa"/>
                  <w:vAlign w:val="bottom"/>
                </w:tcPr>
                <w:p w14:paraId="55DE9241" w14:textId="77777777" w:rsidR="00BA3833" w:rsidRPr="00383F1E" w:rsidRDefault="00BA3833" w:rsidP="00F1582B">
                  <w:pPr>
                    <w:rPr>
                      <w:rFonts w:ascii="Calibri" w:hAnsi="Calibri" w:cs="Calibri"/>
                    </w:rPr>
                  </w:pPr>
                  <w:r w:rsidRPr="00383F1E">
                    <w:rPr>
                      <w:rFonts w:ascii="Calibri" w:hAnsi="Calibri" w:cs="Calibri"/>
                    </w:rPr>
                    <w:t>Condition report (updated language, fields, etc.)</w:t>
                  </w:r>
                </w:p>
              </w:tc>
              <w:tc>
                <w:tcPr>
                  <w:tcW w:w="2075" w:type="dxa"/>
                  <w:vAlign w:val="bottom"/>
                </w:tcPr>
                <w:p w14:paraId="569D9F34" w14:textId="77777777" w:rsidR="00BA3833" w:rsidRPr="00383F1E" w:rsidRDefault="00BA3833" w:rsidP="00F1582B">
                  <w:pPr>
                    <w:rPr>
                      <w:rFonts w:ascii="Calibri" w:hAnsi="Calibri" w:cs="Calibri"/>
                    </w:rPr>
                  </w:pPr>
                  <w:r w:rsidRPr="00383F1E">
                    <w:rPr>
                      <w:rFonts w:ascii="Calibri" w:hAnsi="Calibri" w:cs="Calibri"/>
                    </w:rPr>
                    <w:t>434,564 (once off)</w:t>
                  </w:r>
                </w:p>
              </w:tc>
              <w:tc>
                <w:tcPr>
                  <w:tcW w:w="1432" w:type="dxa"/>
                  <w:vAlign w:val="bottom"/>
                </w:tcPr>
                <w:p w14:paraId="77F174B0" w14:textId="77777777" w:rsidR="00BA3833" w:rsidRPr="00383F1E" w:rsidRDefault="00BA3833" w:rsidP="00F1582B">
                  <w:pPr>
                    <w:rPr>
                      <w:rFonts w:ascii="Calibri" w:hAnsi="Calibri" w:cs="Calibri"/>
                    </w:rPr>
                  </w:pPr>
                  <w:r w:rsidRPr="00383F1E">
                    <w:rPr>
                      <w:rFonts w:ascii="Calibri" w:hAnsi="Calibri" w:cs="Calibri"/>
                    </w:rPr>
                    <w:t>417,850</w:t>
                  </w:r>
                </w:p>
              </w:tc>
            </w:tr>
            <w:tr w:rsidR="00BA3833" w14:paraId="227BCB99" w14:textId="77777777" w:rsidTr="00F1582B">
              <w:tc>
                <w:tcPr>
                  <w:tcW w:w="1875" w:type="dxa"/>
                </w:tcPr>
                <w:p w14:paraId="4D0E9CDB" w14:textId="77777777" w:rsidR="00BA3833" w:rsidRPr="00383F1E" w:rsidRDefault="00BA3833" w:rsidP="00F1582B"/>
              </w:tc>
              <w:tc>
                <w:tcPr>
                  <w:tcW w:w="3402" w:type="dxa"/>
                  <w:vAlign w:val="bottom"/>
                </w:tcPr>
                <w:p w14:paraId="44A46D34" w14:textId="77777777" w:rsidR="00BA3833" w:rsidRPr="00383F1E" w:rsidRDefault="00BA3833" w:rsidP="00F1582B">
                  <w:pPr>
                    <w:rPr>
                      <w:rFonts w:ascii="Calibri" w:hAnsi="Calibri" w:cs="Calibri"/>
                    </w:rPr>
                  </w:pPr>
                  <w:r w:rsidRPr="00383F1E">
                    <w:rPr>
                      <w:rFonts w:ascii="Calibri" w:hAnsi="Calibri" w:cs="Calibri"/>
                    </w:rPr>
                    <w:t>Information that must be disclosed before new agreement</w:t>
                  </w:r>
                </w:p>
              </w:tc>
              <w:tc>
                <w:tcPr>
                  <w:tcW w:w="2075" w:type="dxa"/>
                  <w:vAlign w:val="bottom"/>
                </w:tcPr>
                <w:p w14:paraId="72FE3017" w14:textId="77777777" w:rsidR="00BA3833" w:rsidRPr="00383F1E" w:rsidRDefault="00BA3833" w:rsidP="00F1582B">
                  <w:pPr>
                    <w:rPr>
                      <w:rFonts w:ascii="Calibri" w:hAnsi="Calibri" w:cs="Calibri"/>
                    </w:rPr>
                  </w:pPr>
                  <w:r w:rsidRPr="00383F1E">
                    <w:rPr>
                      <w:rFonts w:ascii="Calibri" w:hAnsi="Calibri" w:cs="Calibri"/>
                    </w:rPr>
                    <w:t>434, 564 (once off)</w:t>
                  </w:r>
                </w:p>
              </w:tc>
              <w:tc>
                <w:tcPr>
                  <w:tcW w:w="1432" w:type="dxa"/>
                  <w:vAlign w:val="bottom"/>
                </w:tcPr>
                <w:p w14:paraId="1C87D825" w14:textId="77777777" w:rsidR="00BA3833" w:rsidRPr="00383F1E" w:rsidRDefault="00BA3833" w:rsidP="00F1582B">
                  <w:pPr>
                    <w:rPr>
                      <w:rFonts w:ascii="Calibri" w:hAnsi="Calibri" w:cs="Calibri"/>
                    </w:rPr>
                  </w:pPr>
                  <w:r w:rsidRPr="00383F1E">
                    <w:rPr>
                      <w:rFonts w:ascii="Calibri" w:hAnsi="Calibri" w:cs="Calibri"/>
                    </w:rPr>
                    <w:t>417,850</w:t>
                  </w:r>
                </w:p>
              </w:tc>
            </w:tr>
            <w:tr w:rsidR="00BA3833" w14:paraId="34A57B30" w14:textId="77777777" w:rsidTr="00F1582B">
              <w:tc>
                <w:tcPr>
                  <w:tcW w:w="1875" w:type="dxa"/>
                </w:tcPr>
                <w:p w14:paraId="023E835A" w14:textId="77777777" w:rsidR="00BA3833" w:rsidRPr="00383F1E" w:rsidRDefault="00BA3833" w:rsidP="00F1582B"/>
              </w:tc>
              <w:tc>
                <w:tcPr>
                  <w:tcW w:w="3402" w:type="dxa"/>
                  <w:vAlign w:val="bottom"/>
                </w:tcPr>
                <w:p w14:paraId="3341D436" w14:textId="672B2DF6" w:rsidR="00BA3833" w:rsidRPr="00383F1E" w:rsidRDefault="00BA3833" w:rsidP="00F1582B">
                  <w:pPr>
                    <w:rPr>
                      <w:rFonts w:ascii="Calibri" w:hAnsi="Calibri" w:cs="Calibri"/>
                    </w:rPr>
                  </w:pPr>
                  <w:r w:rsidRPr="00383F1E">
                    <w:rPr>
                      <w:rFonts w:ascii="Calibri" w:hAnsi="Calibri" w:cs="Calibri"/>
                    </w:rPr>
                    <w:t>Safety</w:t>
                  </w:r>
                  <w:r w:rsidR="00806A3A">
                    <w:rPr>
                      <w:rFonts w:ascii="Calibri" w:hAnsi="Calibri" w:cs="Calibri"/>
                    </w:rPr>
                    <w:t>-</w:t>
                  </w:r>
                  <w:r w:rsidRPr="00383F1E">
                    <w:rPr>
                      <w:rFonts w:ascii="Calibri" w:hAnsi="Calibri" w:cs="Calibri"/>
                    </w:rPr>
                    <w:t>related activities (update the system to manage process)</w:t>
                  </w:r>
                </w:p>
              </w:tc>
              <w:tc>
                <w:tcPr>
                  <w:tcW w:w="2075" w:type="dxa"/>
                  <w:vAlign w:val="bottom"/>
                </w:tcPr>
                <w:p w14:paraId="7F76DE27" w14:textId="77777777" w:rsidR="00BA3833" w:rsidRPr="00383F1E" w:rsidRDefault="00BA3833" w:rsidP="00F1582B">
                  <w:pPr>
                    <w:rPr>
                      <w:rFonts w:ascii="Calibri" w:hAnsi="Calibri" w:cs="Calibri"/>
                    </w:rPr>
                  </w:pPr>
                  <w:r w:rsidRPr="00383F1E">
                    <w:rPr>
                      <w:rFonts w:ascii="Calibri" w:hAnsi="Calibri" w:cs="Calibri"/>
                    </w:rPr>
                    <w:t>637,509 (once off)</w:t>
                  </w:r>
                </w:p>
              </w:tc>
              <w:tc>
                <w:tcPr>
                  <w:tcW w:w="1432" w:type="dxa"/>
                  <w:vAlign w:val="bottom"/>
                </w:tcPr>
                <w:p w14:paraId="0E357A67" w14:textId="77777777" w:rsidR="00BA3833" w:rsidRPr="00383F1E" w:rsidRDefault="00BA3833" w:rsidP="00F1582B">
                  <w:pPr>
                    <w:rPr>
                      <w:rFonts w:ascii="Calibri" w:hAnsi="Calibri" w:cs="Calibri"/>
                    </w:rPr>
                  </w:pPr>
                  <w:r w:rsidRPr="00383F1E">
                    <w:rPr>
                      <w:rFonts w:ascii="Calibri" w:hAnsi="Calibri" w:cs="Calibri"/>
                    </w:rPr>
                    <w:t>612,989</w:t>
                  </w:r>
                </w:p>
              </w:tc>
            </w:tr>
            <w:tr w:rsidR="00BA3833" w14:paraId="76954D26" w14:textId="77777777" w:rsidTr="00F1582B">
              <w:tc>
                <w:tcPr>
                  <w:tcW w:w="1875" w:type="dxa"/>
                </w:tcPr>
                <w:p w14:paraId="4B73BC00" w14:textId="77777777" w:rsidR="00BA3833" w:rsidRPr="00383F1E" w:rsidRDefault="00BA3833" w:rsidP="00F1582B"/>
              </w:tc>
              <w:tc>
                <w:tcPr>
                  <w:tcW w:w="3402" w:type="dxa"/>
                </w:tcPr>
                <w:p w14:paraId="3200247E" w14:textId="77777777" w:rsidR="00BA3833" w:rsidRPr="00383F1E" w:rsidRDefault="00BA3833" w:rsidP="00F1582B">
                  <w:r w:rsidRPr="00383F1E">
                    <w:t>Rental agreement (updated language, fields, etc.)</w:t>
                  </w:r>
                </w:p>
              </w:tc>
              <w:tc>
                <w:tcPr>
                  <w:tcW w:w="2075" w:type="dxa"/>
                  <w:vAlign w:val="bottom"/>
                </w:tcPr>
                <w:p w14:paraId="4A84BD1B" w14:textId="77777777" w:rsidR="00BA3833" w:rsidRPr="00383F1E" w:rsidRDefault="00BA3833" w:rsidP="00F1582B">
                  <w:pPr>
                    <w:rPr>
                      <w:rFonts w:ascii="Calibri" w:hAnsi="Calibri" w:cs="Calibri"/>
                    </w:rPr>
                  </w:pPr>
                  <w:r w:rsidRPr="00383F1E">
                    <w:rPr>
                      <w:rFonts w:ascii="Calibri" w:hAnsi="Calibri" w:cs="Calibri"/>
                    </w:rPr>
                    <w:t>317,969 (once off)</w:t>
                  </w:r>
                </w:p>
              </w:tc>
              <w:tc>
                <w:tcPr>
                  <w:tcW w:w="1432" w:type="dxa"/>
                  <w:vAlign w:val="bottom"/>
                </w:tcPr>
                <w:p w14:paraId="61578BA6" w14:textId="77777777" w:rsidR="00BA3833" w:rsidRPr="00383F1E" w:rsidRDefault="00BA3833" w:rsidP="00F1582B">
                  <w:pPr>
                    <w:rPr>
                      <w:rFonts w:ascii="Calibri" w:hAnsi="Calibri" w:cs="Calibri"/>
                    </w:rPr>
                  </w:pPr>
                  <w:r w:rsidRPr="00383F1E">
                    <w:rPr>
                      <w:rFonts w:ascii="Calibri" w:hAnsi="Calibri" w:cs="Calibri"/>
                    </w:rPr>
                    <w:t>305,739</w:t>
                  </w:r>
                </w:p>
              </w:tc>
            </w:tr>
            <w:tr w:rsidR="00BA3833" w14:paraId="7D93207B" w14:textId="77777777" w:rsidTr="00F1582B">
              <w:tc>
                <w:tcPr>
                  <w:tcW w:w="1875" w:type="dxa"/>
                </w:tcPr>
                <w:p w14:paraId="58BD8F95" w14:textId="77777777" w:rsidR="00BA3833" w:rsidRPr="00383F1E" w:rsidRDefault="00BA3833" w:rsidP="00F1582B"/>
              </w:tc>
              <w:tc>
                <w:tcPr>
                  <w:tcW w:w="3402" w:type="dxa"/>
                </w:tcPr>
                <w:p w14:paraId="7B3A2CCE" w14:textId="77777777" w:rsidR="00BA3833" w:rsidRPr="00383F1E" w:rsidRDefault="00BA3833" w:rsidP="00F1582B">
                  <w:r>
                    <w:t>Goods left behind (updated language, new fields, etc.)</w:t>
                  </w:r>
                  <w:r>
                    <w:rPr>
                      <w:rStyle w:val="FootnoteReference"/>
                    </w:rPr>
                    <w:footnoteReference w:id="197"/>
                  </w:r>
                </w:p>
              </w:tc>
              <w:tc>
                <w:tcPr>
                  <w:tcW w:w="2075" w:type="dxa"/>
                  <w:vAlign w:val="bottom"/>
                </w:tcPr>
                <w:p w14:paraId="01D5C756" w14:textId="77777777" w:rsidR="00BA3833" w:rsidRPr="00383F1E" w:rsidRDefault="00BA3833" w:rsidP="00F1582B">
                  <w:pPr>
                    <w:rPr>
                      <w:rFonts w:ascii="Calibri" w:hAnsi="Calibri" w:cs="Calibri"/>
                    </w:rPr>
                  </w:pPr>
                  <w:r>
                    <w:rPr>
                      <w:rFonts w:ascii="Calibri" w:hAnsi="Calibri" w:cs="Calibri"/>
                    </w:rPr>
                    <w:t>597,507 (once off)</w:t>
                  </w:r>
                </w:p>
              </w:tc>
              <w:tc>
                <w:tcPr>
                  <w:tcW w:w="1432" w:type="dxa"/>
                  <w:vAlign w:val="bottom"/>
                </w:tcPr>
                <w:p w14:paraId="014CE252" w14:textId="77777777" w:rsidR="00BA3833" w:rsidRPr="00383F1E" w:rsidRDefault="00BA3833" w:rsidP="00F1582B">
                  <w:pPr>
                    <w:rPr>
                      <w:rFonts w:ascii="Calibri" w:hAnsi="Calibri" w:cs="Calibri"/>
                    </w:rPr>
                  </w:pPr>
                  <w:r>
                    <w:rPr>
                      <w:rFonts w:ascii="Calibri" w:hAnsi="Calibri" w:cs="Calibri"/>
                    </w:rPr>
                    <w:t>574,526</w:t>
                  </w:r>
                </w:p>
              </w:tc>
            </w:tr>
            <w:tr w:rsidR="00BA3833" w14:paraId="1582DF6A" w14:textId="77777777" w:rsidTr="00F1582B">
              <w:tc>
                <w:tcPr>
                  <w:tcW w:w="1875" w:type="dxa"/>
                </w:tcPr>
                <w:p w14:paraId="10520478" w14:textId="77777777" w:rsidR="00BA3833" w:rsidRPr="00383F1E" w:rsidRDefault="00BA3833" w:rsidP="00F1582B"/>
              </w:tc>
              <w:tc>
                <w:tcPr>
                  <w:tcW w:w="3402" w:type="dxa"/>
                </w:tcPr>
                <w:p w14:paraId="358224B8" w14:textId="77777777" w:rsidR="00BA3833" w:rsidRPr="00383F1E" w:rsidRDefault="00BA3833" w:rsidP="00F1582B">
                  <w:r>
                    <w:t>Replacement appliances (updated language, new fields, etc.)</w:t>
                  </w:r>
                </w:p>
              </w:tc>
              <w:tc>
                <w:tcPr>
                  <w:tcW w:w="2075" w:type="dxa"/>
                  <w:vAlign w:val="bottom"/>
                </w:tcPr>
                <w:p w14:paraId="5CC7785D" w14:textId="77777777" w:rsidR="00BA3833" w:rsidRPr="00383F1E" w:rsidRDefault="00BA3833" w:rsidP="00F1582B">
                  <w:pPr>
                    <w:rPr>
                      <w:rFonts w:ascii="Calibri" w:hAnsi="Calibri" w:cs="Calibri"/>
                    </w:rPr>
                  </w:pPr>
                  <w:r>
                    <w:rPr>
                      <w:rFonts w:ascii="Calibri" w:hAnsi="Calibri" w:cs="Calibri"/>
                    </w:rPr>
                    <w:t>137,509 (once off)</w:t>
                  </w:r>
                </w:p>
              </w:tc>
              <w:tc>
                <w:tcPr>
                  <w:tcW w:w="1432" w:type="dxa"/>
                  <w:vAlign w:val="bottom"/>
                </w:tcPr>
                <w:p w14:paraId="6B617999" w14:textId="77777777" w:rsidR="00BA3833" w:rsidRPr="00383F1E" w:rsidRDefault="00BA3833" w:rsidP="00F1582B">
                  <w:pPr>
                    <w:rPr>
                      <w:rFonts w:ascii="Calibri" w:hAnsi="Calibri" w:cs="Calibri"/>
                    </w:rPr>
                  </w:pPr>
                  <w:r>
                    <w:rPr>
                      <w:rFonts w:ascii="Calibri" w:hAnsi="Calibri" w:cs="Calibri"/>
                    </w:rPr>
                    <w:t>132,220</w:t>
                  </w:r>
                </w:p>
              </w:tc>
            </w:tr>
            <w:tr w:rsidR="00BA3833" w14:paraId="66F97108" w14:textId="77777777" w:rsidTr="00F1582B">
              <w:tc>
                <w:tcPr>
                  <w:tcW w:w="1875" w:type="dxa"/>
                </w:tcPr>
                <w:p w14:paraId="58C1B0A9" w14:textId="77777777" w:rsidR="00BA3833" w:rsidRPr="00383F1E" w:rsidRDefault="00BA3833" w:rsidP="00F1582B">
                  <w:pPr>
                    <w:rPr>
                      <w:b/>
                    </w:rPr>
                  </w:pPr>
                  <w:r w:rsidRPr="00383F1E">
                    <w:rPr>
                      <w:b/>
                    </w:rPr>
                    <w:t>Total</w:t>
                  </w:r>
                </w:p>
              </w:tc>
              <w:tc>
                <w:tcPr>
                  <w:tcW w:w="3402" w:type="dxa"/>
                </w:tcPr>
                <w:p w14:paraId="19A3245B" w14:textId="77777777" w:rsidR="00BA3833" w:rsidRPr="00383F1E" w:rsidRDefault="00BA3833" w:rsidP="00F1582B"/>
              </w:tc>
              <w:tc>
                <w:tcPr>
                  <w:tcW w:w="2075" w:type="dxa"/>
                </w:tcPr>
                <w:p w14:paraId="22B66C2F" w14:textId="4FF6E658" w:rsidR="00BA3833" w:rsidRPr="00736D62" w:rsidRDefault="00BA3833" w:rsidP="00F1582B">
                  <w:pPr>
                    <w:rPr>
                      <w:b/>
                    </w:rPr>
                  </w:pPr>
                  <w:r w:rsidRPr="00736D62">
                    <w:rPr>
                      <w:b/>
                    </w:rPr>
                    <w:t>22,549,261</w:t>
                  </w:r>
                </w:p>
              </w:tc>
              <w:tc>
                <w:tcPr>
                  <w:tcW w:w="1432" w:type="dxa"/>
                </w:tcPr>
                <w:p w14:paraId="4B611899" w14:textId="4DEF8CCB" w:rsidR="00BA3833" w:rsidRPr="00736D62" w:rsidRDefault="00BA3833" w:rsidP="00F1582B">
                  <w:pPr>
                    <w:rPr>
                      <w:b/>
                    </w:rPr>
                  </w:pPr>
                  <w:r w:rsidRPr="00736D62">
                    <w:rPr>
                      <w:b/>
                    </w:rPr>
                    <w:t>19,898,733</w:t>
                  </w:r>
                </w:p>
              </w:tc>
            </w:tr>
          </w:tbl>
          <w:p w14:paraId="0A723CBE" w14:textId="77777777" w:rsidR="00BA3833" w:rsidRDefault="00BA3833" w:rsidP="00F1582B">
            <w:pPr>
              <w:rPr>
                <w:lang w:val="en-AU"/>
              </w:rPr>
            </w:pPr>
          </w:p>
        </w:tc>
      </w:tr>
    </w:tbl>
    <w:p w14:paraId="7A4A685E" w14:textId="77777777" w:rsidR="005377AC" w:rsidRDefault="005377AC" w:rsidP="00154834"/>
    <w:p w14:paraId="709083D0" w14:textId="77777777" w:rsidR="007E654F" w:rsidRPr="00B46242" w:rsidRDefault="007E654F" w:rsidP="005377AC">
      <w:pPr>
        <w:pStyle w:val="Heading2"/>
      </w:pPr>
      <w:bookmarkStart w:id="111" w:name="_Toc23428731"/>
      <w:r w:rsidRPr="00B46242">
        <w:t>Next steps</w:t>
      </w:r>
      <w:bookmarkEnd w:id="111"/>
    </w:p>
    <w:p w14:paraId="731DA311" w14:textId="394FA29D" w:rsidR="007E654F" w:rsidRPr="00B46242" w:rsidRDefault="007E654F" w:rsidP="007E654F">
      <w:pPr>
        <w:rPr>
          <w:lang w:val="en-AU"/>
        </w:rPr>
      </w:pPr>
      <w:r w:rsidRPr="00B46242">
        <w:t xml:space="preserve">In addition to the extensive consultation that was undertaken as part of the RTA Review, </w:t>
      </w:r>
      <w:r w:rsidRPr="00B46242">
        <w:rPr>
          <w:lang w:val="en-AU"/>
        </w:rPr>
        <w:t xml:space="preserve">the Department conducted additional consultation with </w:t>
      </w:r>
      <w:r w:rsidR="00653944">
        <w:rPr>
          <w:lang w:val="en-AU"/>
        </w:rPr>
        <w:t xml:space="preserve">community sector, </w:t>
      </w:r>
      <w:r w:rsidRPr="00B46242">
        <w:rPr>
          <w:lang w:val="en-AU"/>
        </w:rPr>
        <w:t xml:space="preserve">industry participants and other areas of government in the preparation of the proposed Regulations and this RIS. Further details are contained in </w:t>
      </w:r>
      <w:r w:rsidRPr="00342AF9">
        <w:rPr>
          <w:u w:val="single"/>
          <w:lang w:val="en-AU"/>
        </w:rPr>
        <w:t>Appendix</w:t>
      </w:r>
      <w:r w:rsidR="00653944" w:rsidRPr="00342AF9">
        <w:rPr>
          <w:u w:val="single"/>
          <w:lang w:val="en-AU"/>
        </w:rPr>
        <w:t xml:space="preserve"> A</w:t>
      </w:r>
      <w:r w:rsidR="00653944" w:rsidRPr="001F35A7">
        <w:rPr>
          <w:lang w:val="en-AU"/>
        </w:rPr>
        <w:t xml:space="preserve"> (page </w:t>
      </w:r>
      <w:r w:rsidR="00653944" w:rsidRPr="001F35A7">
        <w:rPr>
          <w:lang w:val="en-AU"/>
        </w:rPr>
        <w:fldChar w:fldCharType="begin"/>
      </w:r>
      <w:r w:rsidR="00653944" w:rsidRPr="001F35A7">
        <w:rPr>
          <w:lang w:val="en-AU"/>
        </w:rPr>
        <w:instrText xml:space="preserve"> PAGEREF _Ref22135781 \h </w:instrText>
      </w:r>
      <w:r w:rsidR="00653944" w:rsidRPr="001F35A7">
        <w:rPr>
          <w:lang w:val="en-AU"/>
        </w:rPr>
      </w:r>
      <w:r w:rsidR="00653944" w:rsidRPr="001F35A7">
        <w:rPr>
          <w:lang w:val="en-AU"/>
        </w:rPr>
        <w:fldChar w:fldCharType="separate"/>
      </w:r>
      <w:r w:rsidR="00443993">
        <w:rPr>
          <w:noProof/>
          <w:lang w:val="en-AU"/>
        </w:rPr>
        <w:t>148</w:t>
      </w:r>
      <w:r w:rsidR="00653944" w:rsidRPr="001F35A7">
        <w:rPr>
          <w:lang w:val="en-AU"/>
        </w:rPr>
        <w:fldChar w:fldCharType="end"/>
      </w:r>
      <w:r w:rsidR="00653944" w:rsidRPr="001F35A7">
        <w:rPr>
          <w:lang w:val="en-AU"/>
        </w:rPr>
        <w:t>)</w:t>
      </w:r>
      <w:r w:rsidRPr="00B46242">
        <w:rPr>
          <w:lang w:val="en-AU"/>
        </w:rPr>
        <w:t xml:space="preserve">. </w:t>
      </w:r>
    </w:p>
    <w:p w14:paraId="5305C194" w14:textId="77777777" w:rsidR="007E654F" w:rsidRPr="00B46242" w:rsidRDefault="007E654F" w:rsidP="007E654F">
      <w:r w:rsidRPr="00B46242">
        <w:t xml:space="preserve">The release of the proposed Regulations provides a further opportunity for any interested party to provide comment before the proposed Regulations are made. </w:t>
      </w:r>
    </w:p>
    <w:p w14:paraId="3C34F6D0" w14:textId="6C7AD55E" w:rsidR="001F35A7" w:rsidRDefault="001F35A7" w:rsidP="001F35A7">
      <w:r>
        <w:t xml:space="preserve">Public </w:t>
      </w:r>
      <w:r w:rsidRPr="00DE5C4F">
        <w:t xml:space="preserve">consultation on the </w:t>
      </w:r>
      <w:r>
        <w:t xml:space="preserve">proposed Regulations opens on </w:t>
      </w:r>
      <w:r w:rsidR="00C12FD4">
        <w:t>Tuesday 12</w:t>
      </w:r>
      <w:r>
        <w:t xml:space="preserve"> November 2019 and will close on </w:t>
      </w:r>
      <w:r w:rsidR="00CC798D">
        <w:t>Wednesday 18</w:t>
      </w:r>
      <w:r>
        <w:t xml:space="preserve"> December 2019 at 5pm.</w:t>
      </w:r>
    </w:p>
    <w:p w14:paraId="2E0E2E8C" w14:textId="0C7C84DC" w:rsidR="001F35A7" w:rsidRPr="001F35A7" w:rsidRDefault="001F35A7" w:rsidP="001F35A7">
      <w:r w:rsidRPr="001F35A7">
        <w:t xml:space="preserve">You can view the proposed Regulations on </w:t>
      </w:r>
      <w:hyperlink r:id="rId24" w:history="1">
        <w:r w:rsidRPr="001F35A7">
          <w:rPr>
            <w:rStyle w:val="Hyperlink"/>
          </w:rPr>
          <w:t>engage.vic.gov.au/rentingregulations</w:t>
        </w:r>
      </w:hyperlink>
      <w:r w:rsidRPr="001F35A7">
        <w:t xml:space="preserve"> and submit your feedback in </w:t>
      </w:r>
      <w:bookmarkStart w:id="112" w:name="_GoBack"/>
      <w:bookmarkEnd w:id="112"/>
      <w:r w:rsidRPr="001F35A7">
        <w:t>writing.</w:t>
      </w:r>
    </w:p>
    <w:p w14:paraId="3F16E560" w14:textId="0F86C985" w:rsidR="00653944" w:rsidRPr="001F35A7" w:rsidRDefault="001F35A7" w:rsidP="007E654F">
      <w:r w:rsidRPr="001F35A7">
        <w:t xml:space="preserve">While all submissions are treated as public documents, anonymous written submissions are also accepted.  </w:t>
      </w:r>
    </w:p>
    <w:p w14:paraId="7F48F76C" w14:textId="114B6EB6" w:rsidR="004F446F" w:rsidRDefault="007E654F" w:rsidP="007E654F">
      <w:r w:rsidRPr="00B46242">
        <w:t xml:space="preserve">Stakeholders are invited to comment on any part of </w:t>
      </w:r>
      <w:r w:rsidR="00D318F5">
        <w:t xml:space="preserve">the </w:t>
      </w:r>
      <w:r w:rsidRPr="00B46242">
        <w:t xml:space="preserve">proposed Regulations. </w:t>
      </w:r>
    </w:p>
    <w:tbl>
      <w:tblPr>
        <w:tblStyle w:val="TableGrid"/>
        <w:tblW w:w="0" w:type="auto"/>
        <w:tblLook w:val="04A0" w:firstRow="1" w:lastRow="0" w:firstColumn="1" w:lastColumn="0" w:noHBand="0" w:noVBand="1"/>
        <w:tblCaption w:val="Key questions for stakeholders"/>
        <w:tblDescription w:val="This table presents key questions that stakeholders may wish to address when responding to the RIS. If you have any questions about this table, please email rentalreforms@justice.vic.gov.au"/>
      </w:tblPr>
      <w:tblGrid>
        <w:gridCol w:w="9010"/>
      </w:tblGrid>
      <w:tr w:rsidR="00F3467E" w14:paraId="42F04FFD" w14:textId="77777777" w:rsidTr="00D60CE1">
        <w:trPr>
          <w:cnfStyle w:val="100000000000" w:firstRow="1" w:lastRow="0" w:firstColumn="0" w:lastColumn="0" w:oddVBand="0" w:evenVBand="0" w:oddHBand="0" w:evenHBand="0" w:firstRowFirstColumn="0" w:firstRowLastColumn="0" w:lastRowFirstColumn="0" w:lastRowLastColumn="0"/>
          <w:trHeight w:val="6379"/>
        </w:trPr>
        <w:tc>
          <w:tcPr>
            <w:tcW w:w="9010" w:type="dxa"/>
            <w:tcBorders>
              <w:top w:val="nil"/>
              <w:left w:val="nil"/>
              <w:bottom w:val="nil"/>
              <w:right w:val="nil"/>
            </w:tcBorders>
          </w:tcPr>
          <w:p w14:paraId="77DF27A3" w14:textId="031BFAA4" w:rsidR="00F3467E" w:rsidRDefault="00F3467E" w:rsidP="00D60CE1">
            <w:pPr>
              <w:pStyle w:val="Heading3"/>
              <w:outlineLvl w:val="2"/>
            </w:pPr>
            <w:r w:rsidRPr="00F3467E">
              <w:lastRenderedPageBreak/>
              <w:t>Key questions for stakeholde</w:t>
            </w:r>
            <w:r>
              <w:t>rs</w:t>
            </w:r>
          </w:p>
          <w:p w14:paraId="0DC3086B" w14:textId="77777777" w:rsidR="00F3467E" w:rsidRPr="00B46242" w:rsidRDefault="00F3467E" w:rsidP="00D60CE1">
            <w:pPr>
              <w:numPr>
                <w:ilvl w:val="0"/>
                <w:numId w:val="140"/>
              </w:numPr>
              <w:spacing w:before="240" w:after="120"/>
              <w:rPr>
                <w:b/>
                <w:lang w:val="en-AU"/>
              </w:rPr>
            </w:pPr>
            <w:r w:rsidRPr="00B46242">
              <w:rPr>
                <w:b/>
                <w:lang w:val="en-AU"/>
              </w:rPr>
              <w:t>Do you agree that the proposed Regulations will achieve their stated objectives?</w:t>
            </w:r>
          </w:p>
          <w:p w14:paraId="0E26B92E" w14:textId="77777777" w:rsidR="00F3467E" w:rsidRPr="00B46242" w:rsidRDefault="00F3467E" w:rsidP="000F7DA1">
            <w:pPr>
              <w:numPr>
                <w:ilvl w:val="0"/>
                <w:numId w:val="140"/>
              </w:numPr>
              <w:spacing w:after="120"/>
              <w:rPr>
                <w:b/>
                <w:lang w:val="en-AU"/>
              </w:rPr>
            </w:pPr>
            <w:r w:rsidRPr="00B46242">
              <w:rPr>
                <w:b/>
                <w:lang w:val="en-AU"/>
              </w:rPr>
              <w:t>Where the proposed Regulations articulate rights and responsibilities between renters and rental providers, are these allocated reasonably between the parties?</w:t>
            </w:r>
          </w:p>
          <w:p w14:paraId="7E9AD80C" w14:textId="77777777" w:rsidR="00F3467E" w:rsidRDefault="00F3467E" w:rsidP="000F7DA1">
            <w:pPr>
              <w:numPr>
                <w:ilvl w:val="0"/>
                <w:numId w:val="140"/>
              </w:numPr>
              <w:spacing w:after="120"/>
              <w:rPr>
                <w:b/>
                <w:lang w:val="en-AU"/>
              </w:rPr>
            </w:pPr>
            <w:r w:rsidRPr="00B46242">
              <w:rPr>
                <w:b/>
                <w:lang w:val="en-AU"/>
              </w:rPr>
              <w:t xml:space="preserve">The assessment of costs and benefits has relied on various data sources, combined with necessary assumptions to estimate likely impacts where data is not readily available. </w:t>
            </w:r>
          </w:p>
          <w:p w14:paraId="155F495C" w14:textId="77777777" w:rsidR="00F3467E" w:rsidRDefault="00F3467E" w:rsidP="000F7DA1">
            <w:pPr>
              <w:numPr>
                <w:ilvl w:val="1"/>
                <w:numId w:val="140"/>
              </w:numPr>
              <w:spacing w:after="120"/>
              <w:rPr>
                <w:b/>
                <w:lang w:val="en-AU"/>
              </w:rPr>
            </w:pPr>
            <w:r w:rsidRPr="00B46242">
              <w:rPr>
                <w:b/>
                <w:lang w:val="en-AU"/>
              </w:rPr>
              <w:t xml:space="preserve">Are these assumptions reasonable? </w:t>
            </w:r>
          </w:p>
          <w:p w14:paraId="038E11C9" w14:textId="77777777" w:rsidR="00F3467E" w:rsidRPr="00B46242" w:rsidRDefault="00F3467E" w:rsidP="000F7DA1">
            <w:pPr>
              <w:numPr>
                <w:ilvl w:val="1"/>
                <w:numId w:val="140"/>
              </w:numPr>
              <w:spacing w:after="120"/>
              <w:rPr>
                <w:b/>
                <w:lang w:val="en-AU"/>
              </w:rPr>
            </w:pPr>
            <w:r w:rsidRPr="00B46242">
              <w:rPr>
                <w:b/>
                <w:lang w:val="en-AU"/>
              </w:rPr>
              <w:t>Is there other data available that could assist in understanding the impacts?</w:t>
            </w:r>
          </w:p>
          <w:p w14:paraId="7C4D0ACE" w14:textId="77777777" w:rsidR="00F3467E" w:rsidRDefault="00F3467E" w:rsidP="000F7DA1">
            <w:pPr>
              <w:numPr>
                <w:ilvl w:val="0"/>
                <w:numId w:val="140"/>
              </w:numPr>
              <w:spacing w:after="120"/>
              <w:rPr>
                <w:b/>
                <w:lang w:val="en-AU"/>
              </w:rPr>
            </w:pPr>
            <w:r w:rsidRPr="00B46242">
              <w:rPr>
                <w:b/>
                <w:lang w:val="en-AU"/>
              </w:rPr>
              <w:t xml:space="preserve">Are there likely to be any unintended consequences of the proposed Regulations that are not recognised in the RIS? </w:t>
            </w:r>
          </w:p>
          <w:p w14:paraId="32A48948" w14:textId="77777777" w:rsidR="00F3467E" w:rsidRPr="00B46242" w:rsidRDefault="00F3467E" w:rsidP="000F7DA1">
            <w:pPr>
              <w:numPr>
                <w:ilvl w:val="1"/>
                <w:numId w:val="140"/>
              </w:numPr>
              <w:spacing w:after="120"/>
              <w:rPr>
                <w:b/>
                <w:lang w:val="en-AU"/>
              </w:rPr>
            </w:pPr>
            <w:r w:rsidRPr="00B46242">
              <w:rPr>
                <w:b/>
                <w:lang w:val="en-AU"/>
              </w:rPr>
              <w:t>What evidence is there of these?</w:t>
            </w:r>
          </w:p>
          <w:p w14:paraId="6D336027" w14:textId="07D533C1" w:rsidR="00F3467E" w:rsidRDefault="00F3467E" w:rsidP="000F7DA1">
            <w:pPr>
              <w:numPr>
                <w:ilvl w:val="0"/>
                <w:numId w:val="140"/>
              </w:numPr>
              <w:spacing w:after="120"/>
              <w:rPr>
                <w:b/>
                <w:lang w:val="en-AU"/>
              </w:rPr>
            </w:pPr>
            <w:r w:rsidRPr="00B46242">
              <w:rPr>
                <w:b/>
                <w:lang w:val="en-AU"/>
              </w:rPr>
              <w:t xml:space="preserve">For </w:t>
            </w:r>
            <w:r w:rsidR="00571432">
              <w:rPr>
                <w:b/>
                <w:lang w:val="en-AU"/>
              </w:rPr>
              <w:t>proposed R</w:t>
            </w:r>
            <w:r w:rsidRPr="00B46242">
              <w:rPr>
                <w:b/>
                <w:lang w:val="en-AU"/>
              </w:rPr>
              <w:t xml:space="preserve">egulations that prescribe lists of matters to which parts of the RTA will apply, are there other matters that could also be included in the prescribed lists? </w:t>
            </w:r>
          </w:p>
          <w:p w14:paraId="66FC9F91" w14:textId="77777777" w:rsidR="00F3467E" w:rsidRPr="00B46242" w:rsidRDefault="00F3467E" w:rsidP="000F7DA1">
            <w:pPr>
              <w:numPr>
                <w:ilvl w:val="1"/>
                <w:numId w:val="140"/>
              </w:numPr>
              <w:spacing w:after="120"/>
              <w:rPr>
                <w:b/>
                <w:lang w:val="en-AU"/>
              </w:rPr>
            </w:pPr>
            <w:r w:rsidRPr="00B46242">
              <w:rPr>
                <w:b/>
                <w:lang w:val="en-AU"/>
              </w:rPr>
              <w:t>If so, what is the evidence of the costs and benefits of these additional items?</w:t>
            </w:r>
          </w:p>
          <w:p w14:paraId="13818E3C" w14:textId="77777777" w:rsidR="00BC2C6C" w:rsidRDefault="00F3467E" w:rsidP="000F7DA1">
            <w:pPr>
              <w:numPr>
                <w:ilvl w:val="0"/>
                <w:numId w:val="140"/>
              </w:numPr>
              <w:spacing w:after="120"/>
              <w:rPr>
                <w:b/>
                <w:lang w:val="en-AU"/>
              </w:rPr>
            </w:pPr>
            <w:r w:rsidRPr="00B46242">
              <w:rPr>
                <w:b/>
                <w:lang w:val="en-AU"/>
              </w:rPr>
              <w:t xml:space="preserve">The proposed Regulations include transitional arrangements and phasing </w:t>
            </w:r>
            <w:r>
              <w:rPr>
                <w:b/>
                <w:lang w:val="en-AU"/>
              </w:rPr>
              <w:t>for the</w:t>
            </w:r>
            <w:r w:rsidRPr="00B46242">
              <w:rPr>
                <w:b/>
                <w:lang w:val="en-AU"/>
              </w:rPr>
              <w:t xml:space="preserve"> heating</w:t>
            </w:r>
            <w:r>
              <w:rPr>
                <w:b/>
                <w:lang w:val="en-AU"/>
              </w:rPr>
              <w:t>, window coverings and electrical safety minimum standards</w:t>
            </w:r>
            <w:r w:rsidRPr="00B46242">
              <w:rPr>
                <w:b/>
                <w:lang w:val="en-AU"/>
              </w:rPr>
              <w:t xml:space="preserve">. </w:t>
            </w:r>
          </w:p>
          <w:p w14:paraId="048270FF" w14:textId="66FD03A4" w:rsidR="00F3467E" w:rsidRPr="00B46242" w:rsidRDefault="00F3467E" w:rsidP="000F7DA1">
            <w:pPr>
              <w:numPr>
                <w:ilvl w:val="1"/>
                <w:numId w:val="140"/>
              </w:numPr>
              <w:spacing w:after="120"/>
              <w:rPr>
                <w:b/>
                <w:lang w:val="en-AU"/>
              </w:rPr>
            </w:pPr>
            <w:r w:rsidRPr="00B46242">
              <w:rPr>
                <w:b/>
                <w:lang w:val="en-AU"/>
              </w:rPr>
              <w:t xml:space="preserve">Do these timelines provide adequate time for </w:t>
            </w:r>
            <w:r>
              <w:rPr>
                <w:b/>
                <w:lang w:val="en-AU"/>
              </w:rPr>
              <w:t>rental providers to adjust</w:t>
            </w:r>
            <w:r w:rsidRPr="00B46242">
              <w:rPr>
                <w:b/>
                <w:lang w:val="en-AU"/>
              </w:rPr>
              <w:t>?</w:t>
            </w:r>
          </w:p>
          <w:p w14:paraId="1852FE3E" w14:textId="28F0468A" w:rsidR="00F3467E" w:rsidRDefault="00F3467E" w:rsidP="00F3467E"/>
        </w:tc>
      </w:tr>
    </w:tbl>
    <w:p w14:paraId="7A96C08C" w14:textId="77777777" w:rsidR="005377AC" w:rsidRDefault="005377AC" w:rsidP="007E654F">
      <w:pPr>
        <w:sectPr w:rsidR="005377AC" w:rsidSect="002122E0">
          <w:pgSz w:w="11900" w:h="16840"/>
          <w:pgMar w:top="1440" w:right="1440" w:bottom="1440" w:left="1440" w:header="708" w:footer="302" w:gutter="0"/>
          <w:cols w:space="708"/>
          <w:docGrid w:linePitch="360"/>
        </w:sectPr>
      </w:pPr>
    </w:p>
    <w:p w14:paraId="7FA3C301" w14:textId="5D1A9687" w:rsidR="00407727" w:rsidRPr="00C222A0" w:rsidRDefault="00CD5792" w:rsidP="00E5437C">
      <w:pPr>
        <w:pStyle w:val="Heading3"/>
      </w:pPr>
      <w:r>
        <w:lastRenderedPageBreak/>
        <w:t xml:space="preserve">Additional </w:t>
      </w:r>
      <w:r w:rsidR="00407727" w:rsidRPr="00C222A0">
        <w:t>stakeholder consultation questions</w:t>
      </w:r>
    </w:p>
    <w:p w14:paraId="06A70BFB" w14:textId="3AA06851" w:rsidR="00930CCC" w:rsidRDefault="0012510F" w:rsidP="00407727">
      <w:pPr>
        <w:rPr>
          <w:lang w:val="en-AU"/>
        </w:rPr>
      </w:pPr>
      <w:r>
        <w:rPr>
          <w:lang w:val="en-AU"/>
        </w:rPr>
        <w:t xml:space="preserve">To assist stakeholders in commenting </w:t>
      </w:r>
      <w:r w:rsidR="0090478F">
        <w:rPr>
          <w:lang w:val="en-AU"/>
        </w:rPr>
        <w:t xml:space="preserve">on </w:t>
      </w:r>
      <w:r>
        <w:rPr>
          <w:lang w:val="en-AU"/>
        </w:rPr>
        <w:t>individual elements of the proposed Regulation</w:t>
      </w:r>
      <w:r w:rsidR="00306D5B">
        <w:rPr>
          <w:lang w:val="en-AU"/>
        </w:rPr>
        <w:t>s, stakeholder questions included throughout the relevant chapters of the RIS are summarised below:</w:t>
      </w:r>
    </w:p>
    <w:p w14:paraId="131FD686" w14:textId="77777777" w:rsidR="00306D5B" w:rsidRPr="00306D5B" w:rsidRDefault="00306D5B" w:rsidP="0080387F">
      <w:pPr>
        <w:pStyle w:val="Heading4"/>
      </w:pPr>
      <w:r w:rsidRPr="00306D5B">
        <w:t>Safety-related activities</w:t>
      </w:r>
    </w:p>
    <w:p w14:paraId="47758CE6" w14:textId="77777777" w:rsidR="00306D5B" w:rsidRPr="00306D5B" w:rsidRDefault="00306D5B" w:rsidP="000F7DA1">
      <w:pPr>
        <w:pStyle w:val="ListParagraph"/>
        <w:numPr>
          <w:ilvl w:val="0"/>
          <w:numId w:val="141"/>
        </w:numPr>
        <w:rPr>
          <w:szCs w:val="22"/>
        </w:rPr>
      </w:pPr>
      <w:r w:rsidRPr="00306D5B">
        <w:rPr>
          <w:szCs w:val="22"/>
        </w:rPr>
        <w:t>In relation to the proposed safety-related activities for rental providers and renters, stakeholders may wish to comment on whether there are further matters that could be considered.</w:t>
      </w:r>
    </w:p>
    <w:p w14:paraId="59BFA470" w14:textId="192F17E8" w:rsidR="00306D5B" w:rsidRPr="00306D5B" w:rsidRDefault="00306D5B" w:rsidP="000F7DA1">
      <w:pPr>
        <w:pStyle w:val="ListParagraph"/>
        <w:numPr>
          <w:ilvl w:val="0"/>
          <w:numId w:val="141"/>
        </w:numPr>
      </w:pPr>
      <w:r w:rsidRPr="00306D5B">
        <w:t>The costs and benefits associated with maintaining swimming pool fences and water tanks in bushfire prone areas ha</w:t>
      </w:r>
      <w:r w:rsidR="00571432">
        <w:t>ve</w:t>
      </w:r>
      <w:r w:rsidRPr="00306D5B">
        <w:t xml:space="preserve"> not been modelled. Neither have the costs associated with safety</w:t>
      </w:r>
      <w:r w:rsidRPr="00306D5B">
        <w:noBreakHyphen/>
        <w:t xml:space="preserve">related maintenance for carbon monoxide alarms for the private rental sector. Stakeholders may wish to </w:t>
      </w:r>
      <w:r w:rsidRPr="00306D5B">
        <w:rPr>
          <w:szCs w:val="22"/>
        </w:rPr>
        <w:t>provide evidence of the costs and benefits of the safety-related activities not identified in this RIS.</w:t>
      </w:r>
    </w:p>
    <w:p w14:paraId="28144CA2" w14:textId="77777777" w:rsidR="00306D5B" w:rsidRPr="00306D5B" w:rsidRDefault="00306D5B" w:rsidP="0080387F">
      <w:pPr>
        <w:pStyle w:val="Heading4"/>
      </w:pPr>
      <w:r w:rsidRPr="00306D5B">
        <w:t>Rental minimum standards</w:t>
      </w:r>
    </w:p>
    <w:p w14:paraId="2DCCA491" w14:textId="3D37A785" w:rsidR="00306D5B" w:rsidRDefault="00306D5B" w:rsidP="00306D5B">
      <w:pPr>
        <w:rPr>
          <w:rFonts w:cstheme="minorHAnsi"/>
        </w:rPr>
      </w:pPr>
      <w:r>
        <w:rPr>
          <w:rFonts w:cstheme="minorHAnsi"/>
        </w:rPr>
        <w:t>The RIS proposes 13 separate rental minimum standards plus an additional heating standard, which includes an energy efficiency requirement</w:t>
      </w:r>
      <w:r w:rsidR="00571432">
        <w:rPr>
          <w:rFonts w:cstheme="minorHAnsi"/>
        </w:rPr>
        <w:t xml:space="preserve"> for Class 1 rental properties</w:t>
      </w:r>
      <w:r>
        <w:rPr>
          <w:rFonts w:cstheme="minorHAnsi"/>
        </w:rPr>
        <w:t xml:space="preserve">. </w:t>
      </w:r>
    </w:p>
    <w:p w14:paraId="1ED20D9E" w14:textId="77777777" w:rsidR="00306D5B" w:rsidRPr="00306D5B" w:rsidRDefault="00306D5B" w:rsidP="000F7DA1">
      <w:pPr>
        <w:pStyle w:val="ListParagraph"/>
        <w:numPr>
          <w:ilvl w:val="0"/>
          <w:numId w:val="142"/>
        </w:numPr>
        <w:rPr>
          <w:rFonts w:cstheme="minorHAnsi"/>
        </w:rPr>
      </w:pPr>
      <w:r w:rsidRPr="00306D5B">
        <w:rPr>
          <w:rFonts w:cstheme="minorHAnsi"/>
        </w:rPr>
        <w:t>Stakeholders may wish to comment on whether a smaller subset of these proposed rental standards would be better.</w:t>
      </w:r>
    </w:p>
    <w:p w14:paraId="5581D248" w14:textId="07CE1922" w:rsidR="00306D5B" w:rsidRDefault="00306D5B" w:rsidP="000F7DA1">
      <w:pPr>
        <w:pStyle w:val="ListParagraph"/>
        <w:numPr>
          <w:ilvl w:val="0"/>
          <w:numId w:val="142"/>
        </w:numPr>
        <w:rPr>
          <w:szCs w:val="22"/>
        </w:rPr>
      </w:pPr>
      <w:r w:rsidRPr="00306D5B">
        <w:rPr>
          <w:szCs w:val="22"/>
        </w:rPr>
        <w:t>Stakeholders may wish to provide evidence of the costs and benefits of any additional standards not identified in this RIS.</w:t>
      </w:r>
    </w:p>
    <w:p w14:paraId="4844E45C" w14:textId="07ADB613" w:rsidR="00306D5B" w:rsidRPr="00306D5B" w:rsidRDefault="00306D5B" w:rsidP="0080387F">
      <w:pPr>
        <w:pStyle w:val="Heading4"/>
      </w:pPr>
      <w:r w:rsidRPr="00306D5B">
        <w:t xml:space="preserve">Dollar </w:t>
      </w:r>
      <w:r>
        <w:t>amounts</w:t>
      </w:r>
    </w:p>
    <w:p w14:paraId="706D0AC4" w14:textId="54F6DC9C" w:rsidR="00306D5B" w:rsidRPr="00306D5B" w:rsidRDefault="00306D5B" w:rsidP="000F7DA1">
      <w:pPr>
        <w:pStyle w:val="ListParagraph"/>
        <w:numPr>
          <w:ilvl w:val="0"/>
          <w:numId w:val="143"/>
        </w:numPr>
      </w:pPr>
      <w:r w:rsidRPr="00306D5B">
        <w:t xml:space="preserve">The proposed Regulations prescribe a dollar amount for compensation for sales inspections, the authorised amount for urgent repairs and urgent site repairs, </w:t>
      </w:r>
      <w:r>
        <w:t>and the</w:t>
      </w:r>
      <w:r w:rsidRPr="00306D5B">
        <w:t xml:space="preserve"> threshold for the legislative limit on bonds. Stakeholders may wish to provide reasons why a different amount should be preferred.</w:t>
      </w:r>
    </w:p>
    <w:p w14:paraId="56441D68" w14:textId="77777777" w:rsidR="00306D5B" w:rsidRPr="00306D5B" w:rsidRDefault="00306D5B" w:rsidP="0080387F">
      <w:pPr>
        <w:pStyle w:val="Heading4"/>
      </w:pPr>
      <w:r w:rsidRPr="00306D5B">
        <w:t>Family violence</w:t>
      </w:r>
    </w:p>
    <w:p w14:paraId="0E28EFA2" w14:textId="4270A757" w:rsidR="00306D5B" w:rsidRPr="00306D5B" w:rsidRDefault="00306D5B" w:rsidP="000F7DA1">
      <w:pPr>
        <w:pStyle w:val="ListParagraph"/>
        <w:numPr>
          <w:ilvl w:val="0"/>
          <w:numId w:val="140"/>
        </w:numPr>
        <w:rPr>
          <w:rFonts w:ascii="Calibri" w:eastAsia="Times New Roman" w:hAnsi="Calibri" w:cs="Calibri"/>
          <w:color w:val="000000"/>
          <w:szCs w:val="22"/>
        </w:rPr>
      </w:pPr>
      <w:r w:rsidRPr="00306D5B">
        <w:rPr>
          <w:rFonts w:ascii="Calibri" w:eastAsia="Times New Roman" w:hAnsi="Calibri" w:cs="Calibri"/>
          <w:color w:val="000000"/>
          <w:szCs w:val="22"/>
        </w:rPr>
        <w:t>The Regulations prescribe other matters that VCAT must take into account when determining an application to terminate a rental agreement because of family or personal violence</w:t>
      </w:r>
      <w:r w:rsidRPr="00306D5B">
        <w:rPr>
          <w:rFonts w:ascii="Calibri" w:hAnsi="Calibri" w:cs="Calibri"/>
        </w:rPr>
        <w:t>.</w:t>
      </w:r>
      <w:r w:rsidR="00371CA6">
        <w:rPr>
          <w:rFonts w:ascii="Calibri" w:hAnsi="Calibri" w:cs="Calibri"/>
        </w:rPr>
        <w:t xml:space="preserve"> </w:t>
      </w:r>
      <w:r w:rsidRPr="00306D5B">
        <w:rPr>
          <w:rFonts w:ascii="Calibri" w:hAnsi="Calibri" w:cs="Calibri"/>
        </w:rPr>
        <w:t>Stakeholders may wish to comment on whether there are other matters that should also be considered for prescription in the proposed Regulations.</w:t>
      </w:r>
    </w:p>
    <w:p w14:paraId="537DCCF4" w14:textId="77777777" w:rsidR="00306D5B" w:rsidRPr="00306D5B" w:rsidRDefault="00306D5B" w:rsidP="0080387F">
      <w:pPr>
        <w:pStyle w:val="Heading4"/>
      </w:pPr>
      <w:r w:rsidRPr="00306D5B">
        <w:t>Definition of temporary crisis accommodation (TCA)</w:t>
      </w:r>
    </w:p>
    <w:p w14:paraId="343BAEE3" w14:textId="77777777" w:rsidR="00751A85" w:rsidRPr="00751A85" w:rsidRDefault="00306D5B" w:rsidP="00751A85">
      <w:pPr>
        <w:rPr>
          <w:rFonts w:cstheme="minorHAnsi"/>
        </w:rPr>
      </w:pPr>
      <w:r w:rsidRPr="00751A85">
        <w:rPr>
          <w:rFonts w:cstheme="minorHAnsi"/>
          <w:szCs w:val="22"/>
        </w:rPr>
        <w:t>Stakeholders may wish to comment on</w:t>
      </w:r>
      <w:r w:rsidR="00751A85" w:rsidRPr="00751A85">
        <w:rPr>
          <w:rFonts w:cstheme="minorHAnsi"/>
          <w:szCs w:val="22"/>
        </w:rPr>
        <w:t>:</w:t>
      </w:r>
    </w:p>
    <w:p w14:paraId="4153FC7D" w14:textId="643D3D15" w:rsidR="00751A85" w:rsidRPr="00751A85" w:rsidRDefault="00306D5B" w:rsidP="000F7DA1">
      <w:pPr>
        <w:pStyle w:val="ListParagraph"/>
        <w:numPr>
          <w:ilvl w:val="0"/>
          <w:numId w:val="140"/>
        </w:numPr>
        <w:spacing w:after="0"/>
        <w:rPr>
          <w:rFonts w:cstheme="minorHAnsi"/>
        </w:rPr>
      </w:pPr>
      <w:r w:rsidRPr="00306D5B">
        <w:rPr>
          <w:rFonts w:cstheme="minorHAnsi"/>
          <w:szCs w:val="22"/>
        </w:rPr>
        <w:t xml:space="preserve">whether ‘less than </w:t>
      </w:r>
      <w:r w:rsidR="00D2413A">
        <w:rPr>
          <w:rFonts w:cstheme="minorHAnsi"/>
          <w:szCs w:val="22"/>
        </w:rPr>
        <w:t>6 months</w:t>
      </w:r>
      <w:r w:rsidRPr="00306D5B">
        <w:rPr>
          <w:rFonts w:cstheme="minorHAnsi"/>
          <w:szCs w:val="22"/>
        </w:rPr>
        <w:t>’ is an appropriate prescribed period</w:t>
      </w:r>
      <w:r w:rsidR="00751A85">
        <w:rPr>
          <w:rFonts w:cstheme="minorHAnsi"/>
          <w:szCs w:val="22"/>
        </w:rPr>
        <w:t>,</w:t>
      </w:r>
      <w:r w:rsidRPr="00306D5B">
        <w:rPr>
          <w:rFonts w:cstheme="minorHAnsi"/>
          <w:szCs w:val="22"/>
        </w:rPr>
        <w:t xml:space="preserve"> and </w:t>
      </w:r>
    </w:p>
    <w:p w14:paraId="2D8F431C" w14:textId="67154CBA" w:rsidR="005377AC" w:rsidRPr="005377AC" w:rsidRDefault="00306D5B" w:rsidP="000F7DA1">
      <w:pPr>
        <w:pStyle w:val="ListParagraph"/>
        <w:numPr>
          <w:ilvl w:val="0"/>
          <w:numId w:val="140"/>
        </w:numPr>
        <w:spacing w:after="0"/>
        <w:rPr>
          <w:rFonts w:cstheme="minorHAnsi"/>
        </w:rPr>
      </w:pPr>
      <w:r w:rsidRPr="00306D5B">
        <w:rPr>
          <w:rFonts w:cstheme="minorHAnsi"/>
          <w:szCs w:val="22"/>
        </w:rPr>
        <w:t xml:space="preserve">whether all TCA providers </w:t>
      </w:r>
      <w:r w:rsidR="00E04540">
        <w:rPr>
          <w:rFonts w:cstheme="minorHAnsi"/>
          <w:szCs w:val="22"/>
        </w:rPr>
        <w:t>would be</w:t>
      </w:r>
      <w:r w:rsidRPr="00306D5B">
        <w:rPr>
          <w:rFonts w:cstheme="minorHAnsi"/>
          <w:szCs w:val="22"/>
        </w:rPr>
        <w:t xml:space="preserve"> captured by the </w:t>
      </w:r>
      <w:r w:rsidR="00175A0D">
        <w:rPr>
          <w:rFonts w:cstheme="minorHAnsi"/>
          <w:szCs w:val="22"/>
        </w:rPr>
        <w:t>proposed definition of ‘</w:t>
      </w:r>
      <w:r w:rsidRPr="00306D5B">
        <w:rPr>
          <w:rFonts w:cstheme="minorHAnsi"/>
          <w:szCs w:val="22"/>
        </w:rPr>
        <w:t>prescribed accommodation</w:t>
      </w:r>
      <w:r w:rsidR="00175A0D">
        <w:rPr>
          <w:rFonts w:cstheme="minorHAnsi"/>
          <w:szCs w:val="22"/>
        </w:rPr>
        <w:t>’</w:t>
      </w:r>
      <w:r w:rsidR="005377AC">
        <w:rPr>
          <w:rFonts w:cstheme="minorHAnsi"/>
          <w:szCs w:val="22"/>
        </w:rPr>
        <w:t>.</w:t>
      </w:r>
    </w:p>
    <w:p w14:paraId="52BB43F8" w14:textId="12E885E9" w:rsidR="00306D5B" w:rsidRDefault="00306D5B" w:rsidP="00407727">
      <w:pPr>
        <w:rPr>
          <w:lang w:val="en-AU"/>
        </w:rPr>
        <w:sectPr w:rsidR="00306D5B" w:rsidSect="002122E0">
          <w:pgSz w:w="11900" w:h="16840"/>
          <w:pgMar w:top="1440" w:right="1440" w:bottom="1440" w:left="1440" w:header="708" w:footer="302" w:gutter="0"/>
          <w:cols w:space="708"/>
          <w:docGrid w:linePitch="360"/>
        </w:sectPr>
      </w:pPr>
    </w:p>
    <w:p w14:paraId="07474351" w14:textId="03AFEB2B" w:rsidR="00C86C42" w:rsidRDefault="00C86C42" w:rsidP="00C86C42">
      <w:pPr>
        <w:pStyle w:val="Heading1"/>
        <w:ind w:left="709" w:hanging="709"/>
      </w:pPr>
      <w:bookmarkStart w:id="113" w:name="_Toc23428732"/>
      <w:r w:rsidRPr="005A6744">
        <w:lastRenderedPageBreak/>
        <w:t>Implementation and Evaluation</w:t>
      </w:r>
      <w:bookmarkEnd w:id="113"/>
    </w:p>
    <w:p w14:paraId="53EE370B" w14:textId="77777777" w:rsidR="00C86C42" w:rsidRPr="005A6744" w:rsidRDefault="00C86C42" w:rsidP="00C86C42">
      <w:pPr>
        <w:pStyle w:val="Heading2"/>
        <w:ind w:left="709" w:hanging="709"/>
      </w:pPr>
      <w:bookmarkStart w:id="114" w:name="_Toc23428733"/>
      <w:r w:rsidRPr="005A6744">
        <w:t>Implementation</w:t>
      </w:r>
      <w:r>
        <w:t xml:space="preserve"> strategy</w:t>
      </w:r>
      <w:bookmarkEnd w:id="114"/>
    </w:p>
    <w:p w14:paraId="74C278CF" w14:textId="77777777" w:rsidR="00C86C42" w:rsidRDefault="00C86C42" w:rsidP="00C86C42">
      <w:bookmarkStart w:id="115" w:name="_Toc4161466"/>
      <w:r w:rsidRPr="00F66E98">
        <w:t>Understanding how the preferred option will work in practice is a key part of regulatory design.</w:t>
      </w:r>
      <w:r>
        <w:t xml:space="preserve"> </w:t>
      </w:r>
      <w:r w:rsidRPr="00F66E98">
        <w:t>A well-considered implementation plan increases the likelihood that the preferred option will deliver its</w:t>
      </w:r>
      <w:r>
        <w:t xml:space="preserve"> </w:t>
      </w:r>
      <w:r w:rsidRPr="00F66E98">
        <w:t>expected outcomes in practice.</w:t>
      </w:r>
    </w:p>
    <w:p w14:paraId="63A198E7" w14:textId="77777777" w:rsidR="00C86C42" w:rsidRDefault="00C86C42" w:rsidP="00C86C42">
      <w:r>
        <w:t xml:space="preserve">The proposed changes to obligations and rights from the status quo are significant and complex and will affect all people who are renters or rental providers, </w:t>
      </w:r>
      <w:r w:rsidRPr="00654218">
        <w:t>rooming house operator</w:t>
      </w:r>
      <w:r>
        <w:t>s</w:t>
      </w:r>
      <w:r w:rsidRPr="00654218">
        <w:t xml:space="preserve"> or rooming house resident</w:t>
      </w:r>
      <w:r>
        <w:t xml:space="preserve">s, </w:t>
      </w:r>
      <w:r w:rsidRPr="00654218">
        <w:t>caravan park owner</w:t>
      </w:r>
      <w:r>
        <w:t>s</w:t>
      </w:r>
      <w:r w:rsidRPr="00654218">
        <w:t>, or caravan park resident</w:t>
      </w:r>
      <w:r>
        <w:t xml:space="preserve">s, and </w:t>
      </w:r>
      <w:r w:rsidRPr="00654218">
        <w:t>site owner</w:t>
      </w:r>
      <w:r>
        <w:t>s</w:t>
      </w:r>
      <w:r w:rsidRPr="00654218">
        <w:t xml:space="preserve"> or site tenant</w:t>
      </w:r>
      <w:r>
        <w:t>s. However, the changes are occurring within a regulatory framework that is already well established, where people can draw on a range of published guidance (e.g., material on CAV website) and legal advice, and the mechanism to enforce rights and achieve compliance are largely in place.</w:t>
      </w:r>
    </w:p>
    <w:p w14:paraId="4973D1ED" w14:textId="77777777" w:rsidR="00C86C42" w:rsidRPr="007959A3" w:rsidRDefault="00C86C42" w:rsidP="00C86C42">
      <w:pPr>
        <w:pStyle w:val="Heading3"/>
      </w:pPr>
      <w:r w:rsidRPr="007959A3">
        <w:t xml:space="preserve">Phased </w:t>
      </w:r>
      <w:r>
        <w:t xml:space="preserve">approach to </w:t>
      </w:r>
      <w:r w:rsidRPr="007959A3">
        <w:t>implementation</w:t>
      </w:r>
    </w:p>
    <w:p w14:paraId="7B493C2C" w14:textId="77777777" w:rsidR="00C86C42" w:rsidRDefault="00C86C42" w:rsidP="00C86C42">
      <w:r>
        <w:t xml:space="preserve">The Department has considered the proposed timing of the regulatory changes. The proposed Regulations are intended to commence on 1 July 2020, to coincide with the default commencement of the Amendment Act. The Department believes there is adequate time to communicate the relevant changes (in accordance with the communications plan outlined below) and for people to gain an understanding of the changes before this time. </w:t>
      </w:r>
    </w:p>
    <w:p w14:paraId="43966456" w14:textId="03641078" w:rsidR="00C86C42" w:rsidRDefault="00C86C42" w:rsidP="00C86C42">
      <w:r>
        <w:t>The Amendment Act contains transitional arrangements</w:t>
      </w:r>
      <w:r>
        <w:rPr>
          <w:rStyle w:val="FootnoteReference"/>
        </w:rPr>
        <w:footnoteReference w:id="198"/>
      </w:r>
      <w:r>
        <w:t xml:space="preserve"> to ensure that renters and rental providers who entered into a rental agreement prior to 1 July 2020 are not disadvantaged by the changes, and existing arrangements under the RTA will continue to apply until the agreement ends and a new agreement is entered into on or after 1 July 2020. Refer to section </w:t>
      </w:r>
      <w:r w:rsidR="008978B6">
        <w:fldChar w:fldCharType="begin"/>
      </w:r>
      <w:r w:rsidR="008978B6">
        <w:instrText xml:space="preserve"> REF _Ref21357824 \r \h </w:instrText>
      </w:r>
      <w:r w:rsidR="008978B6">
        <w:fldChar w:fldCharType="separate"/>
      </w:r>
      <w:r w:rsidR="004F3DC5">
        <w:t>4.2</w:t>
      </w:r>
      <w:r w:rsidR="008978B6">
        <w:fldChar w:fldCharType="end"/>
      </w:r>
      <w:r w:rsidR="008978B6">
        <w:t xml:space="preserve"> (page </w:t>
      </w:r>
      <w:r w:rsidR="008978B6">
        <w:fldChar w:fldCharType="begin"/>
      </w:r>
      <w:r w:rsidR="008978B6">
        <w:instrText xml:space="preserve"> PAGEREF _Ref21357840 \h </w:instrText>
      </w:r>
      <w:r w:rsidR="008978B6">
        <w:fldChar w:fldCharType="separate"/>
      </w:r>
      <w:r w:rsidR="00443993">
        <w:rPr>
          <w:noProof/>
        </w:rPr>
        <w:t>32</w:t>
      </w:r>
      <w:r w:rsidR="008978B6">
        <w:fldChar w:fldCharType="end"/>
      </w:r>
      <w:r w:rsidR="008978B6">
        <w:t>)</w:t>
      </w:r>
      <w:r>
        <w:t xml:space="preserve"> for more information on the transitional arrangements.</w:t>
      </w:r>
    </w:p>
    <w:p w14:paraId="7B9416EC" w14:textId="77777777" w:rsidR="00C86C42" w:rsidRDefault="00C86C42" w:rsidP="00C86C42">
      <w:r>
        <w:t>In particular, the transitional arrangements provide that the following reforms, which are being implemented in the proposed Regulations, do not apply to fixed term tenancy agreements and periodic tenancy agreements entered into before 1 July 2020:</w:t>
      </w:r>
    </w:p>
    <w:p w14:paraId="7B405A36" w14:textId="17324016" w:rsidR="00C86C42" w:rsidRDefault="00C86C42" w:rsidP="000F7DA1">
      <w:pPr>
        <w:pStyle w:val="ListParagraph"/>
        <w:numPr>
          <w:ilvl w:val="0"/>
          <w:numId w:val="19"/>
        </w:numPr>
      </w:pPr>
      <w:r>
        <w:t>prohibited terms</w:t>
      </w:r>
      <w:r w:rsidR="0017405B">
        <w:t>;</w:t>
      </w:r>
      <w:r>
        <w:t xml:space="preserve"> </w:t>
      </w:r>
    </w:p>
    <w:p w14:paraId="6ED1BAD5" w14:textId="7DD156C4" w:rsidR="00C86C42" w:rsidRDefault="00C86C42" w:rsidP="000F7DA1">
      <w:pPr>
        <w:pStyle w:val="ListParagraph"/>
        <w:numPr>
          <w:ilvl w:val="0"/>
          <w:numId w:val="19"/>
        </w:numPr>
      </w:pPr>
      <w:r>
        <w:t>professional cleaning obligations</w:t>
      </w:r>
      <w:r w:rsidR="0017405B">
        <w:t>;</w:t>
      </w:r>
    </w:p>
    <w:p w14:paraId="7EF968E6" w14:textId="62FAA80B" w:rsidR="00C86C42" w:rsidRDefault="00C86C42" w:rsidP="000F7DA1">
      <w:pPr>
        <w:pStyle w:val="ListParagraph"/>
        <w:numPr>
          <w:ilvl w:val="0"/>
          <w:numId w:val="19"/>
        </w:numPr>
      </w:pPr>
      <w:r>
        <w:t>safety-related activities for renters and rental providers</w:t>
      </w:r>
      <w:r w:rsidR="0017405B">
        <w:t>;</w:t>
      </w:r>
    </w:p>
    <w:p w14:paraId="413A3292" w14:textId="06468CD0" w:rsidR="00C86C42" w:rsidRDefault="00C86C42" w:rsidP="000F7DA1">
      <w:pPr>
        <w:pStyle w:val="ListParagraph"/>
        <w:numPr>
          <w:ilvl w:val="0"/>
          <w:numId w:val="19"/>
        </w:numPr>
      </w:pPr>
      <w:r>
        <w:t>prescribed information in rental application forms</w:t>
      </w:r>
      <w:r w:rsidR="0017405B">
        <w:t>;</w:t>
      </w:r>
    </w:p>
    <w:p w14:paraId="70B2DDFB" w14:textId="15C76F35" w:rsidR="00C86C42" w:rsidRDefault="00C86C42" w:rsidP="000F7DA1">
      <w:pPr>
        <w:pStyle w:val="ListParagraph"/>
        <w:numPr>
          <w:ilvl w:val="0"/>
          <w:numId w:val="19"/>
        </w:numPr>
      </w:pPr>
      <w:r>
        <w:t>information that must not be requested from prospective renters</w:t>
      </w:r>
      <w:r w:rsidR="0017405B">
        <w:t>;</w:t>
      </w:r>
    </w:p>
    <w:p w14:paraId="18FAE950" w14:textId="52F4F080" w:rsidR="00C86C42" w:rsidRDefault="00C86C42" w:rsidP="000F7DA1">
      <w:pPr>
        <w:pStyle w:val="ListParagraph"/>
        <w:numPr>
          <w:ilvl w:val="0"/>
          <w:numId w:val="19"/>
        </w:numPr>
      </w:pPr>
      <w:r>
        <w:t>mandatory d</w:t>
      </w:r>
      <w:r w:rsidRPr="00EC2F48">
        <w:t>isclosure</w:t>
      </w:r>
      <w:r>
        <w:t xml:space="preserve"> before entering a tenancy</w:t>
      </w:r>
      <w:r w:rsidR="0017405B">
        <w:t>; and</w:t>
      </w:r>
    </w:p>
    <w:p w14:paraId="6CD550BE" w14:textId="77777777" w:rsidR="00C86C42" w:rsidRDefault="00C86C42" w:rsidP="000F7DA1">
      <w:pPr>
        <w:pStyle w:val="ListParagraph"/>
        <w:numPr>
          <w:ilvl w:val="0"/>
          <w:numId w:val="19"/>
        </w:numPr>
      </w:pPr>
      <w:r>
        <w:t>rental minimum standards.</w:t>
      </w:r>
    </w:p>
    <w:p w14:paraId="4E876915" w14:textId="77777777" w:rsidR="00C86C42" w:rsidRDefault="00C86C42" w:rsidP="00C86C42">
      <w:r>
        <w:t>These changes will only occur after a new rental agreement is entered into on or after 1 July 2020.</w:t>
      </w:r>
    </w:p>
    <w:p w14:paraId="6DDF09F0" w14:textId="6F258E49" w:rsidR="00D81AF4" w:rsidRPr="00B519CF" w:rsidRDefault="00C86C42" w:rsidP="00C86C42">
      <w:r>
        <w:t xml:space="preserve">For other changes that are more significant, the Department has given consideration to an appropriate implementation timeline as part of development of the proposed Regulations. In particular, it will be important to allow reasonable time for people (rental providers, property managers, estate agents and industry) to take necessary actions to ensure they will comply. Given the costs associated with upgrading rented premises to meet the relevant rental minimum standards, the Department is planning </w:t>
      </w:r>
      <w:r w:rsidRPr="00C1679B">
        <w:t>phasing of heating, window coverings and electrical</w:t>
      </w:r>
      <w:r>
        <w:t xml:space="preserve"> safety</w:t>
      </w:r>
      <w:r w:rsidRPr="00C1679B">
        <w:t xml:space="preserve"> minimum standards</w:t>
      </w:r>
      <w:r>
        <w:t xml:space="preserve"> as discussed earlier in sections</w:t>
      </w:r>
      <w:r w:rsidR="008978B6">
        <w:t xml:space="preserve"> </w:t>
      </w:r>
      <w:r w:rsidR="008978B6">
        <w:fldChar w:fldCharType="begin"/>
      </w:r>
      <w:r w:rsidR="008978B6">
        <w:instrText xml:space="preserve"> REF _Ref21357915 \r \h </w:instrText>
      </w:r>
      <w:r w:rsidR="008978B6">
        <w:fldChar w:fldCharType="separate"/>
      </w:r>
      <w:r w:rsidR="004F3DC5">
        <w:t>5.2.2</w:t>
      </w:r>
      <w:r w:rsidR="008978B6">
        <w:fldChar w:fldCharType="end"/>
      </w:r>
      <w:r w:rsidR="008978B6">
        <w:t xml:space="preserve"> (page </w:t>
      </w:r>
      <w:r w:rsidR="008978B6">
        <w:fldChar w:fldCharType="begin"/>
      </w:r>
      <w:r w:rsidR="008978B6">
        <w:instrText xml:space="preserve"> PAGEREF _Ref21357915 \h </w:instrText>
      </w:r>
      <w:r w:rsidR="008978B6">
        <w:fldChar w:fldCharType="separate"/>
      </w:r>
      <w:r w:rsidR="00443993">
        <w:rPr>
          <w:noProof/>
        </w:rPr>
        <w:t>47</w:t>
      </w:r>
      <w:r w:rsidR="008978B6">
        <w:fldChar w:fldCharType="end"/>
      </w:r>
      <w:r w:rsidR="008978B6">
        <w:t xml:space="preserve">) and </w:t>
      </w:r>
      <w:r w:rsidR="008978B6">
        <w:fldChar w:fldCharType="begin"/>
      </w:r>
      <w:r w:rsidR="008978B6">
        <w:instrText xml:space="preserve"> REF _Ref21357952 \r \h </w:instrText>
      </w:r>
      <w:r w:rsidR="008978B6">
        <w:fldChar w:fldCharType="separate"/>
      </w:r>
      <w:r w:rsidR="004F3DC5">
        <w:t>5.2.5</w:t>
      </w:r>
      <w:r w:rsidR="008978B6">
        <w:fldChar w:fldCharType="end"/>
      </w:r>
      <w:r w:rsidR="008978B6">
        <w:t xml:space="preserve"> (page </w:t>
      </w:r>
      <w:r w:rsidR="008978B6">
        <w:fldChar w:fldCharType="begin"/>
      </w:r>
      <w:r w:rsidR="008978B6">
        <w:instrText xml:space="preserve"> PAGEREF _Ref21357952 \h </w:instrText>
      </w:r>
      <w:r w:rsidR="008978B6">
        <w:fldChar w:fldCharType="separate"/>
      </w:r>
      <w:r w:rsidR="00443993">
        <w:rPr>
          <w:noProof/>
        </w:rPr>
        <w:t>59</w:t>
      </w:r>
      <w:r w:rsidR="008978B6">
        <w:fldChar w:fldCharType="end"/>
      </w:r>
      <w:r w:rsidR="008978B6">
        <w:t>)</w:t>
      </w:r>
      <w:r>
        <w:t>.</w:t>
      </w:r>
    </w:p>
    <w:p w14:paraId="46DB6A0F" w14:textId="77777777" w:rsidR="00C86C42" w:rsidRDefault="00C86C42" w:rsidP="00C86C42">
      <w:r>
        <w:lastRenderedPageBreak/>
        <w:t>Stakeholders may wish to comment on whether this is sufficient time allowed to achieve compliance.</w:t>
      </w:r>
    </w:p>
    <w:p w14:paraId="6A80A686" w14:textId="77777777" w:rsidR="00C86C42" w:rsidRPr="007959A3" w:rsidRDefault="00C86C42" w:rsidP="00C86C42">
      <w:pPr>
        <w:pStyle w:val="Heading3"/>
      </w:pPr>
      <w:r w:rsidRPr="007959A3">
        <w:t>Communicating the changes</w:t>
      </w:r>
    </w:p>
    <w:p w14:paraId="64816427" w14:textId="14E579A3" w:rsidR="00C86C42" w:rsidRDefault="00C86C42" w:rsidP="00C86C42">
      <w:r>
        <w:t xml:space="preserve">The Department will </w:t>
      </w:r>
      <w:r w:rsidRPr="00272A72">
        <w:t xml:space="preserve">work with stakeholders on the new reforms to ensure </w:t>
      </w:r>
      <w:r>
        <w:t>rental providers</w:t>
      </w:r>
      <w:r w:rsidR="00670073">
        <w:t>,</w:t>
      </w:r>
      <w:r>
        <w:t xml:space="preserve"> renters</w:t>
      </w:r>
      <w:r w:rsidR="00670073">
        <w:t xml:space="preserve"> and property managers</w:t>
      </w:r>
      <w:r w:rsidRPr="00272A72">
        <w:t xml:space="preserve"> </w:t>
      </w:r>
      <w:r>
        <w:t>have a clear understanding of the operation of</w:t>
      </w:r>
      <w:r w:rsidRPr="00272A72">
        <w:t xml:space="preserve"> the new reforms.</w:t>
      </w:r>
      <w:r>
        <w:t xml:space="preserve"> Key stakeholders that will be important to the communication and understanding of the reforms include the Real Estate Institute of Victoria</w:t>
      </w:r>
      <w:r w:rsidR="00F874C9">
        <w:t xml:space="preserve"> (REIV)</w:t>
      </w:r>
      <w:r>
        <w:t>, Tenants Victoria, Registered Accommodation Association of Victoria</w:t>
      </w:r>
      <w:r w:rsidR="003713BF">
        <w:t xml:space="preserve"> (RAAV)</w:t>
      </w:r>
      <w:r w:rsidR="008F6113">
        <w:t xml:space="preserve">, </w:t>
      </w:r>
      <w:bookmarkStart w:id="116" w:name="_Hlk22897392"/>
      <w:r w:rsidR="008F6113">
        <w:t>Community Housing Industry Association (CHIA)</w:t>
      </w:r>
      <w:r>
        <w:t xml:space="preserve"> </w:t>
      </w:r>
      <w:bookmarkEnd w:id="116"/>
      <w:r>
        <w:t xml:space="preserve">and </w:t>
      </w:r>
      <w:r w:rsidRPr="007220A1">
        <w:rPr>
          <w:lang w:val="en-AU"/>
        </w:rPr>
        <w:t>V</w:t>
      </w:r>
      <w:r>
        <w:rPr>
          <w:lang w:val="en-AU"/>
        </w:rPr>
        <w:t xml:space="preserve">ictorian </w:t>
      </w:r>
      <w:r w:rsidRPr="007220A1">
        <w:rPr>
          <w:lang w:val="en-AU"/>
        </w:rPr>
        <w:t>C</w:t>
      </w:r>
      <w:r>
        <w:rPr>
          <w:lang w:val="en-AU"/>
        </w:rPr>
        <w:t xml:space="preserve">aravan </w:t>
      </w:r>
      <w:r>
        <w:t xml:space="preserve">Parks </w:t>
      </w:r>
      <w:r w:rsidR="003713BF">
        <w:t xml:space="preserve">Association </w:t>
      </w:r>
      <w:r>
        <w:t>(VCP</w:t>
      </w:r>
      <w:r w:rsidR="003713BF">
        <w:t>A</w:t>
      </w:r>
      <w:r>
        <w:t>).</w:t>
      </w:r>
    </w:p>
    <w:p w14:paraId="52EC2793" w14:textId="77777777" w:rsidR="00C86C42" w:rsidRDefault="00C86C42" w:rsidP="00C86C42">
      <w:r>
        <w:t>The Department</w:t>
      </w:r>
      <w:r w:rsidRPr="005A6744">
        <w:t xml:space="preserve"> plans to undertake an extensive communication campaign in the lead-up to, and after, the implementation of the </w:t>
      </w:r>
      <w:r>
        <w:t>proposed R</w:t>
      </w:r>
      <w:r w:rsidRPr="005A6744">
        <w:t xml:space="preserve">egulations. The information campaign will be broadly aimed at renters and rental providers but will also target specific groups such as disadvantaged renters and groups from culturally and linguistically diverse (CALD) backgrounds. </w:t>
      </w:r>
      <w:r>
        <w:t>The Department</w:t>
      </w:r>
      <w:r w:rsidRPr="005A6744">
        <w:t xml:space="preserve"> </w:t>
      </w:r>
      <w:r>
        <w:t>will</w:t>
      </w:r>
      <w:r w:rsidRPr="005A6744">
        <w:t xml:space="preserve"> </w:t>
      </w:r>
      <w:r>
        <w:t>work</w:t>
      </w:r>
      <w:r w:rsidRPr="005A6744">
        <w:t xml:space="preserve"> closely with stakeholders representing renters and rental providers in development and delivery of the communications campaign.</w:t>
      </w:r>
      <w:r>
        <w:t xml:space="preserve"> </w:t>
      </w:r>
    </w:p>
    <w:p w14:paraId="48B71276" w14:textId="1BBD9339" w:rsidR="00C86C42" w:rsidRDefault="00C86C42" w:rsidP="00C86C42">
      <w:pPr>
        <w:rPr>
          <w:rFonts w:ascii="Calibri" w:hAnsi="Calibri" w:cs="Calibri"/>
          <w:color w:val="000000"/>
          <w:szCs w:val="22"/>
        </w:rPr>
      </w:pPr>
      <w:r>
        <w:rPr>
          <w:rFonts w:ascii="Calibri" w:hAnsi="Calibri" w:cs="Calibri"/>
          <w:color w:val="000000"/>
          <w:szCs w:val="22"/>
        </w:rPr>
        <w:t>The Department has created a site on the CAV website</w:t>
      </w:r>
      <w:r>
        <w:rPr>
          <w:rStyle w:val="FootnoteReference"/>
          <w:rFonts w:ascii="Calibri" w:hAnsi="Calibri" w:cs="Calibri"/>
          <w:color w:val="000000"/>
          <w:szCs w:val="22"/>
        </w:rPr>
        <w:footnoteReference w:id="199"/>
      </w:r>
      <w:r>
        <w:rPr>
          <w:rFonts w:ascii="Calibri" w:hAnsi="Calibri" w:cs="Calibri"/>
          <w:color w:val="000000"/>
          <w:szCs w:val="22"/>
        </w:rPr>
        <w:t xml:space="preserve"> which is designed to educate stakeholders and the public about changes to rental laws. Over time, up to the commencement date (1 July 2020), the Department will put information on the site including </w:t>
      </w:r>
      <w:bookmarkStart w:id="117" w:name="_Hlk22897649"/>
      <w:r w:rsidR="00E262CA">
        <w:rPr>
          <w:rFonts w:ascii="Calibri" w:hAnsi="Calibri" w:cs="Calibri"/>
          <w:color w:val="000000"/>
          <w:szCs w:val="22"/>
        </w:rPr>
        <w:t xml:space="preserve">Plain English </w:t>
      </w:r>
      <w:bookmarkEnd w:id="117"/>
      <w:r>
        <w:rPr>
          <w:rFonts w:ascii="Calibri" w:hAnsi="Calibri" w:cs="Calibri"/>
          <w:color w:val="000000"/>
          <w:szCs w:val="22"/>
        </w:rPr>
        <w:t xml:space="preserve">fact sheets </w:t>
      </w:r>
      <w:r w:rsidR="00E262CA">
        <w:rPr>
          <w:rFonts w:ascii="Calibri" w:hAnsi="Calibri" w:cs="Calibri"/>
          <w:color w:val="000000"/>
          <w:szCs w:val="22"/>
        </w:rPr>
        <w:t xml:space="preserve">and </w:t>
      </w:r>
      <w:bookmarkStart w:id="118" w:name="_Hlk22897656"/>
      <w:r w:rsidR="00E262CA">
        <w:rPr>
          <w:rFonts w:ascii="Calibri" w:hAnsi="Calibri" w:cs="Calibri"/>
          <w:color w:val="000000"/>
          <w:szCs w:val="22"/>
        </w:rPr>
        <w:t xml:space="preserve">Detailed Reference Guides </w:t>
      </w:r>
      <w:bookmarkEnd w:id="118"/>
      <w:r>
        <w:rPr>
          <w:rFonts w:ascii="Calibri" w:hAnsi="Calibri" w:cs="Calibri"/>
          <w:color w:val="000000"/>
          <w:szCs w:val="22"/>
        </w:rPr>
        <w:t>on the new reforms. The Department will also work on updates for the current CAV website, including updating existing forms and notices. As the website reflects current law, it will be updated on 1 July 2020 to reflect the new law.</w:t>
      </w:r>
    </w:p>
    <w:p w14:paraId="324C0D76" w14:textId="4ED9DFA0" w:rsidR="00C86C42" w:rsidRDefault="00C86C42" w:rsidP="00C86C42">
      <w:pPr>
        <w:rPr>
          <w:rFonts w:ascii="Calibri" w:hAnsi="Calibri" w:cs="Calibri"/>
          <w:color w:val="000000"/>
          <w:szCs w:val="22"/>
        </w:rPr>
      </w:pPr>
      <w:r>
        <w:rPr>
          <w:rFonts w:ascii="Calibri" w:hAnsi="Calibri" w:cs="Calibri"/>
          <w:color w:val="000000"/>
          <w:szCs w:val="22"/>
        </w:rPr>
        <w:t xml:space="preserve">The Department is updating CAV’s communication material. The Department is examining how renters seek information when they encounter a problem in order to better target its information provision. The Department is revising CAV’s key information tools such as the prescribed rental agreement, which provides information about rights and responsibilities, and the </w:t>
      </w:r>
      <w:r w:rsidR="00BB25C9">
        <w:rPr>
          <w:rFonts w:ascii="Calibri" w:hAnsi="Calibri" w:cs="Calibri"/>
          <w:color w:val="000000"/>
          <w:szCs w:val="22"/>
        </w:rPr>
        <w:t>‘</w:t>
      </w:r>
      <w:r>
        <w:rPr>
          <w:rFonts w:ascii="Calibri" w:hAnsi="Calibri" w:cs="Calibri"/>
          <w:color w:val="000000"/>
          <w:szCs w:val="22"/>
        </w:rPr>
        <w:t>Red Book</w:t>
      </w:r>
      <w:r w:rsidR="00BB25C9">
        <w:rPr>
          <w:rFonts w:ascii="Calibri" w:hAnsi="Calibri" w:cs="Calibri"/>
          <w:color w:val="000000"/>
          <w:szCs w:val="22"/>
        </w:rPr>
        <w:t>’</w:t>
      </w:r>
      <w:r>
        <w:rPr>
          <w:rStyle w:val="FootnoteReference"/>
          <w:rFonts w:ascii="Calibri" w:hAnsi="Calibri" w:cs="Calibri"/>
          <w:color w:val="000000"/>
          <w:szCs w:val="22"/>
        </w:rPr>
        <w:footnoteReference w:id="200"/>
      </w:r>
      <w:r>
        <w:rPr>
          <w:rFonts w:ascii="Calibri" w:hAnsi="Calibri" w:cs="Calibri"/>
          <w:color w:val="000000"/>
          <w:szCs w:val="22"/>
        </w:rPr>
        <w:t xml:space="preserve"> — </w:t>
      </w:r>
      <w:r w:rsidRPr="007D227A">
        <w:rPr>
          <w:rFonts w:ascii="Calibri" w:hAnsi="Calibri" w:cs="Calibri"/>
          <w:color w:val="000000"/>
          <w:szCs w:val="22"/>
        </w:rPr>
        <w:t>a</w:t>
      </w:r>
      <w:r w:rsidR="001436E0">
        <w:rPr>
          <w:rFonts w:ascii="Calibri" w:hAnsi="Calibri" w:cs="Calibri"/>
          <w:color w:val="000000"/>
          <w:szCs w:val="22"/>
        </w:rPr>
        <w:t> </w:t>
      </w:r>
      <w:r w:rsidRPr="007D227A">
        <w:rPr>
          <w:rFonts w:ascii="Calibri" w:hAnsi="Calibri" w:cs="Calibri"/>
          <w:color w:val="000000"/>
          <w:szCs w:val="22"/>
        </w:rPr>
        <w:t>guide to</w:t>
      </w:r>
      <w:r w:rsidRPr="007D227A">
        <w:rPr>
          <w:rFonts w:ascii="Calibri" w:hAnsi="Calibri" w:cs="Calibri"/>
          <w:i/>
          <w:color w:val="000000"/>
          <w:szCs w:val="22"/>
        </w:rPr>
        <w:t xml:space="preserve"> </w:t>
      </w:r>
      <w:r>
        <w:rPr>
          <w:rFonts w:ascii="Calibri" w:hAnsi="Calibri" w:cs="Calibri"/>
          <w:color w:val="000000"/>
          <w:szCs w:val="22"/>
        </w:rPr>
        <w:t>renters’ rights and responsibilities provided to renters at the beginning of their rental agreement.</w:t>
      </w:r>
    </w:p>
    <w:p w14:paraId="2AAD447B" w14:textId="77777777" w:rsidR="00C86C42" w:rsidRDefault="00C86C42" w:rsidP="00C86C42">
      <w:pPr>
        <w:rPr>
          <w:rFonts w:ascii="Calibri" w:hAnsi="Calibri" w:cs="Calibri"/>
          <w:color w:val="000000"/>
          <w:szCs w:val="22"/>
        </w:rPr>
      </w:pPr>
      <w:r>
        <w:rPr>
          <w:rFonts w:ascii="Calibri" w:hAnsi="Calibri" w:cs="Calibri"/>
          <w:color w:val="000000"/>
          <w:szCs w:val="22"/>
        </w:rPr>
        <w:t>Changes to the law made in the proposed Regulations will flow through to all information provision by CAV: the website, guides, presentations and fact sheets, guidance provided by the call centre, and information provided through the Department’s regional staff. The Department is also working in partnership with organisations funded through CAV’s Funded Services program to ensure that they are informed of the changes, and to deliver training and education to their members.</w:t>
      </w:r>
    </w:p>
    <w:p w14:paraId="5428E9A4" w14:textId="77777777" w:rsidR="00C86C42" w:rsidRPr="007959A3" w:rsidRDefault="00C86C42" w:rsidP="00C86C42">
      <w:pPr>
        <w:pStyle w:val="Heading3"/>
      </w:pPr>
      <w:r w:rsidRPr="007959A3">
        <w:t>Compliance and enforcement</w:t>
      </w:r>
    </w:p>
    <w:p w14:paraId="409812F1" w14:textId="77777777" w:rsidR="00C86C42" w:rsidRDefault="00C86C42" w:rsidP="00C86C42">
      <w:r w:rsidRPr="00272A72">
        <w:t xml:space="preserve">All compliance activity </w:t>
      </w:r>
      <w:r>
        <w:t>will be</w:t>
      </w:r>
      <w:r w:rsidRPr="00272A72">
        <w:t xml:space="preserve"> undertaken in accordance with CAV’s </w:t>
      </w:r>
      <w:r w:rsidRPr="005A6744">
        <w:rPr>
          <w:i/>
        </w:rPr>
        <w:t>Regulatory Approach and</w:t>
      </w:r>
      <w:r w:rsidRPr="005A6744">
        <w:rPr>
          <w:rFonts w:ascii="Times New Roman" w:hAnsi="Times New Roman"/>
          <w:i/>
          <w:sz w:val="24"/>
          <w:lang w:eastAsia="en-AU"/>
        </w:rPr>
        <w:t xml:space="preserve"> </w:t>
      </w:r>
      <w:r w:rsidRPr="005A6744">
        <w:rPr>
          <w:i/>
        </w:rPr>
        <w:t>Compliance Policy,</w:t>
      </w:r>
      <w:r>
        <w:rPr>
          <w:rStyle w:val="FootnoteReference"/>
          <w:i/>
        </w:rPr>
        <w:footnoteReference w:id="201"/>
      </w:r>
      <w:r w:rsidRPr="00272A72">
        <w:t xml:space="preserve"> </w:t>
      </w:r>
      <w:r>
        <w:t>which is a</w:t>
      </w:r>
      <w:r w:rsidRPr="00272A72">
        <w:t xml:space="preserve"> risk-based</w:t>
      </w:r>
      <w:r>
        <w:t xml:space="preserve"> and</w:t>
      </w:r>
      <w:r w:rsidRPr="00272A72">
        <w:t xml:space="preserve"> outcome</w:t>
      </w:r>
      <w:r>
        <w:t>-</w:t>
      </w:r>
      <w:r w:rsidRPr="00272A72">
        <w:t>focussed</w:t>
      </w:r>
      <w:r>
        <w:t xml:space="preserve"> approach</w:t>
      </w:r>
      <w:r w:rsidRPr="00272A72">
        <w:t>. Risks are assessed</w:t>
      </w:r>
      <w:r>
        <w:t xml:space="preserve"> </w:t>
      </w:r>
      <w:r w:rsidRPr="00272A72">
        <w:t xml:space="preserve">according to risks of non-compliance and consumer harm. </w:t>
      </w:r>
      <w:r>
        <w:t>The Department</w:t>
      </w:r>
      <w:r w:rsidRPr="00272A72">
        <w:t xml:space="preserve"> will review </w:t>
      </w:r>
      <w:r>
        <w:t>these</w:t>
      </w:r>
      <w:r w:rsidRPr="00272A72">
        <w:t xml:space="preserve"> risks </w:t>
      </w:r>
      <w:r>
        <w:t>prior to the commencement of the Amendment Act and the proposed Regulations</w:t>
      </w:r>
      <w:r w:rsidRPr="00272A72">
        <w:t xml:space="preserve">. </w:t>
      </w:r>
    </w:p>
    <w:p w14:paraId="251B83A4" w14:textId="77777777" w:rsidR="00C86C42" w:rsidRDefault="00C86C42" w:rsidP="00C86C42">
      <w:pPr>
        <w:rPr>
          <w:rFonts w:ascii="Calibri" w:hAnsi="Calibri" w:cs="Calibri"/>
          <w:color w:val="000000"/>
          <w:szCs w:val="22"/>
        </w:rPr>
      </w:pPr>
      <w:r>
        <w:rPr>
          <w:rFonts w:ascii="Calibri" w:hAnsi="Calibri" w:cs="Calibri"/>
          <w:color w:val="000000"/>
          <w:szCs w:val="22"/>
        </w:rPr>
        <w:t xml:space="preserve">The Amendment Act includes a range of reforms to </w:t>
      </w:r>
      <w:r w:rsidRPr="00B26644">
        <w:rPr>
          <w:rFonts w:ascii="Calibri" w:hAnsi="Calibri" w:cs="Calibri"/>
          <w:color w:val="000000"/>
          <w:szCs w:val="22"/>
        </w:rPr>
        <w:t xml:space="preserve">strengthen </w:t>
      </w:r>
      <w:r>
        <w:rPr>
          <w:rFonts w:ascii="Calibri" w:hAnsi="Calibri" w:cs="Calibri"/>
          <w:color w:val="000000"/>
          <w:szCs w:val="22"/>
        </w:rPr>
        <w:t>enforcement</w:t>
      </w:r>
      <w:r w:rsidRPr="00B26644">
        <w:rPr>
          <w:rFonts w:ascii="Calibri" w:hAnsi="Calibri" w:cs="Calibri"/>
          <w:color w:val="000000"/>
          <w:szCs w:val="22"/>
        </w:rPr>
        <w:t>, including</w:t>
      </w:r>
      <w:r>
        <w:rPr>
          <w:rFonts w:ascii="Calibri" w:hAnsi="Calibri" w:cs="Calibri"/>
          <w:color w:val="000000"/>
          <w:szCs w:val="22"/>
        </w:rPr>
        <w:t xml:space="preserve"> </w:t>
      </w:r>
      <w:r w:rsidRPr="00AB1829">
        <w:rPr>
          <w:rFonts w:ascii="Calibri" w:hAnsi="Calibri" w:cs="Calibri"/>
          <w:color w:val="000000"/>
          <w:szCs w:val="22"/>
        </w:rPr>
        <w:t>increasing existing criminal penalties for non-compliance and introducing a civil penalty regime for certain offences</w:t>
      </w:r>
      <w:r>
        <w:rPr>
          <w:rFonts w:ascii="Calibri" w:hAnsi="Calibri" w:cs="Calibri"/>
          <w:color w:val="000000"/>
          <w:szCs w:val="22"/>
        </w:rPr>
        <w:t xml:space="preserve">. The Department is reviewing the all existing infringement penalties and all new offences introduced by the Amendment Act, which may be made infringeable. A separate set of Residential </w:t>
      </w:r>
      <w:r>
        <w:rPr>
          <w:rFonts w:ascii="Calibri" w:hAnsi="Calibri" w:cs="Calibri"/>
          <w:color w:val="000000"/>
          <w:szCs w:val="22"/>
        </w:rPr>
        <w:lastRenderedPageBreak/>
        <w:t xml:space="preserve">Tenancies (Infringements) Regulations prescribing infringement offences and infringement penalties is proposed to be made for commencement on 1 July 2020.  </w:t>
      </w:r>
    </w:p>
    <w:p w14:paraId="2B95E71F" w14:textId="0C513E16" w:rsidR="00C86C42" w:rsidRDefault="00C86C42" w:rsidP="00C86C42">
      <w:pPr>
        <w:rPr>
          <w:rFonts w:ascii="Calibri" w:hAnsi="Calibri" w:cs="Calibri"/>
          <w:color w:val="000000"/>
          <w:szCs w:val="22"/>
        </w:rPr>
      </w:pPr>
      <w:r>
        <w:rPr>
          <w:rFonts w:ascii="Calibri" w:hAnsi="Calibri" w:cs="Calibri"/>
          <w:color w:val="000000"/>
          <w:szCs w:val="22"/>
        </w:rPr>
        <w:t xml:space="preserve">The Department will also be reviewing enforcement provisions from a compliance perspective. </w:t>
      </w:r>
      <w:r w:rsidR="00307601">
        <w:rPr>
          <w:rFonts w:ascii="Calibri" w:hAnsi="Calibri" w:cs="Calibri"/>
          <w:color w:val="000000"/>
          <w:szCs w:val="22"/>
        </w:rPr>
        <w:t xml:space="preserve">CAV has inspectors to assist in the enforcement of consumer laws within Victoria. </w:t>
      </w:r>
      <w:r>
        <w:rPr>
          <w:rFonts w:ascii="Calibri" w:hAnsi="Calibri" w:cs="Calibri"/>
          <w:color w:val="000000"/>
          <w:szCs w:val="22"/>
        </w:rPr>
        <w:t xml:space="preserve">CAV inspectors play an important role in ensuring that compliance with the RTA, including conducting non-urgent repairs and rent assessments. All inspectors appointed by the Director, CAV will automatically cover the RTA as it is a ‘Consumer Act’ under Schedule 1 of the </w:t>
      </w:r>
      <w:r w:rsidRPr="00F1263E">
        <w:rPr>
          <w:rFonts w:ascii="Calibri" w:hAnsi="Calibri" w:cs="Calibri"/>
          <w:i/>
          <w:color w:val="000000"/>
          <w:szCs w:val="22"/>
        </w:rPr>
        <w:t>Australian Consumer Law and Fair Trading Act 2012</w:t>
      </w:r>
      <w:r>
        <w:rPr>
          <w:rFonts w:ascii="Calibri" w:hAnsi="Calibri" w:cs="Calibri"/>
          <w:color w:val="000000"/>
          <w:szCs w:val="22"/>
        </w:rPr>
        <w:t>, which provides for inspector powers and applies them to all Consumer Laws. All amendments to the RTA by the Amendment Act will automatically be covered by these inspector powers and existing delegations.</w:t>
      </w:r>
    </w:p>
    <w:bookmarkEnd w:id="115"/>
    <w:p w14:paraId="30D0611C" w14:textId="6FED5B3A" w:rsidR="00C86C42" w:rsidRPr="00693C94" w:rsidRDefault="00C86C42" w:rsidP="00C86C42">
      <w:pPr>
        <w:pStyle w:val="Caption"/>
        <w:rPr>
          <w:rStyle w:val="Strong"/>
        </w:rPr>
      </w:pPr>
      <w:r>
        <w:t xml:space="preserve">Table </w:t>
      </w:r>
      <w:r w:rsidR="00A15264">
        <w:t>2</w:t>
      </w:r>
      <w:r w:rsidR="00DC3069">
        <w:t>7</w:t>
      </w:r>
      <w:r>
        <w:t>: Overview of implementation elements</w:t>
      </w:r>
    </w:p>
    <w:tbl>
      <w:tblPr>
        <w:tblStyle w:val="TableGrid"/>
        <w:tblW w:w="8730" w:type="dxa"/>
        <w:tblLayout w:type="fixed"/>
        <w:tblLook w:val="04A0" w:firstRow="1" w:lastRow="0" w:firstColumn="1" w:lastColumn="0" w:noHBand="0" w:noVBand="1"/>
        <w:tblCaption w:val="Overview of implementation elements"/>
        <w:tblDescription w:val="This table provides a summary of all elements relating to the implementation of the Amendment Act. If you have any questions about this table, please email rentalreforms@justice.vic.gov.au"/>
      </w:tblPr>
      <w:tblGrid>
        <w:gridCol w:w="1838"/>
        <w:gridCol w:w="6892"/>
      </w:tblGrid>
      <w:tr w:rsidR="00C86C42" w:rsidRPr="005A6744" w14:paraId="3CCC05C7" w14:textId="77777777" w:rsidTr="00BF30D2">
        <w:trPr>
          <w:cnfStyle w:val="100000000000" w:firstRow="1" w:lastRow="0" w:firstColumn="0" w:lastColumn="0" w:oddVBand="0" w:evenVBand="0" w:oddHBand="0" w:evenHBand="0" w:firstRowFirstColumn="0" w:firstRowLastColumn="0" w:lastRowFirstColumn="0" w:lastRowLastColumn="0"/>
          <w:trHeight w:val="350"/>
        </w:trPr>
        <w:tc>
          <w:tcPr>
            <w:tcW w:w="1838" w:type="dxa"/>
          </w:tcPr>
          <w:p w14:paraId="452A48A3" w14:textId="77777777" w:rsidR="00C86C42" w:rsidRPr="005A6744" w:rsidRDefault="00C86C42" w:rsidP="000D299A">
            <w:pPr>
              <w:rPr>
                <w:rStyle w:val="Strong"/>
              </w:rPr>
            </w:pPr>
            <w:r>
              <w:rPr>
                <w:rStyle w:val="Strong"/>
              </w:rPr>
              <w:t xml:space="preserve">Element </w:t>
            </w:r>
          </w:p>
        </w:tc>
        <w:tc>
          <w:tcPr>
            <w:tcW w:w="6892" w:type="dxa"/>
          </w:tcPr>
          <w:p w14:paraId="02316A6A" w14:textId="77777777" w:rsidR="00C86C42" w:rsidRPr="005A6744" w:rsidRDefault="00C86C42" w:rsidP="000D299A">
            <w:pPr>
              <w:rPr>
                <w:rStyle w:val="Strong"/>
              </w:rPr>
            </w:pPr>
            <w:r>
              <w:rPr>
                <w:rStyle w:val="Strong"/>
              </w:rPr>
              <w:t>Implementation items</w:t>
            </w:r>
          </w:p>
        </w:tc>
      </w:tr>
      <w:tr w:rsidR="00C86C42" w:rsidRPr="00D51674" w14:paraId="7AEC4F2C" w14:textId="77777777" w:rsidTr="00BF30D2">
        <w:tc>
          <w:tcPr>
            <w:tcW w:w="1838" w:type="dxa"/>
          </w:tcPr>
          <w:p w14:paraId="7A066FA5" w14:textId="77777777" w:rsidR="00C86C42" w:rsidRPr="00125814" w:rsidRDefault="00C86C42" w:rsidP="000D299A">
            <w:r>
              <w:t xml:space="preserve">Website </w:t>
            </w:r>
          </w:p>
        </w:tc>
        <w:tc>
          <w:tcPr>
            <w:tcW w:w="6892" w:type="dxa"/>
          </w:tcPr>
          <w:p w14:paraId="63F6014E" w14:textId="77777777" w:rsidR="00C86C42" w:rsidRDefault="00C86C42" w:rsidP="000F7DA1">
            <w:pPr>
              <w:pStyle w:val="ListParagraph"/>
              <w:numPr>
                <w:ilvl w:val="0"/>
                <w:numId w:val="18"/>
              </w:numPr>
            </w:pPr>
            <w:r>
              <w:t xml:space="preserve">Website updates on upcoming changes to rental laws prior to 1 July 2020 start date </w:t>
            </w:r>
          </w:p>
          <w:p w14:paraId="6F9CEA9E" w14:textId="3C7C2666" w:rsidR="00C86C42" w:rsidRDefault="00C86C42" w:rsidP="000F7DA1">
            <w:pPr>
              <w:pStyle w:val="ListParagraph"/>
              <w:numPr>
                <w:ilvl w:val="0"/>
                <w:numId w:val="18"/>
              </w:numPr>
            </w:pPr>
            <w:r>
              <w:t>Revise current version of CAV website to reflect the current law on 1</w:t>
            </w:r>
            <w:r w:rsidR="00BF30D2">
              <w:t> </w:t>
            </w:r>
            <w:r>
              <w:t>July 2020</w:t>
            </w:r>
          </w:p>
          <w:p w14:paraId="71E1B511" w14:textId="47B740FD" w:rsidR="00C86C42" w:rsidRPr="00D51674" w:rsidRDefault="00C86C42" w:rsidP="000F7DA1">
            <w:pPr>
              <w:pStyle w:val="ListParagraph"/>
              <w:numPr>
                <w:ilvl w:val="0"/>
                <w:numId w:val="18"/>
              </w:numPr>
            </w:pPr>
            <w:r>
              <w:t xml:space="preserve">Revise </w:t>
            </w:r>
            <w:r w:rsidR="00E262CA">
              <w:t xml:space="preserve">Plain English </w:t>
            </w:r>
            <w:r>
              <w:t>fact sheets</w:t>
            </w:r>
            <w:r w:rsidR="00E262CA">
              <w:t xml:space="preserve"> and Detailed Reference Guides</w:t>
            </w:r>
          </w:p>
        </w:tc>
      </w:tr>
      <w:tr w:rsidR="00C86C42" w:rsidRPr="00D51674" w14:paraId="3F644122" w14:textId="77777777" w:rsidTr="00BF30D2">
        <w:tc>
          <w:tcPr>
            <w:tcW w:w="1838" w:type="dxa"/>
          </w:tcPr>
          <w:p w14:paraId="56A650E1" w14:textId="77777777" w:rsidR="00C86C42" w:rsidRPr="00125814" w:rsidRDefault="00C86C42" w:rsidP="000D299A">
            <w:r>
              <w:t>Stakeholder communication</w:t>
            </w:r>
          </w:p>
        </w:tc>
        <w:tc>
          <w:tcPr>
            <w:tcW w:w="6892" w:type="dxa"/>
          </w:tcPr>
          <w:p w14:paraId="4579B85B" w14:textId="77777777" w:rsidR="00C86C42" w:rsidRDefault="00C86C42" w:rsidP="000F7DA1">
            <w:pPr>
              <w:pStyle w:val="ListParagraph"/>
              <w:numPr>
                <w:ilvl w:val="0"/>
                <w:numId w:val="18"/>
              </w:numPr>
            </w:pPr>
            <w:r>
              <w:t>Inform and work closely with stakeholders, representing renters and rental providers, using an extensive communication plan to educate them on the rental reforms (including the new regulations)</w:t>
            </w:r>
          </w:p>
          <w:p w14:paraId="69A2551F" w14:textId="77777777" w:rsidR="00C86C42" w:rsidRDefault="00C86C42" w:rsidP="000F7DA1">
            <w:pPr>
              <w:pStyle w:val="ListParagraph"/>
              <w:numPr>
                <w:ilvl w:val="0"/>
                <w:numId w:val="18"/>
              </w:numPr>
            </w:pPr>
            <w:r>
              <w:t xml:space="preserve">Communications campaign </w:t>
            </w:r>
            <w:r w:rsidRPr="000E279D">
              <w:t>in the lead-up to, and after, implementation</w:t>
            </w:r>
          </w:p>
          <w:p w14:paraId="13A86CD7" w14:textId="77777777" w:rsidR="00C86C42" w:rsidRPr="00D51674" w:rsidRDefault="00C86C42" w:rsidP="000F7DA1">
            <w:pPr>
              <w:pStyle w:val="ListParagraph"/>
              <w:numPr>
                <w:ilvl w:val="0"/>
                <w:numId w:val="18"/>
              </w:numPr>
            </w:pPr>
            <w:r>
              <w:t xml:space="preserve">Target disadvantaged renters and groups, as well as renters and rental providers generally </w:t>
            </w:r>
          </w:p>
        </w:tc>
      </w:tr>
      <w:tr w:rsidR="00C86C42" w:rsidRPr="00D51674" w14:paraId="6F742C59" w14:textId="77777777" w:rsidTr="00BF30D2">
        <w:tc>
          <w:tcPr>
            <w:tcW w:w="1838" w:type="dxa"/>
          </w:tcPr>
          <w:p w14:paraId="042384B4" w14:textId="77777777" w:rsidR="00C86C42" w:rsidRPr="00125814" w:rsidRDefault="00C86C42" w:rsidP="000D299A">
            <w:r>
              <w:t>Reference to the Regulations in guidelines and other materials</w:t>
            </w:r>
          </w:p>
        </w:tc>
        <w:tc>
          <w:tcPr>
            <w:tcW w:w="6892" w:type="dxa"/>
          </w:tcPr>
          <w:p w14:paraId="61A6AE94" w14:textId="77777777" w:rsidR="00C86C42" w:rsidRDefault="00C86C42" w:rsidP="000F7DA1">
            <w:pPr>
              <w:pStyle w:val="ListParagraph"/>
              <w:numPr>
                <w:ilvl w:val="0"/>
                <w:numId w:val="18"/>
              </w:numPr>
            </w:pPr>
            <w:r>
              <w:t>Preparation of guidelines issued by the Director</w:t>
            </w:r>
          </w:p>
          <w:p w14:paraId="52843EA7" w14:textId="77777777" w:rsidR="00C86C42" w:rsidRDefault="00C86C42" w:rsidP="000F7DA1">
            <w:pPr>
              <w:pStyle w:val="ListParagraph"/>
              <w:numPr>
                <w:ilvl w:val="0"/>
                <w:numId w:val="18"/>
              </w:numPr>
            </w:pPr>
            <w:r>
              <w:t>Ensure changes in law made in the Regulations will flow through to all information provision by CAV</w:t>
            </w:r>
          </w:p>
          <w:p w14:paraId="3664732C" w14:textId="77777777" w:rsidR="00C86C42" w:rsidRDefault="00C86C42" w:rsidP="000F7DA1">
            <w:pPr>
              <w:pStyle w:val="ListParagraph"/>
              <w:numPr>
                <w:ilvl w:val="0"/>
                <w:numId w:val="18"/>
              </w:numPr>
            </w:pPr>
            <w:r w:rsidRPr="00B55EC8">
              <w:t>Re-designed forms</w:t>
            </w:r>
            <w:r>
              <w:t xml:space="preserve"> and notices</w:t>
            </w:r>
            <w:r w:rsidRPr="00B55EC8">
              <w:t xml:space="preserve"> </w:t>
            </w:r>
            <w:r>
              <w:t xml:space="preserve">(including residential rental agreement) </w:t>
            </w:r>
            <w:r w:rsidRPr="00B55EC8">
              <w:t>for:</w:t>
            </w:r>
          </w:p>
          <w:p w14:paraId="46A3250B" w14:textId="77777777" w:rsidR="00C86C42" w:rsidRDefault="00C86C42" w:rsidP="000F7DA1">
            <w:pPr>
              <w:pStyle w:val="ListParagraph"/>
              <w:numPr>
                <w:ilvl w:val="1"/>
                <w:numId w:val="18"/>
              </w:numPr>
            </w:pPr>
            <w:r>
              <w:t>website</w:t>
            </w:r>
          </w:p>
          <w:p w14:paraId="7BD0EA76" w14:textId="77777777" w:rsidR="00C86C42" w:rsidRDefault="00C86C42" w:rsidP="000F7DA1">
            <w:pPr>
              <w:pStyle w:val="ListParagraph"/>
              <w:numPr>
                <w:ilvl w:val="1"/>
                <w:numId w:val="18"/>
              </w:numPr>
            </w:pPr>
            <w:r>
              <w:t>presentations</w:t>
            </w:r>
          </w:p>
          <w:p w14:paraId="18BFBE69" w14:textId="77777777" w:rsidR="00C86C42" w:rsidRDefault="00C86C42" w:rsidP="000F7DA1">
            <w:pPr>
              <w:pStyle w:val="ListParagraph"/>
              <w:numPr>
                <w:ilvl w:val="1"/>
                <w:numId w:val="18"/>
              </w:numPr>
            </w:pPr>
            <w:r>
              <w:t>fact sheets</w:t>
            </w:r>
          </w:p>
          <w:p w14:paraId="0EF87A45" w14:textId="77777777" w:rsidR="00C86C42" w:rsidRDefault="00C86C42" w:rsidP="000F7DA1">
            <w:pPr>
              <w:pStyle w:val="ListParagraph"/>
              <w:numPr>
                <w:ilvl w:val="1"/>
                <w:numId w:val="18"/>
              </w:numPr>
            </w:pPr>
            <w:r>
              <w:t>call centre information</w:t>
            </w:r>
          </w:p>
          <w:p w14:paraId="6D775E6A" w14:textId="77777777" w:rsidR="00C86C42" w:rsidRDefault="00C86C42" w:rsidP="000F7DA1">
            <w:pPr>
              <w:pStyle w:val="ListParagraph"/>
              <w:numPr>
                <w:ilvl w:val="1"/>
                <w:numId w:val="18"/>
              </w:numPr>
            </w:pPr>
            <w:r>
              <w:t>staff</w:t>
            </w:r>
          </w:p>
          <w:p w14:paraId="176DEEF0" w14:textId="53CDA0FF" w:rsidR="00C86C42" w:rsidRPr="00D51674" w:rsidRDefault="00C86C42" w:rsidP="000F7DA1">
            <w:pPr>
              <w:pStyle w:val="ListParagraph"/>
              <w:numPr>
                <w:ilvl w:val="0"/>
                <w:numId w:val="18"/>
              </w:numPr>
            </w:pPr>
            <w:r>
              <w:t xml:space="preserve">Update the </w:t>
            </w:r>
            <w:r w:rsidR="00BB25C9">
              <w:t>‘</w:t>
            </w:r>
            <w:r>
              <w:t>Red Book</w:t>
            </w:r>
            <w:r w:rsidR="00BB25C9">
              <w:t>’</w:t>
            </w:r>
            <w:r>
              <w:t xml:space="preserve"> to reflect renters’ new rights and responsibilities </w:t>
            </w:r>
          </w:p>
        </w:tc>
      </w:tr>
      <w:tr w:rsidR="00C86C42" w:rsidRPr="00D51674" w14:paraId="4379F376" w14:textId="77777777" w:rsidTr="00BF30D2">
        <w:tc>
          <w:tcPr>
            <w:tcW w:w="1838" w:type="dxa"/>
          </w:tcPr>
          <w:p w14:paraId="56D65741" w14:textId="77777777" w:rsidR="00C86C42" w:rsidRPr="00F33F5C" w:rsidRDefault="00C86C42" w:rsidP="000D299A">
            <w:r>
              <w:t>Compliance and enforcement</w:t>
            </w:r>
            <w:r w:rsidRPr="00F33F5C">
              <w:t xml:space="preserve"> </w:t>
            </w:r>
          </w:p>
        </w:tc>
        <w:tc>
          <w:tcPr>
            <w:tcW w:w="6892" w:type="dxa"/>
          </w:tcPr>
          <w:p w14:paraId="77DE3B71" w14:textId="77777777" w:rsidR="00C86C42" w:rsidRDefault="00C86C42" w:rsidP="000F7DA1">
            <w:pPr>
              <w:pStyle w:val="ListParagraph"/>
              <w:numPr>
                <w:ilvl w:val="0"/>
                <w:numId w:val="18"/>
              </w:numPr>
            </w:pPr>
            <w:r w:rsidRPr="00272A72">
              <w:t xml:space="preserve">All </w:t>
            </w:r>
            <w:r>
              <w:t xml:space="preserve">RTA </w:t>
            </w:r>
            <w:r w:rsidRPr="00272A72">
              <w:t>inspectors appointed by the Director</w:t>
            </w:r>
            <w:r>
              <w:t>, CAV</w:t>
            </w:r>
            <w:r w:rsidRPr="00272A72">
              <w:t xml:space="preserve"> </w:t>
            </w:r>
            <w:r>
              <w:t>are</w:t>
            </w:r>
            <w:r w:rsidRPr="00272A72">
              <w:t xml:space="preserve"> automatically</w:t>
            </w:r>
            <w:r>
              <w:t xml:space="preserve"> </w:t>
            </w:r>
            <w:r w:rsidRPr="00272A72">
              <w:t>cover</w:t>
            </w:r>
            <w:r>
              <w:t xml:space="preserve">ed by the inspection powers in the </w:t>
            </w:r>
            <w:r w:rsidRPr="004E1B86">
              <w:rPr>
                <w:i/>
              </w:rPr>
              <w:t>Australian Consumer Law and Fair Trading 2012</w:t>
            </w:r>
            <w:r>
              <w:t xml:space="preserve">. These inspector powers and delegations will continue to apply to the amendments to the RTA introduced by the Amendment Act </w:t>
            </w:r>
          </w:p>
          <w:p w14:paraId="239B4E4C" w14:textId="77777777" w:rsidR="00C86C42" w:rsidRDefault="00C86C42" w:rsidP="000F7DA1">
            <w:pPr>
              <w:pStyle w:val="ListParagraph"/>
              <w:numPr>
                <w:ilvl w:val="0"/>
                <w:numId w:val="18"/>
              </w:numPr>
            </w:pPr>
            <w:r w:rsidRPr="00B55EC8">
              <w:t xml:space="preserve">Revise </w:t>
            </w:r>
            <w:r>
              <w:t xml:space="preserve">the risks of non-compliance in accordance with CAV’s </w:t>
            </w:r>
            <w:r w:rsidRPr="00F32C12">
              <w:rPr>
                <w:i/>
              </w:rPr>
              <w:t>Regulatory Approach and Consumer Policy</w:t>
            </w:r>
            <w:r>
              <w:t xml:space="preserve"> </w:t>
            </w:r>
          </w:p>
          <w:p w14:paraId="181770FC" w14:textId="77777777" w:rsidR="00C86C42" w:rsidRDefault="00C86C42" w:rsidP="000F7DA1">
            <w:pPr>
              <w:pStyle w:val="ListParagraph"/>
              <w:numPr>
                <w:ilvl w:val="0"/>
                <w:numId w:val="18"/>
              </w:numPr>
            </w:pPr>
            <w:r>
              <w:t xml:space="preserve">Review rental risks </w:t>
            </w:r>
          </w:p>
          <w:p w14:paraId="56562FF0" w14:textId="77777777" w:rsidR="00C86C42" w:rsidRPr="00D51674" w:rsidRDefault="00C86C42" w:rsidP="000F7DA1">
            <w:pPr>
              <w:pStyle w:val="ListParagraph"/>
              <w:numPr>
                <w:ilvl w:val="0"/>
                <w:numId w:val="18"/>
              </w:numPr>
            </w:pPr>
            <w:r>
              <w:t xml:space="preserve">Review existing infringement offences and penalties to reflect increased criminal penalties and new offences introduced by the Amendment Act  </w:t>
            </w:r>
          </w:p>
        </w:tc>
      </w:tr>
      <w:tr w:rsidR="00C86C42" w:rsidRPr="00D51674" w14:paraId="4363976D" w14:textId="77777777" w:rsidTr="00BF30D2">
        <w:tc>
          <w:tcPr>
            <w:tcW w:w="1838" w:type="dxa"/>
          </w:tcPr>
          <w:p w14:paraId="387DD793" w14:textId="77777777" w:rsidR="00C86C42" w:rsidRDefault="00C86C42" w:rsidP="000D299A">
            <w:r>
              <w:t xml:space="preserve">Education and training </w:t>
            </w:r>
          </w:p>
        </w:tc>
        <w:tc>
          <w:tcPr>
            <w:tcW w:w="6892" w:type="dxa"/>
          </w:tcPr>
          <w:p w14:paraId="4EC3F6D9" w14:textId="5066FF02" w:rsidR="00C86C42" w:rsidRDefault="00C86C42" w:rsidP="000F7DA1">
            <w:pPr>
              <w:pStyle w:val="ListParagraph"/>
              <w:numPr>
                <w:ilvl w:val="0"/>
                <w:numId w:val="18"/>
              </w:numPr>
            </w:pPr>
            <w:r>
              <w:t>Develop and deliver training on rental reforms to CAV operational staff (</w:t>
            </w:r>
            <w:r w:rsidR="00414E1D">
              <w:t xml:space="preserve">i.e., </w:t>
            </w:r>
            <w:r>
              <w:t>inspectors, call centre, etc.)</w:t>
            </w:r>
          </w:p>
          <w:p w14:paraId="4EE1B182" w14:textId="77777777" w:rsidR="00C86C42" w:rsidRDefault="00C86C42" w:rsidP="000F7DA1">
            <w:pPr>
              <w:pStyle w:val="ListParagraph"/>
              <w:numPr>
                <w:ilvl w:val="0"/>
                <w:numId w:val="18"/>
              </w:numPr>
            </w:pPr>
            <w:r>
              <w:lastRenderedPageBreak/>
              <w:t>Work with stakeholders to ensure training is provided to workers in the rental section on the new reforms</w:t>
            </w:r>
          </w:p>
        </w:tc>
      </w:tr>
    </w:tbl>
    <w:p w14:paraId="5EB50A36" w14:textId="77777777" w:rsidR="00C86C42" w:rsidRDefault="00C86C42" w:rsidP="00C86C42"/>
    <w:p w14:paraId="62559CBF" w14:textId="77777777" w:rsidR="00C86C42" w:rsidRDefault="00C86C42" w:rsidP="00C86C42">
      <w:pPr>
        <w:pStyle w:val="Heading2"/>
        <w:ind w:left="709" w:hanging="709"/>
      </w:pPr>
      <w:bookmarkStart w:id="119" w:name="_Toc23428734"/>
      <w:r>
        <w:t>Evaluating the proposed Regulations</w:t>
      </w:r>
      <w:bookmarkEnd w:id="119"/>
    </w:p>
    <w:p w14:paraId="096B3125" w14:textId="77777777" w:rsidR="00C86C42" w:rsidRPr="00AE2611" w:rsidRDefault="00C86C42" w:rsidP="00C86C42">
      <w:r w:rsidRPr="00AE2611">
        <w:t xml:space="preserve">The </w:t>
      </w:r>
      <w:r>
        <w:t xml:space="preserve">Victorian </w:t>
      </w:r>
      <w:r w:rsidRPr="00AE2611">
        <w:t>Government requires that all RISs include an evaluation strategy for the preferred option. Consistent with the Government’s commitment to better regulation and a culture of continuous</w:t>
      </w:r>
      <w:r>
        <w:t xml:space="preserve"> </w:t>
      </w:r>
      <w:r w:rsidRPr="00AE2611">
        <w:t>improvement, agencies must evaluate all regulations.</w:t>
      </w:r>
      <w:r>
        <w:t xml:space="preserve"> </w:t>
      </w:r>
      <w:r w:rsidRPr="00AE2611">
        <w:t>Evaluation involves more than just measuring the actual effects of a regulation — it involves improving</w:t>
      </w:r>
      <w:r>
        <w:t xml:space="preserve"> </w:t>
      </w:r>
      <w:r w:rsidRPr="00AE2611">
        <w:t>knowledge about the problem to improve regulatory effectiveness over time.</w:t>
      </w:r>
    </w:p>
    <w:p w14:paraId="7048FF2D" w14:textId="77777777" w:rsidR="00C86C42" w:rsidRDefault="00C86C42" w:rsidP="00C86C42">
      <w:r>
        <w:t>The proposed Regulations will automatically sunset in 2030, at which point a further RIS will be undertaken. To consider whether the Regulations should continue or be changed, the RIS will measure the performance of the proposed Regulations over the next ten years and will involve public consultation.</w:t>
      </w:r>
    </w:p>
    <w:p w14:paraId="3B725E07" w14:textId="77777777" w:rsidR="00C86C42" w:rsidRDefault="00C86C42" w:rsidP="00C86C42">
      <w:r>
        <w:t>However, as the proposed Regulations are expected to have a high impact, a mid-term evaluation of the operation and impacts of the Regulations will be undertaken within three to five years after the commencement of the Regulations. This review, to be undertaken by the Department, will consider whether:</w:t>
      </w:r>
    </w:p>
    <w:p w14:paraId="2D8E15F9" w14:textId="01D9E25D" w:rsidR="00C86C42" w:rsidRDefault="00C86C42" w:rsidP="000F7DA1">
      <w:pPr>
        <w:pStyle w:val="ListParagraph"/>
        <w:numPr>
          <w:ilvl w:val="0"/>
          <w:numId w:val="18"/>
        </w:numPr>
      </w:pPr>
      <w:r>
        <w:t>the rental market continues to operate effectively in Victoria</w:t>
      </w:r>
      <w:r w:rsidR="00BF30D2">
        <w:t>;</w:t>
      </w:r>
    </w:p>
    <w:p w14:paraId="3EEDCCB8" w14:textId="1ECDABF4" w:rsidR="00C86C42" w:rsidRDefault="00C86C42" w:rsidP="000F7DA1">
      <w:pPr>
        <w:pStyle w:val="ListParagraph"/>
        <w:numPr>
          <w:ilvl w:val="0"/>
          <w:numId w:val="18"/>
        </w:numPr>
      </w:pPr>
      <w:r>
        <w:t>the rental market is considered fair</w:t>
      </w:r>
      <w:r w:rsidR="00BF30D2">
        <w:t>;</w:t>
      </w:r>
    </w:p>
    <w:p w14:paraId="43D391D3" w14:textId="523593F1" w:rsidR="00C86C42" w:rsidRDefault="00C86C42" w:rsidP="000F7DA1">
      <w:pPr>
        <w:pStyle w:val="ListParagraph"/>
        <w:numPr>
          <w:ilvl w:val="0"/>
          <w:numId w:val="18"/>
        </w:numPr>
      </w:pPr>
      <w:r>
        <w:t>the rental reforms were successfully implemented</w:t>
      </w:r>
      <w:r w:rsidR="00BF30D2">
        <w:t>; and</w:t>
      </w:r>
    </w:p>
    <w:p w14:paraId="268E2378" w14:textId="77777777" w:rsidR="00C86C42" w:rsidRDefault="00C86C42" w:rsidP="000F7DA1">
      <w:pPr>
        <w:pStyle w:val="ListParagraph"/>
        <w:numPr>
          <w:ilvl w:val="0"/>
          <w:numId w:val="18"/>
        </w:numPr>
      </w:pPr>
      <w:r>
        <w:t>the rental reforms are effective.</w:t>
      </w:r>
    </w:p>
    <w:p w14:paraId="35F387F0" w14:textId="77777777" w:rsidR="00C86C42" w:rsidRDefault="00C86C42" w:rsidP="00C86C42">
      <w:r>
        <w:t xml:space="preserve">Evaluation for the proposed Regulations will occur in conjunction with the evaluation of the implementation of the </w:t>
      </w:r>
      <w:r w:rsidRPr="00C50BBF">
        <w:t>Amendment Act</w:t>
      </w:r>
      <w:r>
        <w:t xml:space="preserve">, as the two are intimately linked. Thus, in this section the discussion is of evaluating the rental reforms in total rather than just the proposed Regulations. </w:t>
      </w:r>
    </w:p>
    <w:p w14:paraId="5AB2D7C1" w14:textId="77777777" w:rsidR="00C86C42" w:rsidRDefault="00C86C42" w:rsidP="00C86C42">
      <w:r>
        <w:t xml:space="preserve">The main objective of the rental reforms was set out on in the Fairer, Safer Housing Review – ‘to </w:t>
      </w:r>
      <w:r w:rsidRPr="007965A1">
        <w:t>ensure access to fairer, safer housing for Victorian renters</w:t>
      </w:r>
      <w:r>
        <w:t>’. This also aligns with CAV’s Strategic Plan objective of ‘</w:t>
      </w:r>
      <w:r w:rsidRPr="007965A1">
        <w:t>a fair and safe rental market for Victorians</w:t>
      </w:r>
      <w:r>
        <w:t>’.</w:t>
      </w:r>
    </w:p>
    <w:p w14:paraId="1A0BF197" w14:textId="77777777" w:rsidR="00C86C42" w:rsidRDefault="00C86C42" w:rsidP="00C86C42">
      <w:r w:rsidRPr="00B728F4">
        <w:t xml:space="preserve">The evaluation will consider baseline data and key performance indicators, such as reporting statistics, enforcement data and internal </w:t>
      </w:r>
      <w:r>
        <w:t xml:space="preserve">CAV </w:t>
      </w:r>
      <w:r w:rsidRPr="00B728F4">
        <w:t xml:space="preserve">statistics regarding activities taken to </w:t>
      </w:r>
      <w:r>
        <w:t xml:space="preserve">implement </w:t>
      </w:r>
      <w:r w:rsidRPr="00B728F4">
        <w:t>the</w:t>
      </w:r>
      <w:r>
        <w:t xml:space="preserve"> Amendment Act and the proposed</w:t>
      </w:r>
      <w:r w:rsidRPr="00B728F4">
        <w:t xml:space="preserve"> Regulations. </w:t>
      </w:r>
      <w:r>
        <w:t>The Department will also monitor the number and type of applications made to VCAT about residential tenancies to identify any changes, noting that for most of reforms, the most common regulatory response will be a renter or rental provider making an application to VCAT to resolve an issue.</w:t>
      </w:r>
    </w:p>
    <w:p w14:paraId="573FE59A" w14:textId="48EB6EC1" w:rsidR="00C86C42" w:rsidRDefault="00C86C42" w:rsidP="00C86C42">
      <w:r>
        <w:t xml:space="preserve">The Department currently evaluates the effectiveness of residential tenancies legislation through sector data collection, complaints monitoring and regular stakeholder consultation, both formal and informal. These will feed into the future evaluation. </w:t>
      </w:r>
      <w:r w:rsidRPr="00B728F4">
        <w:t>Ongoing consultation with stakeholders will also take place.</w:t>
      </w:r>
    </w:p>
    <w:p w14:paraId="5246334F" w14:textId="77777777" w:rsidR="00307601" w:rsidRDefault="00307601" w:rsidP="00307601">
      <w:r>
        <w:t xml:space="preserve">In addition, to ensure that effective outcomes are achieved the operation of the rental market will be monitored, including, if any, impacts on rental volumes and prices. This will draw on existing published sources of rental market data. </w:t>
      </w:r>
    </w:p>
    <w:p w14:paraId="48C1C515" w14:textId="334A2BAE" w:rsidR="00307601" w:rsidRDefault="00307601" w:rsidP="00307601">
      <w:r>
        <w:t xml:space="preserve">To identify whether changes to these indicators are due to the reforms, the evaluation will also monitor changes in key macroeconomic drivers of Victoria’s rental market (including </w:t>
      </w:r>
      <w:r w:rsidR="0078088B">
        <w:t>GDP</w:t>
      </w:r>
      <w:r>
        <w:t>, interest rates, employment and wages, population growth, etc) and will compare indicators in Victoria to equivalent figures from other Australian jurisdictions, where available.</w:t>
      </w:r>
    </w:p>
    <w:p w14:paraId="4958242E" w14:textId="5E0D6026" w:rsidR="00C86C42" w:rsidRDefault="00C86C42" w:rsidP="00C86C42">
      <w:r>
        <w:lastRenderedPageBreak/>
        <w:t xml:space="preserve">The Department has already conducted two surveys </w:t>
      </w:r>
      <w:r w:rsidR="00967755">
        <w:t xml:space="preserve">in 2019 </w:t>
      </w:r>
      <w:r>
        <w:t>that will provide a baseline for measuring outcomes after the implementation of the rental reforms:</w:t>
      </w:r>
    </w:p>
    <w:p w14:paraId="5570CD61" w14:textId="3F7A8D8D" w:rsidR="00C86C42" w:rsidRDefault="0078088B" w:rsidP="000F7DA1">
      <w:pPr>
        <w:pStyle w:val="ListParagraph"/>
        <w:numPr>
          <w:ilvl w:val="0"/>
          <w:numId w:val="18"/>
        </w:numPr>
      </w:pPr>
      <w:r>
        <w:t>a</w:t>
      </w:r>
      <w:r w:rsidR="00C86C42">
        <w:t xml:space="preserve"> survey of renter and rental provider perceptions of the fairness of rental laws, and on their knowledge of their rights and responsibilities</w:t>
      </w:r>
      <w:r>
        <w:t>; and</w:t>
      </w:r>
    </w:p>
    <w:p w14:paraId="6383E5D1" w14:textId="5B951DCE" w:rsidR="00C86C42" w:rsidRDefault="0078088B" w:rsidP="000F7DA1">
      <w:pPr>
        <w:pStyle w:val="ListParagraph"/>
        <w:numPr>
          <w:ilvl w:val="0"/>
          <w:numId w:val="18"/>
        </w:numPr>
      </w:pPr>
      <w:r>
        <w:t>a</w:t>
      </w:r>
      <w:r w:rsidR="00C86C42">
        <w:t xml:space="preserve"> survey of what issues renters have had in rental properties and where renters source information to assist them in resolving rental problems.</w:t>
      </w:r>
    </w:p>
    <w:p w14:paraId="56146C20" w14:textId="74736D72" w:rsidR="00C86C42" w:rsidRDefault="00C86C42" w:rsidP="00C86C42">
      <w:r>
        <w:t xml:space="preserve">By measuring changes in renter and rental provider experiences relating to fairness, knowledge, problems and problem-solving </w:t>
      </w:r>
      <w:r w:rsidR="0051092C">
        <w:t xml:space="preserve">the Department </w:t>
      </w:r>
      <w:r>
        <w:t>will be able to measure the success of the reforms.</w:t>
      </w:r>
    </w:p>
    <w:p w14:paraId="41935D5C" w14:textId="2325FC02" w:rsidR="00C86C42" w:rsidRDefault="0051092C" w:rsidP="00C86C42">
      <w:pPr>
        <w:rPr>
          <w:i/>
          <w:sz w:val="18"/>
        </w:rPr>
      </w:pPr>
      <w:r>
        <w:t xml:space="preserve">The Department </w:t>
      </w:r>
      <w:r w:rsidR="00C86C42" w:rsidRPr="00904F47">
        <w:t xml:space="preserve">has a Compliance Operating Group that determines </w:t>
      </w:r>
      <w:r>
        <w:t xml:space="preserve">CAV’s </w:t>
      </w:r>
      <w:r w:rsidR="00C86C42" w:rsidRPr="00904F47">
        <w:t xml:space="preserve">compliance priorities and strategies. This group will consider the enforcement priorities and monitoring strategies for the </w:t>
      </w:r>
      <w:r w:rsidR="00C86C42">
        <w:t xml:space="preserve">RTA </w:t>
      </w:r>
      <w:r w:rsidR="00C86C42" w:rsidRPr="00904F47">
        <w:t xml:space="preserve">and </w:t>
      </w:r>
      <w:r w:rsidR="00C86C42">
        <w:t xml:space="preserve">the proposed </w:t>
      </w:r>
      <w:r w:rsidR="00C86C42" w:rsidRPr="00904F47">
        <w:t>Regulations during 2019</w:t>
      </w:r>
      <w:r w:rsidR="00C86C42">
        <w:t>-</w:t>
      </w:r>
      <w:r w:rsidR="00C86C42" w:rsidRPr="00904F47">
        <w:t xml:space="preserve">20 in time for the </w:t>
      </w:r>
      <w:r w:rsidR="00C86C42">
        <w:t>commencement</w:t>
      </w:r>
      <w:r w:rsidR="00C86C42" w:rsidRPr="00904F47">
        <w:t xml:space="preserve"> of the </w:t>
      </w:r>
      <w:r w:rsidR="00C86C42">
        <w:t xml:space="preserve">Amendment Act </w:t>
      </w:r>
      <w:r w:rsidR="00C86C42" w:rsidRPr="00904F47">
        <w:t xml:space="preserve">and </w:t>
      </w:r>
      <w:r w:rsidR="00C86C42">
        <w:t>proposed R</w:t>
      </w:r>
      <w:r w:rsidR="00C86C42" w:rsidRPr="00904F47">
        <w:t xml:space="preserve">egulations. </w:t>
      </w:r>
      <w:r w:rsidR="00C86C42">
        <w:t>This work will include s</w:t>
      </w:r>
      <w:r w:rsidR="00C86C42" w:rsidRPr="00904F47">
        <w:t xml:space="preserve">etting the areas </w:t>
      </w:r>
      <w:r w:rsidR="00C86C42">
        <w:t>that</w:t>
      </w:r>
      <w:r w:rsidR="00C86C42" w:rsidRPr="00904F47">
        <w:t xml:space="preserve"> will</w:t>
      </w:r>
      <w:r w:rsidR="00C86C42">
        <w:t xml:space="preserve"> be</w:t>
      </w:r>
      <w:r w:rsidR="00C86C42" w:rsidRPr="00904F47">
        <w:t xml:space="preserve"> monitor</w:t>
      </w:r>
      <w:r w:rsidR="00C86C42">
        <w:t>ed</w:t>
      </w:r>
      <w:r w:rsidR="00C86C42" w:rsidRPr="00904F47">
        <w:t xml:space="preserve"> for compliance purposes. </w:t>
      </w:r>
      <w:r w:rsidR="00C86C42">
        <w:rPr>
          <w:i/>
          <w:sz w:val="18"/>
        </w:rPr>
        <w:br w:type="page"/>
      </w:r>
    </w:p>
    <w:p w14:paraId="4D715A47" w14:textId="77777777" w:rsidR="00C86C42" w:rsidRDefault="00C86C42" w:rsidP="00C86C42">
      <w:pPr>
        <w:pStyle w:val="Heading1"/>
        <w:numPr>
          <w:ilvl w:val="0"/>
          <w:numId w:val="0"/>
        </w:numPr>
      </w:pPr>
      <w:bookmarkStart w:id="120" w:name="_Ref22135766"/>
      <w:bookmarkStart w:id="121" w:name="_Ref22135781"/>
      <w:bookmarkStart w:id="122" w:name="_Toc23428735"/>
      <w:bookmarkStart w:id="123" w:name="_Hlk18589596"/>
      <w:r>
        <w:lastRenderedPageBreak/>
        <w:t>Appendix A: Consultation undertaken to inform the proposed Regulations</w:t>
      </w:r>
      <w:bookmarkEnd w:id="120"/>
      <w:bookmarkEnd w:id="121"/>
      <w:bookmarkEnd w:id="122"/>
    </w:p>
    <w:p w14:paraId="10A1370E" w14:textId="77777777" w:rsidR="00C86C42" w:rsidRPr="00F44928" w:rsidRDefault="00C86C42" w:rsidP="0080387F">
      <w:pPr>
        <w:pStyle w:val="Heading4"/>
      </w:pPr>
      <w:r w:rsidRPr="00F44928">
        <w:t>May 2019</w:t>
      </w:r>
    </w:p>
    <w:p w14:paraId="13C9BEB9" w14:textId="77777777" w:rsidR="00C86C42" w:rsidRPr="00F44928" w:rsidRDefault="00C86C42" w:rsidP="00C86C42">
      <w:pPr>
        <w:rPr>
          <w:rFonts w:ascii="Calibri" w:eastAsia="Times New Roman" w:hAnsi="Calibri" w:cs="Calibri"/>
          <w:szCs w:val="22"/>
        </w:rPr>
      </w:pPr>
      <w:r w:rsidRPr="00F44928">
        <w:rPr>
          <w:rFonts w:ascii="Calibri" w:eastAsia="Times New Roman" w:hAnsi="Calibri" w:cs="Calibri"/>
          <w:szCs w:val="22"/>
        </w:rPr>
        <w:t xml:space="preserve">Introductory meetings held with </w:t>
      </w:r>
      <w:r>
        <w:rPr>
          <w:rFonts w:ascii="Calibri" w:eastAsia="Times New Roman" w:hAnsi="Calibri" w:cs="Calibri"/>
          <w:szCs w:val="22"/>
        </w:rPr>
        <w:t>the following</w:t>
      </w:r>
      <w:r w:rsidRPr="00F44928">
        <w:rPr>
          <w:rFonts w:ascii="Calibri" w:eastAsia="Times New Roman" w:hAnsi="Calibri" w:cs="Calibri"/>
          <w:szCs w:val="22"/>
        </w:rPr>
        <w:t xml:space="preserve"> stakeholders to outline consultation process:</w:t>
      </w:r>
    </w:p>
    <w:p w14:paraId="3DA6803F"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Community Housing Industry Association</w:t>
      </w:r>
    </w:p>
    <w:p w14:paraId="3792BDD7"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Council to Homeless Persons </w:t>
      </w:r>
    </w:p>
    <w:p w14:paraId="1389A97D"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Office of the Commissioner for Residential Tenancies</w:t>
      </w:r>
    </w:p>
    <w:p w14:paraId="2337E5B9"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Housing for the Aged Action Group </w:t>
      </w:r>
    </w:p>
    <w:p w14:paraId="32749E5C"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Justice Connect Homeless Law</w:t>
      </w:r>
    </w:p>
    <w:p w14:paraId="3EEBF315"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Real Estate Institute of Victoria</w:t>
      </w:r>
    </w:p>
    <w:p w14:paraId="7CD9474A"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Registered Accommodation Association of Victoria </w:t>
      </w:r>
    </w:p>
    <w:p w14:paraId="3690D9D8"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Tenants Victoria </w:t>
      </w:r>
    </w:p>
    <w:p w14:paraId="6E0205F6"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Victoria Legal Aid </w:t>
      </w:r>
    </w:p>
    <w:p w14:paraId="5EABAE0B"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Victorian Aboriginal Legal Service </w:t>
      </w:r>
    </w:p>
    <w:p w14:paraId="7B40C99D"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Victorian Caravan Parks Association </w:t>
      </w:r>
    </w:p>
    <w:p w14:paraId="7F838245"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Victorian Council of Social Service</w:t>
      </w:r>
    </w:p>
    <w:p w14:paraId="7329832E" w14:textId="77777777" w:rsidR="00C86C42" w:rsidRDefault="00C86C42" w:rsidP="00C86C42">
      <w:pPr>
        <w:pStyle w:val="CAVBody"/>
        <w:rPr>
          <w:sz w:val="22"/>
          <w:szCs w:val="22"/>
        </w:rPr>
      </w:pPr>
    </w:p>
    <w:p w14:paraId="1A9A6E21" w14:textId="77777777" w:rsidR="00C86C42" w:rsidRPr="00F44928" w:rsidRDefault="00C86C42" w:rsidP="0080387F">
      <w:pPr>
        <w:pStyle w:val="Heading4"/>
      </w:pPr>
      <w:r w:rsidRPr="00F44928">
        <w:t xml:space="preserve">19 June 2019: Residential Tenancies Regulations Stakeholder Workshop </w:t>
      </w:r>
    </w:p>
    <w:p w14:paraId="317FA98D" w14:textId="1DC77725" w:rsidR="00C86C42" w:rsidRPr="00F44928" w:rsidRDefault="00C86C42" w:rsidP="00C86C42">
      <w:pPr>
        <w:rPr>
          <w:rFonts w:ascii="Calibri" w:eastAsia="Times New Roman" w:hAnsi="Calibri" w:cs="Calibri"/>
          <w:szCs w:val="22"/>
        </w:rPr>
      </w:pPr>
      <w:r w:rsidRPr="00F44928">
        <w:rPr>
          <w:rFonts w:ascii="Calibri" w:hAnsi="Calibri" w:cs="Calibri"/>
          <w:szCs w:val="22"/>
        </w:rPr>
        <w:t xml:space="preserve">This workshop drew together participants from a range of groups with residential tenancies expertise, including renter advocates, and representatives of rental providers in the private rental market, rooming houses, and caravan and residential parks. It was held as part of </w:t>
      </w:r>
      <w:r>
        <w:rPr>
          <w:rFonts w:ascii="Calibri" w:hAnsi="Calibri" w:cs="Calibri"/>
          <w:szCs w:val="22"/>
        </w:rPr>
        <w:t>Department</w:t>
      </w:r>
      <w:r w:rsidRPr="00F44928">
        <w:rPr>
          <w:rFonts w:ascii="Calibri" w:hAnsi="Calibri" w:cs="Calibri"/>
          <w:szCs w:val="22"/>
        </w:rPr>
        <w:t xml:space="preserve">’s commitment to consult early and provided key stakeholders with an opportunity to directly contribute to policy work informing the drafting of the </w:t>
      </w:r>
      <w:r w:rsidR="00246784">
        <w:rPr>
          <w:rFonts w:ascii="Calibri" w:hAnsi="Calibri" w:cs="Calibri"/>
          <w:szCs w:val="22"/>
        </w:rPr>
        <w:t xml:space="preserve">proposed </w:t>
      </w:r>
      <w:r w:rsidRPr="00F44928">
        <w:rPr>
          <w:rFonts w:ascii="Calibri" w:hAnsi="Calibri" w:cs="Calibri"/>
          <w:szCs w:val="22"/>
        </w:rPr>
        <w:t>Regulations.</w:t>
      </w:r>
    </w:p>
    <w:p w14:paraId="4E217CB2" w14:textId="204142DC" w:rsidR="00A15264" w:rsidRDefault="00A15264" w:rsidP="00A15264">
      <w:pPr>
        <w:pStyle w:val="Caption"/>
      </w:pPr>
      <w:r>
        <w:t xml:space="preserve">Table </w:t>
      </w:r>
      <w:r w:rsidR="00DC3069">
        <w:t>28</w:t>
      </w:r>
      <w:r>
        <w:t xml:space="preserve">: </w:t>
      </w:r>
      <w:r>
        <w:rPr>
          <w:rFonts w:ascii="Calibri" w:hAnsi="Calibri" w:cs="Calibri"/>
        </w:rPr>
        <w:t>Attendees at Stakeholder Workshop</w:t>
      </w:r>
    </w:p>
    <w:tbl>
      <w:tblPr>
        <w:tblStyle w:val="TableGrid"/>
        <w:tblW w:w="6941" w:type="dxa"/>
        <w:tblLayout w:type="fixed"/>
        <w:tblLook w:val="04A0" w:firstRow="1" w:lastRow="0" w:firstColumn="1" w:lastColumn="0" w:noHBand="0" w:noVBand="1"/>
        <w:tblCaption w:val="Attendees at Stakeholder Workshop"/>
        <w:tblDescription w:val="This table lists all the attendees at the Stakeholder Workshop. If you have any questions about this table, please email rentalreforms@justice.vic.gov.au"/>
      </w:tblPr>
      <w:tblGrid>
        <w:gridCol w:w="6941"/>
      </w:tblGrid>
      <w:tr w:rsidR="00C86C42" w:rsidRPr="00F44928" w14:paraId="2240230C" w14:textId="77777777" w:rsidTr="000D299A">
        <w:trPr>
          <w:cnfStyle w:val="100000000000" w:firstRow="1" w:lastRow="0" w:firstColumn="0" w:lastColumn="0" w:oddVBand="0" w:evenVBand="0" w:oddHBand="0" w:evenHBand="0" w:firstRowFirstColumn="0" w:firstRowLastColumn="0" w:lastRowFirstColumn="0" w:lastRowLastColumn="0"/>
          <w:trHeight w:val="20"/>
        </w:trPr>
        <w:tc>
          <w:tcPr>
            <w:tcW w:w="6941" w:type="dxa"/>
            <w:noWrap/>
            <w:hideMark/>
          </w:tcPr>
          <w:p w14:paraId="354B3BC1" w14:textId="77777777" w:rsidR="00C86C42" w:rsidRPr="00F44928" w:rsidRDefault="00C86C42" w:rsidP="000D299A">
            <w:pPr>
              <w:contextualSpacing/>
              <w:rPr>
                <w:rFonts w:ascii="Calibri" w:eastAsia="Times New Roman" w:hAnsi="Calibri" w:cs="Calibri"/>
                <w:b/>
                <w:color w:val="000000"/>
                <w:szCs w:val="22"/>
                <w:lang w:eastAsia="en-AU"/>
              </w:rPr>
            </w:pPr>
            <w:r w:rsidRPr="00F44928">
              <w:rPr>
                <w:rFonts w:ascii="Calibri" w:eastAsia="Times New Roman" w:hAnsi="Calibri" w:cs="Calibri"/>
                <w:b/>
                <w:color w:val="000000"/>
                <w:szCs w:val="22"/>
                <w:lang w:eastAsia="en-AU"/>
              </w:rPr>
              <w:t xml:space="preserve">Organisation </w:t>
            </w:r>
          </w:p>
        </w:tc>
      </w:tr>
      <w:tr w:rsidR="00C86C42" w:rsidRPr="00F44928" w14:paraId="73A56895" w14:textId="77777777" w:rsidTr="000D299A">
        <w:trPr>
          <w:trHeight w:val="20"/>
        </w:trPr>
        <w:tc>
          <w:tcPr>
            <w:tcW w:w="6941" w:type="dxa"/>
            <w:noWrap/>
            <w:hideMark/>
          </w:tcPr>
          <w:p w14:paraId="118D4539"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 xml:space="preserve">Community Housing Industry Association </w:t>
            </w:r>
          </w:p>
        </w:tc>
      </w:tr>
      <w:tr w:rsidR="00C86C42" w:rsidRPr="00F44928" w14:paraId="3464A4C9" w14:textId="77777777" w:rsidTr="000D299A">
        <w:trPr>
          <w:trHeight w:val="20"/>
        </w:trPr>
        <w:tc>
          <w:tcPr>
            <w:tcW w:w="6941" w:type="dxa"/>
            <w:noWrap/>
            <w:hideMark/>
          </w:tcPr>
          <w:p w14:paraId="2BAA03E8" w14:textId="77777777" w:rsidR="00C86C42" w:rsidRPr="00F44928" w:rsidRDefault="00C86C42" w:rsidP="000D299A">
            <w:pPr>
              <w:contextualSpacing/>
              <w:rPr>
                <w:rFonts w:ascii="Calibri" w:eastAsia="Times New Roman" w:hAnsi="Calibri" w:cs="Calibri"/>
                <w:color w:val="000000"/>
                <w:szCs w:val="22"/>
                <w:lang w:eastAsia="en-AU"/>
              </w:rPr>
            </w:pPr>
            <w:r w:rsidRPr="00F44928">
              <w:rPr>
                <w:rFonts w:ascii="Calibri" w:eastAsia="Times New Roman" w:hAnsi="Calibri" w:cs="Calibri"/>
                <w:color w:val="000000"/>
                <w:szCs w:val="22"/>
                <w:lang w:eastAsia="en-AU"/>
              </w:rPr>
              <w:t>Council to Homeless Persons</w:t>
            </w:r>
          </w:p>
        </w:tc>
      </w:tr>
      <w:tr w:rsidR="00C86C42" w:rsidRPr="00F44928" w14:paraId="27C9790D" w14:textId="77777777" w:rsidTr="000D299A">
        <w:trPr>
          <w:trHeight w:val="20"/>
        </w:trPr>
        <w:tc>
          <w:tcPr>
            <w:tcW w:w="6941" w:type="dxa"/>
            <w:noWrap/>
            <w:hideMark/>
          </w:tcPr>
          <w:p w14:paraId="14129421"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Housing for the Aged Action Group</w:t>
            </w:r>
          </w:p>
        </w:tc>
      </w:tr>
      <w:tr w:rsidR="00C86C42" w:rsidRPr="00F44928" w14:paraId="61D43F90" w14:textId="77777777" w:rsidTr="000D299A">
        <w:trPr>
          <w:trHeight w:val="20"/>
        </w:trPr>
        <w:tc>
          <w:tcPr>
            <w:tcW w:w="6941" w:type="dxa"/>
            <w:noWrap/>
            <w:hideMark/>
          </w:tcPr>
          <w:p w14:paraId="7735B100"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Justice Connect Homeless Law</w:t>
            </w:r>
          </w:p>
        </w:tc>
      </w:tr>
      <w:tr w:rsidR="00C86C42" w:rsidRPr="00F44928" w14:paraId="1A442679" w14:textId="77777777" w:rsidTr="000D299A">
        <w:trPr>
          <w:trHeight w:val="20"/>
        </w:trPr>
        <w:tc>
          <w:tcPr>
            <w:tcW w:w="6941" w:type="dxa"/>
            <w:noWrap/>
          </w:tcPr>
          <w:p w14:paraId="26976D2D" w14:textId="77777777" w:rsidR="00C86C42" w:rsidRPr="00F44928" w:rsidRDefault="00C86C42" w:rsidP="000D299A">
            <w:pPr>
              <w:contextualSpacing/>
              <w:rPr>
                <w:rFonts w:ascii="Calibri" w:eastAsia="Times New Roman" w:hAnsi="Calibri" w:cs="Calibri"/>
                <w:szCs w:val="22"/>
                <w:lang w:eastAsia="en-AU"/>
              </w:rPr>
            </w:pPr>
            <w:r>
              <w:rPr>
                <w:rFonts w:ascii="Calibri" w:eastAsia="Times New Roman" w:hAnsi="Calibri" w:cs="Calibri"/>
                <w:szCs w:val="22"/>
                <w:lang w:eastAsia="en-AU"/>
              </w:rPr>
              <w:t>O</w:t>
            </w:r>
            <w:r w:rsidRPr="00F44928">
              <w:rPr>
                <w:rFonts w:ascii="Calibri" w:eastAsia="Times New Roman" w:hAnsi="Calibri" w:cs="Calibri"/>
                <w:szCs w:val="22"/>
                <w:lang w:eastAsia="en-AU"/>
              </w:rPr>
              <w:t>ffice of the Commissioner for Residential Tenancies</w:t>
            </w:r>
          </w:p>
        </w:tc>
      </w:tr>
      <w:tr w:rsidR="00C86C42" w:rsidRPr="00F44928" w14:paraId="572A7532" w14:textId="77777777" w:rsidTr="000D299A">
        <w:trPr>
          <w:trHeight w:val="20"/>
        </w:trPr>
        <w:tc>
          <w:tcPr>
            <w:tcW w:w="6941" w:type="dxa"/>
            <w:noWrap/>
            <w:hideMark/>
          </w:tcPr>
          <w:p w14:paraId="4384C29A"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 xml:space="preserve">Real Estate Institute of Victoria </w:t>
            </w:r>
          </w:p>
        </w:tc>
      </w:tr>
      <w:tr w:rsidR="00C86C42" w:rsidRPr="00F44928" w14:paraId="0BF2791F" w14:textId="77777777" w:rsidTr="000D299A">
        <w:trPr>
          <w:trHeight w:val="20"/>
        </w:trPr>
        <w:tc>
          <w:tcPr>
            <w:tcW w:w="6941" w:type="dxa"/>
            <w:noWrap/>
          </w:tcPr>
          <w:p w14:paraId="12DEE48C"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Registered Accommodation Association of Victoria</w:t>
            </w:r>
          </w:p>
        </w:tc>
      </w:tr>
      <w:tr w:rsidR="00C86C42" w:rsidRPr="00F44928" w14:paraId="31CB7FD9" w14:textId="77777777" w:rsidTr="000D299A">
        <w:trPr>
          <w:trHeight w:val="20"/>
        </w:trPr>
        <w:tc>
          <w:tcPr>
            <w:tcW w:w="6941" w:type="dxa"/>
            <w:noWrap/>
          </w:tcPr>
          <w:p w14:paraId="701D5ED2"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Tenants Victoria</w:t>
            </w:r>
          </w:p>
        </w:tc>
      </w:tr>
      <w:tr w:rsidR="00C86C42" w:rsidRPr="00F44928" w14:paraId="4A3F9643" w14:textId="77777777" w:rsidTr="000D299A">
        <w:trPr>
          <w:trHeight w:val="20"/>
        </w:trPr>
        <w:tc>
          <w:tcPr>
            <w:tcW w:w="6941" w:type="dxa"/>
            <w:noWrap/>
            <w:hideMark/>
          </w:tcPr>
          <w:p w14:paraId="66F46E7D"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Victoria Legal Aid</w:t>
            </w:r>
          </w:p>
        </w:tc>
      </w:tr>
      <w:tr w:rsidR="00C86C42" w:rsidRPr="00F44928" w14:paraId="02B5F00E" w14:textId="77777777" w:rsidTr="000D299A">
        <w:trPr>
          <w:trHeight w:val="20"/>
        </w:trPr>
        <w:tc>
          <w:tcPr>
            <w:tcW w:w="6941" w:type="dxa"/>
            <w:noWrap/>
            <w:hideMark/>
          </w:tcPr>
          <w:p w14:paraId="047474EA"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 xml:space="preserve">Victorian Aboriginal Legal Service </w:t>
            </w:r>
          </w:p>
        </w:tc>
      </w:tr>
      <w:tr w:rsidR="00C86C42" w:rsidRPr="00F44928" w14:paraId="25976932" w14:textId="77777777" w:rsidTr="000D299A">
        <w:trPr>
          <w:trHeight w:val="20"/>
        </w:trPr>
        <w:tc>
          <w:tcPr>
            <w:tcW w:w="6941" w:type="dxa"/>
            <w:noWrap/>
            <w:hideMark/>
          </w:tcPr>
          <w:p w14:paraId="18C701A9"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 xml:space="preserve">Victorian Caravan Parks Association </w:t>
            </w:r>
          </w:p>
        </w:tc>
      </w:tr>
      <w:tr w:rsidR="00C86C42" w:rsidRPr="00F44928" w14:paraId="15C87080" w14:textId="77777777" w:rsidTr="000D299A">
        <w:trPr>
          <w:trHeight w:val="20"/>
        </w:trPr>
        <w:tc>
          <w:tcPr>
            <w:tcW w:w="6941" w:type="dxa"/>
            <w:noWrap/>
            <w:hideMark/>
          </w:tcPr>
          <w:p w14:paraId="3CAB6181"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 xml:space="preserve">Victorian Council of Social Service </w:t>
            </w:r>
          </w:p>
        </w:tc>
      </w:tr>
      <w:tr w:rsidR="00C86C42" w:rsidRPr="00F44928" w14:paraId="589B7A34" w14:textId="77777777" w:rsidTr="000D299A">
        <w:trPr>
          <w:trHeight w:val="20"/>
        </w:trPr>
        <w:tc>
          <w:tcPr>
            <w:tcW w:w="6941" w:type="dxa"/>
            <w:noWrap/>
          </w:tcPr>
          <w:p w14:paraId="4590A1C9"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Department Premier and Cabinet</w:t>
            </w:r>
          </w:p>
        </w:tc>
      </w:tr>
      <w:tr w:rsidR="00C86C42" w:rsidRPr="00F44928" w14:paraId="64FF8044" w14:textId="77777777" w:rsidTr="000D299A">
        <w:trPr>
          <w:trHeight w:val="20"/>
        </w:trPr>
        <w:tc>
          <w:tcPr>
            <w:tcW w:w="6941" w:type="dxa"/>
            <w:noWrap/>
          </w:tcPr>
          <w:p w14:paraId="5FAC0317"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Energy Safe Victoria</w:t>
            </w:r>
          </w:p>
        </w:tc>
      </w:tr>
      <w:tr w:rsidR="00C86C42" w:rsidRPr="00F44928" w14:paraId="4D9BD6B5" w14:textId="77777777" w:rsidTr="000D299A">
        <w:trPr>
          <w:trHeight w:val="20"/>
        </w:trPr>
        <w:tc>
          <w:tcPr>
            <w:tcW w:w="6941" w:type="dxa"/>
            <w:noWrap/>
          </w:tcPr>
          <w:p w14:paraId="38E894A9"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szCs w:val="22"/>
                <w:lang w:eastAsia="en-AU"/>
              </w:rPr>
              <w:t>Department of Environment, Land, Water and Planning</w:t>
            </w:r>
          </w:p>
        </w:tc>
      </w:tr>
      <w:tr w:rsidR="00C86C42" w:rsidRPr="00F44928" w14:paraId="10C3D3B1" w14:textId="77777777" w:rsidTr="000D299A">
        <w:trPr>
          <w:trHeight w:val="20"/>
        </w:trPr>
        <w:tc>
          <w:tcPr>
            <w:tcW w:w="6941" w:type="dxa"/>
            <w:noWrap/>
          </w:tcPr>
          <w:p w14:paraId="6E88CA3F" w14:textId="77777777" w:rsidR="00C86C42" w:rsidRPr="00F44928" w:rsidRDefault="00C86C42" w:rsidP="000D299A">
            <w:pPr>
              <w:contextualSpacing/>
              <w:rPr>
                <w:rFonts w:ascii="Calibri" w:eastAsia="Times New Roman" w:hAnsi="Calibri" w:cs="Calibri"/>
                <w:szCs w:val="22"/>
                <w:lang w:eastAsia="en-AU"/>
              </w:rPr>
            </w:pPr>
            <w:r w:rsidRPr="00F44928">
              <w:rPr>
                <w:rFonts w:ascii="Calibri" w:eastAsia="Times New Roman" w:hAnsi="Calibri" w:cs="Calibri"/>
                <w:color w:val="000000"/>
                <w:szCs w:val="22"/>
                <w:lang w:eastAsia="en-AU"/>
              </w:rPr>
              <w:t>Department of Health and Human Services</w:t>
            </w:r>
          </w:p>
        </w:tc>
      </w:tr>
    </w:tbl>
    <w:p w14:paraId="439CEA11" w14:textId="77777777" w:rsidR="00C86C42" w:rsidRDefault="00C86C42" w:rsidP="00C86C42">
      <w:pPr>
        <w:rPr>
          <w:rFonts w:ascii="Calibri" w:eastAsia="Times New Roman" w:hAnsi="Calibri" w:cs="Calibri"/>
          <w:szCs w:val="22"/>
        </w:rPr>
      </w:pPr>
    </w:p>
    <w:p w14:paraId="5B4E7322" w14:textId="77777777" w:rsidR="005377AC" w:rsidRDefault="005377AC" w:rsidP="00C86C42">
      <w:pPr>
        <w:rPr>
          <w:rFonts w:ascii="Calibri" w:eastAsia="Times New Roman" w:hAnsi="Calibri" w:cs="Calibri"/>
          <w:szCs w:val="22"/>
        </w:rPr>
        <w:sectPr w:rsidR="005377AC" w:rsidSect="002122E0">
          <w:pgSz w:w="11900" w:h="16840"/>
          <w:pgMar w:top="1440" w:right="1440" w:bottom="1440" w:left="1440" w:header="708" w:footer="302" w:gutter="0"/>
          <w:cols w:space="708"/>
          <w:docGrid w:linePitch="360"/>
        </w:sectPr>
      </w:pPr>
    </w:p>
    <w:p w14:paraId="75CC73ED" w14:textId="73428DFF" w:rsidR="00C86C42" w:rsidRPr="00F44928" w:rsidRDefault="00C86C42" w:rsidP="00C86C42">
      <w:pPr>
        <w:rPr>
          <w:rFonts w:ascii="Calibri" w:eastAsia="Times New Roman" w:hAnsi="Calibri" w:cs="Calibri"/>
          <w:szCs w:val="22"/>
        </w:rPr>
      </w:pPr>
      <w:r>
        <w:rPr>
          <w:rFonts w:ascii="Calibri" w:eastAsia="Times New Roman" w:hAnsi="Calibri" w:cs="Calibri"/>
          <w:szCs w:val="22"/>
        </w:rPr>
        <w:lastRenderedPageBreak/>
        <w:t>D</w:t>
      </w:r>
      <w:r w:rsidRPr="00F44928">
        <w:rPr>
          <w:rFonts w:ascii="Calibri" w:eastAsia="Times New Roman" w:hAnsi="Calibri" w:cs="Calibri"/>
          <w:szCs w:val="22"/>
        </w:rPr>
        <w:t xml:space="preserve">iscussion papers on </w:t>
      </w:r>
      <w:r>
        <w:rPr>
          <w:rFonts w:ascii="Calibri" w:eastAsia="Times New Roman" w:hAnsi="Calibri" w:cs="Calibri"/>
          <w:szCs w:val="22"/>
        </w:rPr>
        <w:t>the following</w:t>
      </w:r>
      <w:r w:rsidRPr="00F44928">
        <w:rPr>
          <w:rFonts w:ascii="Calibri" w:eastAsia="Times New Roman" w:hAnsi="Calibri" w:cs="Calibri"/>
          <w:szCs w:val="22"/>
        </w:rPr>
        <w:t xml:space="preserve"> topic</w:t>
      </w:r>
      <w:r>
        <w:rPr>
          <w:rFonts w:ascii="Calibri" w:eastAsia="Times New Roman" w:hAnsi="Calibri" w:cs="Calibri"/>
          <w:szCs w:val="22"/>
        </w:rPr>
        <w:t>s</w:t>
      </w:r>
      <w:r w:rsidRPr="00F44928">
        <w:rPr>
          <w:rFonts w:ascii="Calibri" w:eastAsia="Times New Roman" w:hAnsi="Calibri" w:cs="Calibri"/>
          <w:szCs w:val="22"/>
        </w:rPr>
        <w:t xml:space="preserve"> were distributed to participants prior to the workshop:</w:t>
      </w:r>
    </w:p>
    <w:p w14:paraId="3F883E90" w14:textId="77777777" w:rsidR="00C86C42" w:rsidRPr="00F44928" w:rsidRDefault="00C86C42" w:rsidP="000F7DA1">
      <w:pPr>
        <w:pStyle w:val="ListParagraph"/>
        <w:numPr>
          <w:ilvl w:val="0"/>
          <w:numId w:val="23"/>
        </w:numPr>
        <w:spacing w:after="0"/>
        <w:ind w:left="360"/>
        <w:rPr>
          <w:rFonts w:ascii="Calibri" w:eastAsia="Times New Roman" w:hAnsi="Calibri" w:cs="Calibri"/>
          <w:szCs w:val="22"/>
        </w:rPr>
      </w:pPr>
      <w:r w:rsidRPr="00F44928">
        <w:rPr>
          <w:rFonts w:ascii="Calibri" w:eastAsia="Times New Roman" w:hAnsi="Calibri" w:cs="Calibri"/>
          <w:szCs w:val="22"/>
        </w:rPr>
        <w:t>Information that cannot be requested from a rental applicant</w:t>
      </w:r>
    </w:p>
    <w:p w14:paraId="68D4F0B4" w14:textId="77777777" w:rsidR="00C86C42" w:rsidRPr="00F44928" w:rsidRDefault="00C86C42" w:rsidP="000F7DA1">
      <w:pPr>
        <w:pStyle w:val="ListParagraph"/>
        <w:numPr>
          <w:ilvl w:val="0"/>
          <w:numId w:val="23"/>
        </w:numPr>
        <w:spacing w:after="0"/>
        <w:ind w:left="360"/>
        <w:rPr>
          <w:rFonts w:ascii="Calibri" w:eastAsia="Times New Roman" w:hAnsi="Calibri" w:cs="Calibri"/>
          <w:szCs w:val="22"/>
        </w:rPr>
      </w:pPr>
      <w:r w:rsidRPr="00F44928">
        <w:rPr>
          <w:rFonts w:ascii="Calibri" w:eastAsia="Times New Roman" w:hAnsi="Calibri" w:cs="Calibri"/>
          <w:szCs w:val="22"/>
        </w:rPr>
        <w:t>Compensation for sales inspections</w:t>
      </w:r>
    </w:p>
    <w:p w14:paraId="4C2313CA" w14:textId="77777777" w:rsidR="00C86C42" w:rsidRPr="00F44928" w:rsidRDefault="00C86C42" w:rsidP="000F7DA1">
      <w:pPr>
        <w:pStyle w:val="ListParagraph"/>
        <w:numPr>
          <w:ilvl w:val="0"/>
          <w:numId w:val="23"/>
        </w:numPr>
        <w:spacing w:after="0"/>
        <w:ind w:left="360"/>
        <w:rPr>
          <w:rFonts w:ascii="Calibri" w:eastAsia="Times New Roman" w:hAnsi="Calibri" w:cs="Calibri"/>
          <w:szCs w:val="22"/>
        </w:rPr>
      </w:pPr>
      <w:r w:rsidRPr="00F44928">
        <w:rPr>
          <w:rFonts w:ascii="Calibri" w:eastAsia="Times New Roman" w:hAnsi="Calibri" w:cs="Calibri"/>
          <w:szCs w:val="22"/>
        </w:rPr>
        <w:t>Rental minimum standards</w:t>
      </w:r>
    </w:p>
    <w:p w14:paraId="78BB0385" w14:textId="77777777" w:rsidR="00C86C42" w:rsidRPr="00F44928" w:rsidRDefault="00C86C42" w:rsidP="000F7DA1">
      <w:pPr>
        <w:pStyle w:val="ListParagraph"/>
        <w:numPr>
          <w:ilvl w:val="0"/>
          <w:numId w:val="23"/>
        </w:numPr>
        <w:spacing w:after="0"/>
        <w:ind w:left="360"/>
        <w:rPr>
          <w:rFonts w:ascii="Calibri" w:eastAsia="Times New Roman" w:hAnsi="Calibri" w:cs="Calibri"/>
          <w:szCs w:val="22"/>
        </w:rPr>
      </w:pPr>
      <w:r w:rsidRPr="00F44928">
        <w:rPr>
          <w:rFonts w:ascii="Calibri" w:eastAsia="Times New Roman" w:hAnsi="Calibri" w:cs="Calibri"/>
          <w:szCs w:val="22"/>
        </w:rPr>
        <w:t>Modifications to premises</w:t>
      </w:r>
    </w:p>
    <w:p w14:paraId="39830F09" w14:textId="77777777" w:rsidR="00C86C42" w:rsidRPr="00F44928" w:rsidRDefault="00C86C42" w:rsidP="000F7DA1">
      <w:pPr>
        <w:pStyle w:val="ListParagraph"/>
        <w:numPr>
          <w:ilvl w:val="0"/>
          <w:numId w:val="23"/>
        </w:numPr>
        <w:spacing w:after="0"/>
        <w:ind w:left="360"/>
        <w:rPr>
          <w:rFonts w:ascii="Calibri" w:eastAsia="Times New Roman" w:hAnsi="Calibri" w:cs="Calibri"/>
          <w:szCs w:val="22"/>
        </w:rPr>
      </w:pPr>
      <w:r w:rsidRPr="00F44928">
        <w:rPr>
          <w:rFonts w:ascii="Calibri" w:eastAsia="Times New Roman" w:hAnsi="Calibri" w:cs="Calibri"/>
          <w:szCs w:val="22"/>
        </w:rPr>
        <w:t>Mandatory disclosure before a tenancy</w:t>
      </w:r>
    </w:p>
    <w:p w14:paraId="73E4A0B6" w14:textId="77777777" w:rsidR="00C86C42" w:rsidRPr="00F44928" w:rsidRDefault="00C86C42" w:rsidP="000F7DA1">
      <w:pPr>
        <w:pStyle w:val="ListParagraph"/>
        <w:numPr>
          <w:ilvl w:val="0"/>
          <w:numId w:val="23"/>
        </w:numPr>
        <w:spacing w:after="0"/>
        <w:ind w:left="360"/>
        <w:rPr>
          <w:rFonts w:ascii="Calibri" w:eastAsia="Times New Roman" w:hAnsi="Calibri" w:cs="Calibri"/>
          <w:szCs w:val="22"/>
        </w:rPr>
      </w:pPr>
      <w:r w:rsidRPr="00F44928">
        <w:rPr>
          <w:rFonts w:ascii="Calibri" w:eastAsia="Times New Roman" w:hAnsi="Calibri" w:cs="Calibri"/>
          <w:szCs w:val="22"/>
        </w:rPr>
        <w:t>Prescribed safety devices and safety-related activities</w:t>
      </w:r>
    </w:p>
    <w:p w14:paraId="24F65B28" w14:textId="77777777" w:rsidR="00C86C42" w:rsidRPr="00F44928" w:rsidRDefault="00C86C42" w:rsidP="000F7DA1">
      <w:pPr>
        <w:pStyle w:val="ListParagraph"/>
        <w:numPr>
          <w:ilvl w:val="0"/>
          <w:numId w:val="23"/>
        </w:numPr>
        <w:spacing w:after="0"/>
        <w:ind w:left="360"/>
        <w:rPr>
          <w:rFonts w:ascii="Calibri" w:eastAsia="Times New Roman" w:hAnsi="Calibri" w:cs="Calibri"/>
          <w:szCs w:val="22"/>
        </w:rPr>
      </w:pPr>
      <w:r w:rsidRPr="00F44928">
        <w:rPr>
          <w:rFonts w:ascii="Calibri" w:eastAsia="Times New Roman" w:hAnsi="Calibri" w:cs="Calibri"/>
          <w:szCs w:val="22"/>
        </w:rPr>
        <w:t>Urgent site repairs in parks</w:t>
      </w:r>
    </w:p>
    <w:p w14:paraId="1A13DCE2" w14:textId="77777777" w:rsidR="00C86C42" w:rsidRPr="00F44928" w:rsidRDefault="00C86C42" w:rsidP="000F7DA1">
      <w:pPr>
        <w:pStyle w:val="ListParagraph"/>
        <w:numPr>
          <w:ilvl w:val="0"/>
          <w:numId w:val="23"/>
        </w:numPr>
        <w:spacing w:after="240"/>
        <w:ind w:left="360"/>
        <w:rPr>
          <w:rFonts w:ascii="Calibri" w:eastAsia="Times New Roman" w:hAnsi="Calibri" w:cs="Calibri"/>
          <w:szCs w:val="22"/>
        </w:rPr>
      </w:pPr>
      <w:r w:rsidRPr="00F44928">
        <w:rPr>
          <w:rFonts w:ascii="Calibri" w:eastAsia="Times New Roman" w:hAnsi="Calibri" w:cs="Calibri"/>
          <w:szCs w:val="22"/>
        </w:rPr>
        <w:t>Goods left behind of no monetary value that must be stored</w:t>
      </w:r>
    </w:p>
    <w:p w14:paraId="070D8B4B" w14:textId="77777777" w:rsidR="00C86C42" w:rsidRPr="00F44928" w:rsidRDefault="00C86C42" w:rsidP="00C86C42">
      <w:pPr>
        <w:rPr>
          <w:rFonts w:ascii="Calibri" w:hAnsi="Calibri" w:cs="Calibri"/>
          <w:szCs w:val="22"/>
        </w:rPr>
      </w:pPr>
      <w:r w:rsidRPr="00F44928">
        <w:rPr>
          <w:rFonts w:ascii="Calibri" w:hAnsi="Calibri" w:cs="Calibri"/>
          <w:szCs w:val="22"/>
        </w:rPr>
        <w:t xml:space="preserve">Following the workshop participants were invited to make a written submission by 12 July 2019. Submissions were received from the following organisations: </w:t>
      </w:r>
    </w:p>
    <w:p w14:paraId="2DA570C6" w14:textId="77777777" w:rsidR="00C86C42" w:rsidRPr="00F44928" w:rsidRDefault="00C86C42" w:rsidP="000F7DA1">
      <w:pPr>
        <w:pStyle w:val="ListParagraph"/>
        <w:numPr>
          <w:ilvl w:val="0"/>
          <w:numId w:val="25"/>
        </w:numPr>
        <w:spacing w:after="0"/>
        <w:ind w:left="360"/>
        <w:rPr>
          <w:rFonts w:ascii="Calibri" w:eastAsia="Times New Roman" w:hAnsi="Calibri" w:cs="Calibri"/>
          <w:szCs w:val="22"/>
        </w:rPr>
      </w:pPr>
      <w:r w:rsidRPr="00F44928">
        <w:rPr>
          <w:rFonts w:ascii="Calibri" w:eastAsia="Times New Roman" w:hAnsi="Calibri" w:cs="Calibri"/>
          <w:szCs w:val="22"/>
        </w:rPr>
        <w:t>Council to Homeless Persons</w:t>
      </w:r>
    </w:p>
    <w:p w14:paraId="3EE41C12" w14:textId="77777777" w:rsidR="00C86C42" w:rsidRPr="00F44928" w:rsidRDefault="00C86C42" w:rsidP="000F7DA1">
      <w:pPr>
        <w:pStyle w:val="ListParagraph"/>
        <w:numPr>
          <w:ilvl w:val="0"/>
          <w:numId w:val="25"/>
        </w:numPr>
        <w:spacing w:after="0"/>
        <w:ind w:left="360"/>
        <w:rPr>
          <w:rFonts w:ascii="Calibri" w:hAnsi="Calibri" w:cs="Calibri"/>
          <w:szCs w:val="22"/>
        </w:rPr>
      </w:pPr>
      <w:r w:rsidRPr="00F44928">
        <w:rPr>
          <w:rFonts w:ascii="Calibri" w:eastAsia="Times New Roman" w:hAnsi="Calibri" w:cs="Calibri"/>
          <w:szCs w:val="22"/>
        </w:rPr>
        <w:t>Housing for the Aged Action Group</w:t>
      </w:r>
    </w:p>
    <w:p w14:paraId="5015A499"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Justice Connect Homeless Law</w:t>
      </w:r>
    </w:p>
    <w:p w14:paraId="6958550D"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Office of the Commissioner for Residential Tenancies</w:t>
      </w:r>
    </w:p>
    <w:p w14:paraId="7CC3BAE5"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Registered Accommodation Association of Victoria </w:t>
      </w:r>
    </w:p>
    <w:p w14:paraId="7BE5E7F6"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Real Estate Institute of Victoria</w:t>
      </w:r>
    </w:p>
    <w:p w14:paraId="3E00C37A"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Tenants Victoria</w:t>
      </w:r>
    </w:p>
    <w:p w14:paraId="3E57E395"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Victorian Council of Social Service </w:t>
      </w:r>
    </w:p>
    <w:p w14:paraId="4CC290D0"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Victorian Caravan Parks Association </w:t>
      </w:r>
    </w:p>
    <w:p w14:paraId="5F3A528D" w14:textId="77777777" w:rsidR="00C86C42" w:rsidRPr="00F44928" w:rsidRDefault="00C86C42" w:rsidP="000F7DA1">
      <w:pPr>
        <w:pStyle w:val="ListParagraph"/>
        <w:numPr>
          <w:ilvl w:val="0"/>
          <w:numId w:val="24"/>
        </w:numPr>
        <w:spacing w:after="0"/>
        <w:ind w:left="360"/>
        <w:rPr>
          <w:rFonts w:ascii="Calibri" w:eastAsia="Times New Roman" w:hAnsi="Calibri" w:cs="Calibri"/>
          <w:szCs w:val="22"/>
        </w:rPr>
      </w:pPr>
      <w:r w:rsidRPr="00F44928">
        <w:rPr>
          <w:rFonts w:ascii="Calibri" w:eastAsia="Times New Roman" w:hAnsi="Calibri" w:cs="Calibri"/>
          <w:szCs w:val="22"/>
        </w:rPr>
        <w:t xml:space="preserve">Victoria Legal Aid </w:t>
      </w:r>
    </w:p>
    <w:p w14:paraId="5B7DE701" w14:textId="77777777" w:rsidR="00C86C42" w:rsidRPr="00F44928" w:rsidRDefault="00C86C42" w:rsidP="00C86C42">
      <w:pPr>
        <w:rPr>
          <w:rFonts w:ascii="Calibri" w:hAnsi="Calibri" w:cs="Calibri"/>
          <w:szCs w:val="22"/>
        </w:rPr>
      </w:pPr>
    </w:p>
    <w:p w14:paraId="0813EDE7" w14:textId="77777777" w:rsidR="00C86C42" w:rsidRPr="00671C3E" w:rsidRDefault="00C86C42" w:rsidP="0080387F">
      <w:pPr>
        <w:pStyle w:val="Heading4"/>
      </w:pPr>
      <w:r w:rsidRPr="00671C3E">
        <w:t>2 July 2019: Consultation with energy policy advocates regarding minimum standards</w:t>
      </w:r>
    </w:p>
    <w:p w14:paraId="7F9A76E7" w14:textId="467C7A2C" w:rsidR="00C86C42" w:rsidRPr="00F44928" w:rsidRDefault="00C86C42" w:rsidP="00C86C42">
      <w:pPr>
        <w:rPr>
          <w:rFonts w:ascii="Calibri" w:hAnsi="Calibri" w:cs="Calibri"/>
          <w:szCs w:val="22"/>
        </w:rPr>
      </w:pPr>
      <w:r w:rsidRPr="00F44928">
        <w:rPr>
          <w:rFonts w:ascii="Calibri" w:hAnsi="Calibri" w:cs="Calibri"/>
          <w:szCs w:val="22"/>
        </w:rPr>
        <w:t xml:space="preserve">Following interest from energy policy advocates regarding rental minimum standards, a consultation session was jointly hosted by </w:t>
      </w:r>
      <w:r w:rsidR="00FB27AE">
        <w:rPr>
          <w:rFonts w:ascii="Calibri" w:hAnsi="Calibri" w:cs="Calibri"/>
          <w:szCs w:val="22"/>
        </w:rPr>
        <w:t>the Department</w:t>
      </w:r>
      <w:r w:rsidRPr="00F44928">
        <w:rPr>
          <w:rFonts w:ascii="Calibri" w:hAnsi="Calibri" w:cs="Calibri"/>
          <w:szCs w:val="22"/>
        </w:rPr>
        <w:t xml:space="preserve"> and the Department of Environment, Land, Water and Planning (DELWP) with members of the 1 Million Homes alliance. Prior to the meeting the minimum standards discussion paper from the regulations workshop was distributed. Meeting attendees were also invited to provide a written response by 12 July 2019. </w:t>
      </w:r>
    </w:p>
    <w:p w14:paraId="63D080C4" w14:textId="77777777" w:rsidR="00C86C42" w:rsidRPr="00F44928" w:rsidRDefault="00C86C42" w:rsidP="00C86C42">
      <w:pPr>
        <w:rPr>
          <w:rFonts w:ascii="Calibri" w:hAnsi="Calibri" w:cs="Calibri"/>
          <w:szCs w:val="22"/>
        </w:rPr>
      </w:pPr>
      <w:r w:rsidRPr="00F44928">
        <w:rPr>
          <w:rFonts w:ascii="Calibri" w:hAnsi="Calibri" w:cs="Calibri"/>
          <w:szCs w:val="22"/>
        </w:rPr>
        <w:t xml:space="preserve">The meeting was attended by the following organisations: </w:t>
      </w:r>
    </w:p>
    <w:p w14:paraId="50E8BAFD"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Brotherhood of St Laurence</w:t>
      </w:r>
    </w:p>
    <w:p w14:paraId="0B5A694F"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Consumer Action</w:t>
      </w:r>
    </w:p>
    <w:p w14:paraId="2686B6AB"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Consumer Policy Research Centre</w:t>
      </w:r>
    </w:p>
    <w:p w14:paraId="191A9617"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Energy Efficiency Council</w:t>
      </w:r>
    </w:p>
    <w:p w14:paraId="2BFCAD46"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 xml:space="preserve">Environment Victoria </w:t>
      </w:r>
    </w:p>
    <w:p w14:paraId="179023C2"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Uniting</w:t>
      </w:r>
    </w:p>
    <w:p w14:paraId="0FB88E57"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Victorian Council of Social Service</w:t>
      </w:r>
    </w:p>
    <w:p w14:paraId="3639504F" w14:textId="77777777" w:rsidR="00C86C42" w:rsidRPr="00F44928" w:rsidRDefault="00C86C42" w:rsidP="000F7DA1">
      <w:pPr>
        <w:pStyle w:val="ListParagraph"/>
        <w:numPr>
          <w:ilvl w:val="0"/>
          <w:numId w:val="26"/>
        </w:numPr>
        <w:spacing w:after="240"/>
        <w:ind w:left="360"/>
        <w:rPr>
          <w:rFonts w:ascii="Calibri" w:hAnsi="Calibri" w:cs="Calibri"/>
          <w:szCs w:val="22"/>
        </w:rPr>
      </w:pPr>
      <w:r w:rsidRPr="00F44928">
        <w:rPr>
          <w:rFonts w:ascii="Calibri" w:hAnsi="Calibri" w:cs="Calibri"/>
          <w:szCs w:val="22"/>
        </w:rPr>
        <w:t xml:space="preserve">Yarra Energy Foundation </w:t>
      </w:r>
    </w:p>
    <w:p w14:paraId="4FCAC316" w14:textId="77777777" w:rsidR="00C86C42" w:rsidRPr="00F44928" w:rsidRDefault="00C86C42" w:rsidP="00C86C42">
      <w:pPr>
        <w:rPr>
          <w:rFonts w:ascii="Calibri" w:hAnsi="Calibri" w:cs="Calibri"/>
          <w:szCs w:val="22"/>
        </w:rPr>
      </w:pPr>
      <w:r w:rsidRPr="00F44928">
        <w:rPr>
          <w:rFonts w:ascii="Calibri" w:hAnsi="Calibri" w:cs="Calibri"/>
          <w:szCs w:val="22"/>
        </w:rPr>
        <w:t xml:space="preserve">Invited but unable to attend: </w:t>
      </w:r>
    </w:p>
    <w:p w14:paraId="30AAFB69" w14:textId="77777777" w:rsidR="00C86C42" w:rsidRPr="00F44928" w:rsidRDefault="00C86C42" w:rsidP="000F7DA1">
      <w:pPr>
        <w:pStyle w:val="ListParagraph"/>
        <w:numPr>
          <w:ilvl w:val="0"/>
          <w:numId w:val="27"/>
        </w:numPr>
        <w:spacing w:after="0"/>
        <w:ind w:left="360"/>
        <w:rPr>
          <w:rFonts w:ascii="Calibri" w:hAnsi="Calibri" w:cs="Calibri"/>
          <w:szCs w:val="22"/>
        </w:rPr>
      </w:pPr>
      <w:r w:rsidRPr="00F44928">
        <w:rPr>
          <w:rFonts w:ascii="Calibri" w:hAnsi="Calibri" w:cs="Calibri"/>
          <w:szCs w:val="22"/>
        </w:rPr>
        <w:t>Moreland Energy Foundation</w:t>
      </w:r>
    </w:p>
    <w:p w14:paraId="2A7BAB82" w14:textId="77777777" w:rsidR="00C86C42" w:rsidRPr="00F44928" w:rsidRDefault="00C86C42" w:rsidP="000F7DA1">
      <w:pPr>
        <w:pStyle w:val="ListParagraph"/>
        <w:numPr>
          <w:ilvl w:val="0"/>
          <w:numId w:val="27"/>
        </w:numPr>
        <w:spacing w:after="0"/>
        <w:ind w:left="360"/>
        <w:rPr>
          <w:rFonts w:ascii="Calibri" w:hAnsi="Calibri" w:cs="Calibri"/>
          <w:szCs w:val="22"/>
        </w:rPr>
      </w:pPr>
      <w:r w:rsidRPr="00F44928">
        <w:rPr>
          <w:rFonts w:ascii="Calibri" w:hAnsi="Calibri" w:cs="Calibri"/>
          <w:szCs w:val="22"/>
        </w:rPr>
        <w:t>Northern Alliance for Greenhouse Action</w:t>
      </w:r>
    </w:p>
    <w:p w14:paraId="656F7530" w14:textId="77777777" w:rsidR="00C86C42" w:rsidRPr="00F44928" w:rsidRDefault="00C86C42" w:rsidP="000F7DA1">
      <w:pPr>
        <w:pStyle w:val="ListParagraph"/>
        <w:numPr>
          <w:ilvl w:val="0"/>
          <w:numId w:val="27"/>
        </w:numPr>
        <w:spacing w:after="240"/>
        <w:ind w:left="360"/>
        <w:rPr>
          <w:rFonts w:ascii="Calibri" w:hAnsi="Calibri" w:cs="Calibri"/>
          <w:szCs w:val="22"/>
        </w:rPr>
      </w:pPr>
      <w:r w:rsidRPr="00F44928">
        <w:rPr>
          <w:rFonts w:ascii="Calibri" w:hAnsi="Calibri" w:cs="Calibri"/>
          <w:szCs w:val="22"/>
        </w:rPr>
        <w:t xml:space="preserve">Renew </w:t>
      </w:r>
    </w:p>
    <w:p w14:paraId="7FEF9FE7" w14:textId="77777777" w:rsidR="00C86C42" w:rsidRPr="00F44928" w:rsidRDefault="00C86C42" w:rsidP="00C86C42">
      <w:pPr>
        <w:rPr>
          <w:rFonts w:ascii="Calibri" w:hAnsi="Calibri" w:cs="Calibri"/>
          <w:szCs w:val="22"/>
        </w:rPr>
      </w:pPr>
      <w:r w:rsidRPr="00F44928">
        <w:rPr>
          <w:rFonts w:ascii="Calibri" w:hAnsi="Calibri" w:cs="Calibri"/>
          <w:szCs w:val="22"/>
        </w:rPr>
        <w:t>Written submissions were received from</w:t>
      </w:r>
      <w:r>
        <w:rPr>
          <w:rFonts w:ascii="Calibri" w:hAnsi="Calibri" w:cs="Calibri"/>
          <w:szCs w:val="22"/>
        </w:rPr>
        <w:t>:</w:t>
      </w:r>
    </w:p>
    <w:p w14:paraId="26D66F95" w14:textId="77777777" w:rsidR="00C86C42" w:rsidRPr="00F44928" w:rsidRDefault="00C86C42" w:rsidP="000F7DA1">
      <w:pPr>
        <w:pStyle w:val="ListParagraph"/>
        <w:numPr>
          <w:ilvl w:val="0"/>
          <w:numId w:val="26"/>
        </w:numPr>
        <w:spacing w:after="0"/>
        <w:ind w:left="360"/>
        <w:rPr>
          <w:rFonts w:ascii="Calibri" w:hAnsi="Calibri" w:cs="Calibri"/>
          <w:szCs w:val="22"/>
        </w:rPr>
      </w:pPr>
      <w:r w:rsidRPr="00F44928">
        <w:rPr>
          <w:rFonts w:ascii="Calibri" w:hAnsi="Calibri" w:cs="Calibri"/>
          <w:szCs w:val="22"/>
        </w:rPr>
        <w:t>Consumer Policy Research Centre</w:t>
      </w:r>
    </w:p>
    <w:p w14:paraId="67FD2C33" w14:textId="77777777" w:rsidR="00A15264" w:rsidRDefault="00C86C42" w:rsidP="000F7DA1">
      <w:pPr>
        <w:pStyle w:val="ListParagraph"/>
        <w:numPr>
          <w:ilvl w:val="0"/>
          <w:numId w:val="26"/>
        </w:numPr>
        <w:spacing w:after="240"/>
        <w:ind w:left="360"/>
        <w:rPr>
          <w:rFonts w:ascii="Calibri" w:hAnsi="Calibri" w:cs="Calibri"/>
          <w:szCs w:val="22"/>
        </w:rPr>
        <w:sectPr w:rsidR="00A15264" w:rsidSect="002122E0">
          <w:pgSz w:w="11900" w:h="16840"/>
          <w:pgMar w:top="1440" w:right="1440" w:bottom="1440" w:left="1440" w:header="708" w:footer="302" w:gutter="0"/>
          <w:cols w:space="708"/>
          <w:docGrid w:linePitch="360"/>
        </w:sectPr>
      </w:pPr>
      <w:r w:rsidRPr="00F44928">
        <w:rPr>
          <w:rFonts w:ascii="Calibri" w:hAnsi="Calibri" w:cs="Calibri"/>
          <w:szCs w:val="22"/>
        </w:rPr>
        <w:t>Renew</w:t>
      </w:r>
    </w:p>
    <w:p w14:paraId="4E11861C" w14:textId="6E0C7CF9" w:rsidR="00C86C42" w:rsidRPr="004A5D39" w:rsidRDefault="00310C35" w:rsidP="0080387F">
      <w:pPr>
        <w:pStyle w:val="Heading4"/>
      </w:pPr>
      <w:r>
        <w:lastRenderedPageBreak/>
        <w:t xml:space="preserve">July 2019: </w:t>
      </w:r>
      <w:r w:rsidR="00C86C42" w:rsidRPr="004A5D39">
        <w:t>Exit fees in parks</w:t>
      </w:r>
    </w:p>
    <w:p w14:paraId="1152D058" w14:textId="77777777" w:rsidR="00C86C42" w:rsidRPr="00DA2C18" w:rsidRDefault="00C86C42" w:rsidP="00C86C42">
      <w:pPr>
        <w:pStyle w:val="CAVBody"/>
        <w:rPr>
          <w:sz w:val="22"/>
          <w:szCs w:val="22"/>
        </w:rPr>
      </w:pPr>
      <w:r w:rsidRPr="00DA2C18">
        <w:rPr>
          <w:sz w:val="22"/>
          <w:szCs w:val="22"/>
        </w:rPr>
        <w:t xml:space="preserve">Stakeholders with expertise in the area of caravan and residential parks were invited to provide written feedback on a statement regarding exit fees in parks. Housing for the Aged Action Group, Office of the Commissioner for Residential Tenancies, Tenants Victoria and Victorian Caravan Parks Association were all consulted on and provided written submissions in July 2019. </w:t>
      </w:r>
    </w:p>
    <w:p w14:paraId="310F7039" w14:textId="77777777" w:rsidR="00C86C42" w:rsidRPr="00671C3E" w:rsidRDefault="00C86C42" w:rsidP="0080387F">
      <w:pPr>
        <w:pStyle w:val="Heading4"/>
      </w:pPr>
      <w:r w:rsidRPr="00671C3E">
        <w:t xml:space="preserve">2 August 2019: Residential Tenancies forms consultation  </w:t>
      </w:r>
    </w:p>
    <w:p w14:paraId="385113A6" w14:textId="3E4AFF42" w:rsidR="00C86C42" w:rsidRPr="00F44928" w:rsidRDefault="00C86C42" w:rsidP="00C86C42">
      <w:pPr>
        <w:rPr>
          <w:rFonts w:ascii="Calibri" w:hAnsi="Calibri" w:cs="Calibri"/>
          <w:szCs w:val="22"/>
        </w:rPr>
      </w:pPr>
      <w:r w:rsidRPr="00F44928">
        <w:rPr>
          <w:rFonts w:ascii="Calibri" w:hAnsi="Calibri" w:cs="Calibri"/>
          <w:szCs w:val="22"/>
        </w:rPr>
        <w:t>A two-hour workshop was held for key stakeholders to provide feedback on drafts of the following prescribed forms</w:t>
      </w:r>
      <w:r w:rsidR="00246784">
        <w:rPr>
          <w:rFonts w:ascii="Calibri" w:hAnsi="Calibri" w:cs="Calibri"/>
          <w:szCs w:val="22"/>
        </w:rPr>
        <w:t>:</w:t>
      </w:r>
    </w:p>
    <w:p w14:paraId="196B9216" w14:textId="77777777" w:rsidR="00C86C42" w:rsidRPr="00F44928" w:rsidRDefault="00C86C42" w:rsidP="000F7DA1">
      <w:pPr>
        <w:pStyle w:val="ListParagraph"/>
        <w:numPr>
          <w:ilvl w:val="0"/>
          <w:numId w:val="111"/>
        </w:numPr>
        <w:spacing w:after="0"/>
        <w:rPr>
          <w:rFonts w:ascii="Calibri" w:eastAsia="Times New Roman" w:hAnsi="Calibri" w:cs="Calibri"/>
          <w:szCs w:val="22"/>
        </w:rPr>
      </w:pPr>
      <w:r w:rsidRPr="00F44928">
        <w:rPr>
          <w:rFonts w:ascii="Calibri" w:eastAsia="Times New Roman" w:hAnsi="Calibri" w:cs="Calibri"/>
          <w:szCs w:val="22"/>
        </w:rPr>
        <w:t>Rental agreement</w:t>
      </w:r>
    </w:p>
    <w:p w14:paraId="4ED0141B" w14:textId="77777777" w:rsidR="00C86C42" w:rsidRPr="00F44928" w:rsidRDefault="00C86C42" w:rsidP="000F7DA1">
      <w:pPr>
        <w:pStyle w:val="ListParagraph"/>
        <w:numPr>
          <w:ilvl w:val="0"/>
          <w:numId w:val="111"/>
        </w:numPr>
        <w:spacing w:after="0"/>
        <w:rPr>
          <w:rFonts w:ascii="Calibri" w:eastAsia="Times New Roman" w:hAnsi="Calibri" w:cs="Calibri"/>
          <w:szCs w:val="22"/>
        </w:rPr>
      </w:pPr>
      <w:r w:rsidRPr="00F44928">
        <w:rPr>
          <w:rFonts w:ascii="Calibri" w:eastAsia="Times New Roman" w:hAnsi="Calibri" w:cs="Calibri"/>
          <w:szCs w:val="22"/>
        </w:rPr>
        <w:t>Notice to vacate</w:t>
      </w:r>
    </w:p>
    <w:p w14:paraId="1FA03FE7" w14:textId="77777777" w:rsidR="00C86C42" w:rsidRPr="00F44928" w:rsidRDefault="00C86C42" w:rsidP="000F7DA1">
      <w:pPr>
        <w:pStyle w:val="ListParagraph"/>
        <w:numPr>
          <w:ilvl w:val="0"/>
          <w:numId w:val="111"/>
        </w:numPr>
        <w:spacing w:after="0"/>
        <w:rPr>
          <w:rFonts w:ascii="Calibri" w:eastAsia="Times New Roman" w:hAnsi="Calibri" w:cs="Calibri"/>
          <w:szCs w:val="22"/>
        </w:rPr>
      </w:pPr>
      <w:r w:rsidRPr="00F44928">
        <w:rPr>
          <w:rFonts w:ascii="Calibri" w:eastAsia="Times New Roman" w:hAnsi="Calibri" w:cs="Calibri"/>
          <w:szCs w:val="22"/>
        </w:rPr>
        <w:t>Notice of intention to vacate</w:t>
      </w:r>
    </w:p>
    <w:p w14:paraId="61C05091" w14:textId="77777777" w:rsidR="00C86C42" w:rsidRPr="00F44928" w:rsidRDefault="00C86C42" w:rsidP="000F7DA1">
      <w:pPr>
        <w:pStyle w:val="ListParagraph"/>
        <w:numPr>
          <w:ilvl w:val="0"/>
          <w:numId w:val="111"/>
        </w:numPr>
        <w:spacing w:after="240"/>
        <w:rPr>
          <w:rFonts w:ascii="Calibri" w:eastAsia="Times New Roman" w:hAnsi="Calibri" w:cs="Calibri"/>
          <w:szCs w:val="22"/>
        </w:rPr>
      </w:pPr>
      <w:r w:rsidRPr="00F44928">
        <w:rPr>
          <w:rFonts w:ascii="Calibri" w:eastAsia="Times New Roman" w:hAnsi="Calibri" w:cs="Calibri"/>
          <w:szCs w:val="22"/>
        </w:rPr>
        <w:t>Condition report</w:t>
      </w:r>
    </w:p>
    <w:p w14:paraId="29DFA7BD" w14:textId="77777777" w:rsidR="00C86C42" w:rsidRPr="00F44928" w:rsidRDefault="00C86C42" w:rsidP="00C86C42">
      <w:pPr>
        <w:rPr>
          <w:rFonts w:ascii="Calibri" w:hAnsi="Calibri" w:cs="Calibri"/>
          <w:szCs w:val="22"/>
        </w:rPr>
      </w:pPr>
      <w:r w:rsidRPr="00F44928">
        <w:rPr>
          <w:rFonts w:ascii="Calibri" w:hAnsi="Calibri" w:cs="Calibri"/>
          <w:szCs w:val="22"/>
        </w:rPr>
        <w:t xml:space="preserve">The meeting was attended by the following organisations: </w:t>
      </w:r>
    </w:p>
    <w:p w14:paraId="0432C811"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Office of the Commissioner for Residential Tenancies</w:t>
      </w:r>
    </w:p>
    <w:p w14:paraId="2B31F5D1"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Community Housing Industry Association</w:t>
      </w:r>
    </w:p>
    <w:p w14:paraId="36B00AE6"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Council to Homeless Persons </w:t>
      </w:r>
    </w:p>
    <w:p w14:paraId="1A9EE755"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Housing for the Aged Action Group </w:t>
      </w:r>
    </w:p>
    <w:p w14:paraId="5D1D702F"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Justice Connect Homeless Law</w:t>
      </w:r>
    </w:p>
    <w:p w14:paraId="4D659FC7"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Real Estate Institute of Victoria </w:t>
      </w:r>
    </w:p>
    <w:p w14:paraId="4EAF73ED"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Tenants Victoria </w:t>
      </w:r>
    </w:p>
    <w:p w14:paraId="3BFF34BF"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Victoria Legal Aid </w:t>
      </w:r>
    </w:p>
    <w:p w14:paraId="48976192"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Victorian Aboriginal Legal Service </w:t>
      </w:r>
    </w:p>
    <w:p w14:paraId="7287043D" w14:textId="77777777" w:rsidR="00C86C42" w:rsidRPr="00F44928" w:rsidRDefault="00C86C42" w:rsidP="000F7DA1">
      <w:pPr>
        <w:pStyle w:val="ListParagraph"/>
        <w:numPr>
          <w:ilvl w:val="0"/>
          <w:numId w:val="29"/>
        </w:numPr>
        <w:spacing w:after="240"/>
        <w:rPr>
          <w:rFonts w:ascii="Calibri" w:eastAsia="Times New Roman" w:hAnsi="Calibri" w:cs="Calibri"/>
          <w:szCs w:val="22"/>
        </w:rPr>
      </w:pPr>
      <w:r w:rsidRPr="00F44928">
        <w:rPr>
          <w:rFonts w:ascii="Calibri" w:eastAsia="Times New Roman" w:hAnsi="Calibri" w:cs="Calibri"/>
          <w:szCs w:val="22"/>
        </w:rPr>
        <w:t xml:space="preserve">Victorian Council of Social Service </w:t>
      </w:r>
    </w:p>
    <w:p w14:paraId="40BA8F12" w14:textId="77777777" w:rsidR="00C86C42" w:rsidRPr="00F44928" w:rsidRDefault="00C86C42" w:rsidP="00C86C42">
      <w:pPr>
        <w:spacing w:after="240"/>
        <w:rPr>
          <w:rFonts w:ascii="Calibri" w:eastAsia="Times New Roman" w:hAnsi="Calibri" w:cs="Calibri"/>
          <w:szCs w:val="22"/>
        </w:rPr>
      </w:pPr>
      <w:r w:rsidRPr="00F44928">
        <w:rPr>
          <w:rFonts w:ascii="Calibri" w:eastAsia="Times New Roman" w:hAnsi="Calibri" w:cs="Calibri"/>
          <w:szCs w:val="22"/>
        </w:rPr>
        <w:t xml:space="preserve">To assist with preparation for the meeting, stakeholders received draft forms on 22 July. They were then invited to provide a written submission after the workshop. Submissions were received from: </w:t>
      </w:r>
    </w:p>
    <w:p w14:paraId="500F8991" w14:textId="77777777" w:rsidR="00C86C42" w:rsidRPr="00F44928" w:rsidRDefault="00C86C42" w:rsidP="000F7DA1">
      <w:pPr>
        <w:pStyle w:val="ListParagraph"/>
        <w:numPr>
          <w:ilvl w:val="0"/>
          <w:numId w:val="28"/>
        </w:numPr>
        <w:spacing w:after="0"/>
        <w:ind w:left="360"/>
        <w:rPr>
          <w:rFonts w:ascii="Calibri" w:eastAsia="Times New Roman" w:hAnsi="Calibri" w:cs="Calibri"/>
          <w:szCs w:val="22"/>
        </w:rPr>
      </w:pPr>
      <w:r w:rsidRPr="00F44928">
        <w:rPr>
          <w:rFonts w:ascii="Calibri" w:eastAsia="Times New Roman" w:hAnsi="Calibri" w:cs="Calibri"/>
          <w:szCs w:val="22"/>
        </w:rPr>
        <w:t>Office of the Commissioner for Residential Tenancies</w:t>
      </w:r>
    </w:p>
    <w:p w14:paraId="7F1D6C51" w14:textId="77777777" w:rsidR="00C86C42" w:rsidRPr="00F44928" w:rsidRDefault="00C86C42" w:rsidP="000F7DA1">
      <w:pPr>
        <w:pStyle w:val="ListParagraph"/>
        <w:numPr>
          <w:ilvl w:val="0"/>
          <w:numId w:val="28"/>
        </w:numPr>
        <w:spacing w:after="0"/>
        <w:ind w:left="360"/>
        <w:rPr>
          <w:rFonts w:ascii="Calibri" w:eastAsia="Times New Roman" w:hAnsi="Calibri" w:cs="Calibri"/>
          <w:szCs w:val="22"/>
        </w:rPr>
      </w:pPr>
      <w:r w:rsidRPr="00F44928">
        <w:rPr>
          <w:rFonts w:ascii="Calibri" w:eastAsia="Times New Roman" w:hAnsi="Calibri" w:cs="Calibri"/>
          <w:szCs w:val="22"/>
        </w:rPr>
        <w:t>Tenants Victoria</w:t>
      </w:r>
    </w:p>
    <w:p w14:paraId="26D16E2B" w14:textId="77777777" w:rsidR="00C86C42" w:rsidRDefault="00C86C42" w:rsidP="000F7DA1">
      <w:pPr>
        <w:pStyle w:val="ListParagraph"/>
        <w:numPr>
          <w:ilvl w:val="0"/>
          <w:numId w:val="28"/>
        </w:numPr>
        <w:spacing w:after="240"/>
        <w:ind w:left="360"/>
        <w:rPr>
          <w:rFonts w:ascii="Calibri" w:eastAsia="Times New Roman" w:hAnsi="Calibri" w:cs="Calibri"/>
          <w:szCs w:val="22"/>
        </w:rPr>
      </w:pPr>
      <w:r w:rsidRPr="00F44928">
        <w:rPr>
          <w:rFonts w:ascii="Calibri" w:eastAsia="Times New Roman" w:hAnsi="Calibri" w:cs="Calibri"/>
          <w:szCs w:val="22"/>
        </w:rPr>
        <w:t>Real Estate Institute of Victoria</w:t>
      </w:r>
    </w:p>
    <w:p w14:paraId="4B7C1C25" w14:textId="77777777" w:rsidR="00C86C42" w:rsidRPr="00DA2C18" w:rsidRDefault="00C86C42" w:rsidP="00C86C42">
      <w:pPr>
        <w:pStyle w:val="CAVBody"/>
        <w:rPr>
          <w:sz w:val="22"/>
          <w:szCs w:val="22"/>
        </w:rPr>
      </w:pPr>
      <w:r w:rsidRPr="00DA2C18">
        <w:rPr>
          <w:sz w:val="22"/>
          <w:szCs w:val="22"/>
        </w:rPr>
        <w:t xml:space="preserve">Domestic Violence Victoria and Family Safety Victoria were also provided with an opportunity to review the abovementioned forms. </w:t>
      </w:r>
    </w:p>
    <w:p w14:paraId="73509DF1" w14:textId="3BDD0C64" w:rsidR="00C86C42" w:rsidRDefault="00D16810" w:rsidP="0080387F">
      <w:pPr>
        <w:pStyle w:val="Heading4"/>
      </w:pPr>
      <w:bookmarkStart w:id="124" w:name="_Hlk22898197"/>
      <w:r>
        <w:t xml:space="preserve">12 September 2019: </w:t>
      </w:r>
      <w:bookmarkEnd w:id="124"/>
      <w:r w:rsidR="00C86C42">
        <w:t xml:space="preserve">Consultation on </w:t>
      </w:r>
      <w:r w:rsidR="00310C35">
        <w:t xml:space="preserve">the </w:t>
      </w:r>
      <w:r w:rsidR="00C86C42">
        <w:t>definition of ‘temporary crisis accommodation’</w:t>
      </w:r>
    </w:p>
    <w:p w14:paraId="76C812F8" w14:textId="77777777" w:rsidR="00C86C42" w:rsidRDefault="00C86C42" w:rsidP="00C86C42">
      <w:pPr>
        <w:rPr>
          <w:rFonts w:ascii="Calibri" w:hAnsi="Calibri" w:cs="Calibri"/>
          <w:szCs w:val="22"/>
        </w:rPr>
      </w:pPr>
      <w:r w:rsidRPr="00F44928">
        <w:rPr>
          <w:rFonts w:ascii="Calibri" w:hAnsi="Calibri" w:cs="Calibri"/>
          <w:szCs w:val="22"/>
        </w:rPr>
        <w:t xml:space="preserve">A </w:t>
      </w:r>
      <w:r>
        <w:rPr>
          <w:rFonts w:ascii="Calibri" w:hAnsi="Calibri" w:cs="Calibri"/>
          <w:szCs w:val="22"/>
        </w:rPr>
        <w:t xml:space="preserve">1.5 </w:t>
      </w:r>
      <w:r w:rsidRPr="00F44928">
        <w:rPr>
          <w:rFonts w:ascii="Calibri" w:hAnsi="Calibri" w:cs="Calibri"/>
          <w:szCs w:val="22"/>
        </w:rPr>
        <w:t xml:space="preserve">hour workshop was held for key stakeholders to provide feedback on </w:t>
      </w:r>
      <w:r>
        <w:rPr>
          <w:rFonts w:ascii="Calibri" w:hAnsi="Calibri" w:cs="Calibri"/>
          <w:szCs w:val="22"/>
        </w:rPr>
        <w:t xml:space="preserve">prescribing a definition of temporary crisis accommodation in the proposed Regulations. </w:t>
      </w:r>
    </w:p>
    <w:p w14:paraId="748CAE00" w14:textId="77777777" w:rsidR="00C86C42" w:rsidRDefault="00C86C42" w:rsidP="00C86C42">
      <w:pPr>
        <w:rPr>
          <w:rFonts w:ascii="Calibri" w:hAnsi="Calibri" w:cs="Calibri"/>
          <w:szCs w:val="22"/>
        </w:rPr>
      </w:pPr>
      <w:r>
        <w:rPr>
          <w:rFonts w:ascii="Calibri" w:hAnsi="Calibri" w:cs="Calibri"/>
          <w:szCs w:val="22"/>
        </w:rPr>
        <w:t>The workshop was attended by the following organisations:</w:t>
      </w:r>
    </w:p>
    <w:p w14:paraId="53FC2438" w14:textId="77777777" w:rsidR="00C86C42" w:rsidRDefault="00C86C42" w:rsidP="000F7DA1">
      <w:pPr>
        <w:pStyle w:val="ListParagraph"/>
        <w:numPr>
          <w:ilvl w:val="0"/>
          <w:numId w:val="29"/>
        </w:numPr>
        <w:spacing w:after="0"/>
        <w:rPr>
          <w:rFonts w:ascii="Calibri" w:eastAsia="Times New Roman" w:hAnsi="Calibri" w:cs="Calibri"/>
          <w:szCs w:val="22"/>
        </w:rPr>
      </w:pPr>
      <w:r>
        <w:rPr>
          <w:rFonts w:ascii="Calibri" w:eastAsia="Times New Roman" w:hAnsi="Calibri" w:cs="Calibri"/>
          <w:szCs w:val="22"/>
        </w:rPr>
        <w:t>Department of Health and Human Services</w:t>
      </w:r>
    </w:p>
    <w:p w14:paraId="0B0659AE" w14:textId="77777777" w:rsidR="00C86C42" w:rsidRDefault="00C86C42" w:rsidP="000F7DA1">
      <w:pPr>
        <w:pStyle w:val="ListParagraph"/>
        <w:numPr>
          <w:ilvl w:val="0"/>
          <w:numId w:val="29"/>
        </w:numPr>
        <w:spacing w:after="0"/>
        <w:rPr>
          <w:rFonts w:ascii="Calibri" w:eastAsia="Times New Roman" w:hAnsi="Calibri" w:cs="Calibri"/>
          <w:szCs w:val="22"/>
        </w:rPr>
      </w:pPr>
      <w:r>
        <w:rPr>
          <w:rFonts w:ascii="Calibri" w:eastAsia="Times New Roman" w:hAnsi="Calibri" w:cs="Calibri"/>
          <w:szCs w:val="22"/>
        </w:rPr>
        <w:t>Department of Premier and Cabinet</w:t>
      </w:r>
    </w:p>
    <w:p w14:paraId="0DAB19D1"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Council to Homeless Persons </w:t>
      </w:r>
    </w:p>
    <w:p w14:paraId="780A23D7" w14:textId="77777777" w:rsidR="00C86C42" w:rsidRDefault="00C86C42" w:rsidP="000F7DA1">
      <w:pPr>
        <w:pStyle w:val="ListParagraph"/>
        <w:numPr>
          <w:ilvl w:val="0"/>
          <w:numId w:val="29"/>
        </w:numPr>
        <w:spacing w:after="0"/>
        <w:rPr>
          <w:rFonts w:ascii="Calibri" w:eastAsia="Times New Roman" w:hAnsi="Calibri" w:cs="Calibri"/>
          <w:szCs w:val="22"/>
        </w:rPr>
      </w:pPr>
      <w:r>
        <w:rPr>
          <w:rFonts w:ascii="Calibri" w:eastAsia="Times New Roman" w:hAnsi="Calibri" w:cs="Calibri"/>
          <w:szCs w:val="22"/>
        </w:rPr>
        <w:t>Domestic Violence Victoria</w:t>
      </w:r>
    </w:p>
    <w:p w14:paraId="380DE2CC"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Justice Connect</w:t>
      </w:r>
    </w:p>
    <w:p w14:paraId="07C270F9"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Office of the Commissioner for Residential Tenancies</w:t>
      </w:r>
    </w:p>
    <w:p w14:paraId="4974B129" w14:textId="77777777" w:rsidR="00C86C42" w:rsidRPr="00F44928" w:rsidRDefault="00C86C42" w:rsidP="000F7DA1">
      <w:pPr>
        <w:pStyle w:val="ListParagraph"/>
        <w:numPr>
          <w:ilvl w:val="0"/>
          <w:numId w:val="29"/>
        </w:numPr>
        <w:spacing w:after="0"/>
        <w:rPr>
          <w:rFonts w:ascii="Calibri" w:eastAsia="Times New Roman" w:hAnsi="Calibri" w:cs="Calibri"/>
          <w:szCs w:val="22"/>
        </w:rPr>
      </w:pPr>
      <w:r w:rsidRPr="00F44928">
        <w:rPr>
          <w:rFonts w:ascii="Calibri" w:eastAsia="Times New Roman" w:hAnsi="Calibri" w:cs="Calibri"/>
          <w:szCs w:val="22"/>
        </w:rPr>
        <w:t xml:space="preserve">Tenants Victoria </w:t>
      </w:r>
    </w:p>
    <w:p w14:paraId="1CBD4E49" w14:textId="77777777" w:rsidR="00C86C42" w:rsidRPr="00F32C12" w:rsidRDefault="00C86C42" w:rsidP="000F7DA1">
      <w:pPr>
        <w:pStyle w:val="ListParagraph"/>
        <w:numPr>
          <w:ilvl w:val="0"/>
          <w:numId w:val="29"/>
        </w:numPr>
        <w:spacing w:after="240"/>
      </w:pPr>
      <w:r w:rsidRPr="00F44928">
        <w:rPr>
          <w:rFonts w:ascii="Calibri" w:eastAsia="Times New Roman" w:hAnsi="Calibri" w:cs="Calibri"/>
          <w:szCs w:val="22"/>
        </w:rPr>
        <w:t>Victorian Council of Social Service</w:t>
      </w:r>
    </w:p>
    <w:p w14:paraId="2570F893" w14:textId="77777777" w:rsidR="00C86C42" w:rsidRDefault="00C86C42" w:rsidP="00DA2C18">
      <w:r w:rsidRPr="00DA2C18">
        <w:rPr>
          <w:rFonts w:ascii="Calibri" w:hAnsi="Calibri"/>
        </w:rPr>
        <w:t>Written</w:t>
      </w:r>
      <w:r>
        <w:t xml:space="preserve"> submissions were received from: </w:t>
      </w:r>
    </w:p>
    <w:p w14:paraId="6A384BFE" w14:textId="4C133B0C" w:rsidR="00C54018" w:rsidRDefault="00C54018" w:rsidP="000F7DA1">
      <w:pPr>
        <w:pStyle w:val="ListParagraph"/>
        <w:numPr>
          <w:ilvl w:val="0"/>
          <w:numId w:val="29"/>
        </w:numPr>
        <w:spacing w:after="0"/>
        <w:rPr>
          <w:rFonts w:ascii="Calibri" w:eastAsia="Times New Roman" w:hAnsi="Calibri" w:cs="Calibri"/>
          <w:szCs w:val="22"/>
        </w:rPr>
      </w:pPr>
      <w:r w:rsidRPr="00C54018">
        <w:rPr>
          <w:rFonts w:ascii="Calibri" w:eastAsia="Times New Roman" w:hAnsi="Calibri" w:cs="Calibri"/>
          <w:szCs w:val="22"/>
        </w:rPr>
        <w:lastRenderedPageBreak/>
        <w:t>Tenants Victoria</w:t>
      </w:r>
    </w:p>
    <w:p w14:paraId="18CD2366" w14:textId="245C74C2" w:rsidR="00DA2C18" w:rsidRPr="00C54018" w:rsidRDefault="00DA2C18" w:rsidP="000F7DA1">
      <w:pPr>
        <w:pStyle w:val="ListParagraph"/>
        <w:numPr>
          <w:ilvl w:val="0"/>
          <w:numId w:val="29"/>
        </w:numPr>
        <w:spacing w:after="0"/>
        <w:rPr>
          <w:rFonts w:ascii="Calibri" w:eastAsia="Times New Roman" w:hAnsi="Calibri" w:cs="Calibri"/>
          <w:szCs w:val="22"/>
        </w:rPr>
      </w:pPr>
      <w:r>
        <w:rPr>
          <w:rFonts w:ascii="Calibri" w:eastAsia="Times New Roman" w:hAnsi="Calibri" w:cs="Calibri"/>
          <w:szCs w:val="22"/>
        </w:rPr>
        <w:t>Justice Connect</w:t>
      </w:r>
    </w:p>
    <w:p w14:paraId="0CC848BC" w14:textId="77777777" w:rsidR="00C54018" w:rsidRPr="00C54018" w:rsidRDefault="00C54018" w:rsidP="000F7DA1">
      <w:pPr>
        <w:pStyle w:val="ListParagraph"/>
        <w:numPr>
          <w:ilvl w:val="0"/>
          <w:numId w:val="29"/>
        </w:numPr>
        <w:spacing w:after="0"/>
        <w:rPr>
          <w:rFonts w:ascii="Calibri" w:eastAsia="Times New Roman" w:hAnsi="Calibri" w:cs="Calibri"/>
          <w:szCs w:val="22"/>
        </w:rPr>
      </w:pPr>
      <w:r w:rsidRPr="00C54018">
        <w:rPr>
          <w:rFonts w:ascii="Calibri" w:eastAsia="Times New Roman" w:hAnsi="Calibri" w:cs="Calibri"/>
          <w:szCs w:val="22"/>
        </w:rPr>
        <w:t>Council to Homeless Persons</w:t>
      </w:r>
    </w:p>
    <w:p w14:paraId="7A9B18A1" w14:textId="77777777" w:rsidR="00C54018" w:rsidRPr="00C54018" w:rsidRDefault="00C54018" w:rsidP="000F7DA1">
      <w:pPr>
        <w:pStyle w:val="ListParagraph"/>
        <w:numPr>
          <w:ilvl w:val="0"/>
          <w:numId w:val="29"/>
        </w:numPr>
        <w:spacing w:after="0"/>
        <w:rPr>
          <w:rFonts w:ascii="Calibri" w:eastAsia="Times New Roman" w:hAnsi="Calibri" w:cs="Calibri"/>
          <w:szCs w:val="22"/>
        </w:rPr>
      </w:pPr>
      <w:r w:rsidRPr="00C54018">
        <w:rPr>
          <w:rFonts w:ascii="Calibri" w:eastAsia="Times New Roman" w:hAnsi="Calibri" w:cs="Calibri"/>
          <w:szCs w:val="22"/>
        </w:rPr>
        <w:t>Domestic Violence Victoria</w:t>
      </w:r>
    </w:p>
    <w:p w14:paraId="2B0CCB81" w14:textId="77777777" w:rsidR="00C54018" w:rsidRPr="00C54018" w:rsidRDefault="00C54018" w:rsidP="000F7DA1">
      <w:pPr>
        <w:pStyle w:val="ListParagraph"/>
        <w:numPr>
          <w:ilvl w:val="0"/>
          <w:numId w:val="29"/>
        </w:numPr>
        <w:spacing w:after="0"/>
        <w:rPr>
          <w:rFonts w:ascii="Calibri" w:eastAsia="Times New Roman" w:hAnsi="Calibri" w:cs="Calibri"/>
          <w:szCs w:val="22"/>
        </w:rPr>
      </w:pPr>
      <w:r w:rsidRPr="00C54018">
        <w:rPr>
          <w:rFonts w:ascii="Calibri" w:eastAsia="Times New Roman" w:hAnsi="Calibri" w:cs="Calibri"/>
          <w:szCs w:val="22"/>
        </w:rPr>
        <w:t>Victorian Council of Social Services</w:t>
      </w:r>
    </w:p>
    <w:p w14:paraId="24E7E6D0" w14:textId="77777777" w:rsidR="00C54018" w:rsidRPr="00C54018" w:rsidRDefault="00C54018" w:rsidP="000F7DA1">
      <w:pPr>
        <w:pStyle w:val="ListParagraph"/>
        <w:numPr>
          <w:ilvl w:val="0"/>
          <w:numId w:val="29"/>
        </w:numPr>
        <w:spacing w:after="0"/>
        <w:rPr>
          <w:rFonts w:ascii="Calibri" w:eastAsia="Times New Roman" w:hAnsi="Calibri" w:cs="Calibri"/>
          <w:szCs w:val="22"/>
        </w:rPr>
      </w:pPr>
      <w:r w:rsidRPr="00C54018">
        <w:rPr>
          <w:rFonts w:ascii="Calibri" w:eastAsia="Times New Roman" w:hAnsi="Calibri" w:cs="Calibri"/>
          <w:szCs w:val="22"/>
        </w:rPr>
        <w:t>Commissioner for Residential Tenancies</w:t>
      </w:r>
    </w:p>
    <w:p w14:paraId="1CD7C921" w14:textId="3E050AE2" w:rsidR="00C54018" w:rsidRDefault="00C54018" w:rsidP="000F7DA1">
      <w:pPr>
        <w:pStyle w:val="ListParagraph"/>
        <w:numPr>
          <w:ilvl w:val="0"/>
          <w:numId w:val="29"/>
        </w:numPr>
        <w:spacing w:after="0"/>
        <w:rPr>
          <w:rFonts w:ascii="Calibri" w:eastAsia="Times New Roman" w:hAnsi="Calibri" w:cs="Calibri"/>
          <w:szCs w:val="22"/>
        </w:rPr>
      </w:pPr>
      <w:r w:rsidRPr="00C54018">
        <w:rPr>
          <w:rFonts w:ascii="Calibri" w:eastAsia="Times New Roman" w:hAnsi="Calibri" w:cs="Calibri"/>
          <w:szCs w:val="22"/>
        </w:rPr>
        <w:t>Department of Health and Human Services</w:t>
      </w:r>
    </w:p>
    <w:p w14:paraId="627F688D" w14:textId="77777777" w:rsidR="00DA2C18" w:rsidRPr="00DA2C18" w:rsidRDefault="00DA2C18" w:rsidP="00DA2C18">
      <w:pPr>
        <w:spacing w:after="0"/>
        <w:rPr>
          <w:rFonts w:ascii="Calibri" w:eastAsia="Times New Roman" w:hAnsi="Calibri" w:cs="Calibri"/>
          <w:szCs w:val="22"/>
        </w:rPr>
      </w:pPr>
    </w:p>
    <w:p w14:paraId="75213D2A" w14:textId="1F6911AC" w:rsidR="00C86C42" w:rsidRPr="00671C3E" w:rsidRDefault="00C86C42" w:rsidP="0080387F">
      <w:pPr>
        <w:pStyle w:val="Heading4"/>
      </w:pPr>
      <w:r w:rsidRPr="00671C3E">
        <w:t>Intergovernmental consultation</w:t>
      </w:r>
    </w:p>
    <w:p w14:paraId="173461E1" w14:textId="77777777" w:rsidR="00C86C42" w:rsidRPr="00F44928" w:rsidRDefault="00C86C42" w:rsidP="00C86C42">
      <w:pPr>
        <w:rPr>
          <w:rFonts w:ascii="Calibri" w:eastAsia="Times New Roman" w:hAnsi="Calibri" w:cs="Calibri"/>
          <w:szCs w:val="22"/>
        </w:rPr>
      </w:pPr>
      <w:r w:rsidRPr="00F44928">
        <w:rPr>
          <w:rFonts w:ascii="Calibri" w:eastAsia="Times New Roman" w:hAnsi="Calibri" w:cs="Calibri"/>
          <w:szCs w:val="22"/>
        </w:rPr>
        <w:t>Throughout 2019, the following government departments and agencies have been consulted as part of developing the proposed Regulations:</w:t>
      </w:r>
    </w:p>
    <w:p w14:paraId="4F9BC4B0" w14:textId="77777777" w:rsidR="00C86C42" w:rsidRPr="00F44928"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 xml:space="preserve">Department </w:t>
      </w:r>
      <w:r w:rsidRPr="00F44928">
        <w:rPr>
          <w:rFonts w:ascii="Calibri" w:eastAsia="Times New Roman" w:hAnsi="Calibri" w:cs="Calibri"/>
          <w:szCs w:val="22"/>
        </w:rPr>
        <w:t>of</w:t>
      </w:r>
      <w:r w:rsidRPr="00F44928">
        <w:rPr>
          <w:rFonts w:ascii="Calibri" w:hAnsi="Calibri" w:cs="Calibri"/>
          <w:szCs w:val="22"/>
        </w:rPr>
        <w:t xml:space="preserve"> Health and Human Services (DHHS)</w:t>
      </w:r>
    </w:p>
    <w:p w14:paraId="25D56683" w14:textId="2C6760E5" w:rsidR="00C86C42" w:rsidRPr="00F44928"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DELWP – Building Policy, Energy Demand Efficiency Policy, Energy Sector Reform,</w:t>
      </w:r>
      <w:r w:rsidR="00FB27AE">
        <w:rPr>
          <w:rFonts w:ascii="Calibri" w:hAnsi="Calibri" w:cs="Calibri"/>
          <w:szCs w:val="22"/>
        </w:rPr>
        <w:t xml:space="preserve"> Gas Heater Safety</w:t>
      </w:r>
      <w:r w:rsidRPr="00F44928">
        <w:rPr>
          <w:rFonts w:ascii="Calibri" w:hAnsi="Calibri" w:cs="Calibri"/>
          <w:szCs w:val="22"/>
        </w:rPr>
        <w:t xml:space="preserve"> and Water Policy </w:t>
      </w:r>
    </w:p>
    <w:p w14:paraId="06CA6983" w14:textId="77777777" w:rsidR="00C86C42" w:rsidRPr="00F44928"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D</w:t>
      </w:r>
      <w:r>
        <w:rPr>
          <w:rFonts w:ascii="Calibri" w:hAnsi="Calibri" w:cs="Calibri"/>
          <w:szCs w:val="22"/>
        </w:rPr>
        <w:t>epartment of Justice and Community Safety</w:t>
      </w:r>
      <w:r w:rsidRPr="00F44928">
        <w:rPr>
          <w:rFonts w:ascii="Calibri" w:hAnsi="Calibri" w:cs="Calibri"/>
          <w:szCs w:val="22"/>
        </w:rPr>
        <w:t xml:space="preserve"> – Civil Justice Policy and Human Rights Unit</w:t>
      </w:r>
    </w:p>
    <w:p w14:paraId="1E3E89BA" w14:textId="77777777" w:rsidR="00C86C42" w:rsidRDefault="00C86C42" w:rsidP="000F7DA1">
      <w:pPr>
        <w:pStyle w:val="ListParagraph"/>
        <w:numPr>
          <w:ilvl w:val="0"/>
          <w:numId w:val="28"/>
        </w:numPr>
        <w:spacing w:after="0"/>
        <w:ind w:left="360"/>
        <w:rPr>
          <w:rFonts w:ascii="Calibri" w:hAnsi="Calibri" w:cs="Calibri"/>
          <w:szCs w:val="22"/>
        </w:rPr>
      </w:pPr>
      <w:r>
        <w:rPr>
          <w:rFonts w:ascii="Calibri" w:hAnsi="Calibri" w:cs="Calibri"/>
          <w:szCs w:val="22"/>
        </w:rPr>
        <w:t>Department of Premier and Cabinet</w:t>
      </w:r>
    </w:p>
    <w:p w14:paraId="603674D1" w14:textId="77777777" w:rsidR="00C86C42" w:rsidRPr="00F44928"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Energy Safe Victoria</w:t>
      </w:r>
    </w:p>
    <w:p w14:paraId="242C645F" w14:textId="77777777" w:rsidR="00C86C42" w:rsidRPr="00F44928"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Heritage Victoria</w:t>
      </w:r>
    </w:p>
    <w:p w14:paraId="5613604F" w14:textId="77777777" w:rsidR="00C86C42" w:rsidRDefault="00C86C42" w:rsidP="000F7DA1">
      <w:pPr>
        <w:pStyle w:val="ListParagraph"/>
        <w:numPr>
          <w:ilvl w:val="0"/>
          <w:numId w:val="28"/>
        </w:numPr>
        <w:spacing w:after="0"/>
        <w:ind w:left="360"/>
        <w:rPr>
          <w:rFonts w:ascii="Calibri" w:hAnsi="Calibri" w:cs="Calibri"/>
          <w:szCs w:val="22"/>
        </w:rPr>
      </w:pPr>
      <w:r>
        <w:rPr>
          <w:rFonts w:ascii="Calibri" w:hAnsi="Calibri" w:cs="Calibri"/>
          <w:szCs w:val="22"/>
        </w:rPr>
        <w:t>Metropolitan Fire Brigade</w:t>
      </w:r>
    </w:p>
    <w:p w14:paraId="4062A1B2" w14:textId="77777777" w:rsidR="00C86C42" w:rsidRPr="00F44928"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Victorian Building Authority</w:t>
      </w:r>
    </w:p>
    <w:p w14:paraId="22E21231" w14:textId="77777777" w:rsidR="00C86C42" w:rsidRPr="00F44928"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Victorian Civil and Administrative Tribunal (VCAT)</w:t>
      </w:r>
    </w:p>
    <w:p w14:paraId="55E0A430" w14:textId="77777777" w:rsidR="00C86C42" w:rsidRDefault="00C86C42" w:rsidP="000F7DA1">
      <w:pPr>
        <w:pStyle w:val="ListParagraph"/>
        <w:numPr>
          <w:ilvl w:val="0"/>
          <w:numId w:val="28"/>
        </w:numPr>
        <w:spacing w:after="0"/>
        <w:ind w:left="360"/>
        <w:rPr>
          <w:rFonts w:ascii="Calibri" w:hAnsi="Calibri" w:cs="Calibri"/>
          <w:szCs w:val="22"/>
        </w:rPr>
      </w:pPr>
      <w:r w:rsidRPr="00F44928">
        <w:rPr>
          <w:rFonts w:ascii="Calibri" w:hAnsi="Calibri" w:cs="Calibri"/>
          <w:szCs w:val="22"/>
        </w:rPr>
        <w:t>Victorian Equal Opportunity and Human Rights Commission</w:t>
      </w:r>
    </w:p>
    <w:p w14:paraId="0D147CDE" w14:textId="4F1AD937" w:rsidR="00C86C42" w:rsidRDefault="00C86C42" w:rsidP="00C86C42">
      <w:pPr>
        <w:pStyle w:val="ListParagraph"/>
        <w:numPr>
          <w:ilvl w:val="0"/>
          <w:numId w:val="28"/>
        </w:numPr>
        <w:spacing w:after="0"/>
        <w:ind w:left="360"/>
        <w:rPr>
          <w:rFonts w:ascii="Calibri" w:hAnsi="Calibri" w:cs="Calibri"/>
          <w:szCs w:val="22"/>
        </w:rPr>
      </w:pPr>
      <w:r>
        <w:rPr>
          <w:rFonts w:ascii="Calibri" w:hAnsi="Calibri" w:cs="Calibri"/>
          <w:szCs w:val="22"/>
        </w:rPr>
        <w:t>Yarra Valley Water</w:t>
      </w:r>
    </w:p>
    <w:p w14:paraId="540BF9C6" w14:textId="77777777" w:rsidR="002328DF" w:rsidRPr="002328DF" w:rsidRDefault="002328DF" w:rsidP="002328DF">
      <w:pPr>
        <w:spacing w:after="0"/>
        <w:rPr>
          <w:rFonts w:ascii="Calibri" w:hAnsi="Calibri" w:cs="Calibri"/>
          <w:szCs w:val="22"/>
        </w:rPr>
      </w:pPr>
    </w:p>
    <w:p w14:paraId="6606F656" w14:textId="77777777" w:rsidR="00C86C42" w:rsidRPr="00671C3E" w:rsidRDefault="00C86C42" w:rsidP="0080387F">
      <w:pPr>
        <w:pStyle w:val="Heading4"/>
      </w:pPr>
      <w:r w:rsidRPr="00671C3E">
        <w:t>Other stakeholder activity</w:t>
      </w:r>
    </w:p>
    <w:p w14:paraId="34252918" w14:textId="77777777" w:rsidR="00C86C42" w:rsidRPr="007E3837" w:rsidRDefault="00C86C42" w:rsidP="000F7DA1">
      <w:pPr>
        <w:pStyle w:val="ListParagraph"/>
        <w:numPr>
          <w:ilvl w:val="0"/>
          <w:numId w:val="30"/>
        </w:numPr>
        <w:spacing w:after="0"/>
        <w:ind w:left="360"/>
        <w:rPr>
          <w:rFonts w:ascii="Calibri" w:hAnsi="Calibri" w:cs="Calibri"/>
          <w:szCs w:val="22"/>
        </w:rPr>
      </w:pPr>
      <w:r>
        <w:rPr>
          <w:rFonts w:ascii="Calibri" w:hAnsi="Calibri" w:cs="Calibri"/>
          <w:szCs w:val="22"/>
        </w:rPr>
        <w:t xml:space="preserve">User testing of Residential Tenancies forms </w:t>
      </w:r>
      <w:r>
        <w:t>with participants from a range of demographics including low income families, newly arrived migrants and rooming house residents.</w:t>
      </w:r>
    </w:p>
    <w:p w14:paraId="10A64E1F" w14:textId="740BBD0A" w:rsidR="00C86C42" w:rsidRPr="00F44928" w:rsidRDefault="00C86C42" w:rsidP="000F7DA1">
      <w:pPr>
        <w:pStyle w:val="ListParagraph"/>
        <w:numPr>
          <w:ilvl w:val="0"/>
          <w:numId w:val="30"/>
        </w:numPr>
        <w:spacing w:after="0"/>
        <w:ind w:left="360"/>
        <w:rPr>
          <w:rFonts w:ascii="Calibri" w:hAnsi="Calibri" w:cs="Calibri"/>
          <w:szCs w:val="22"/>
        </w:rPr>
      </w:pPr>
      <w:r w:rsidRPr="00F44928">
        <w:rPr>
          <w:rFonts w:ascii="Calibri" w:hAnsi="Calibri" w:cs="Calibri"/>
          <w:szCs w:val="22"/>
        </w:rPr>
        <w:t xml:space="preserve">Consultation on stakeholder materials such as </w:t>
      </w:r>
      <w:r w:rsidR="00294815">
        <w:rPr>
          <w:rFonts w:ascii="Calibri" w:hAnsi="Calibri" w:cs="Calibri"/>
          <w:szCs w:val="22"/>
        </w:rPr>
        <w:t>P</w:t>
      </w:r>
      <w:r w:rsidRPr="00F44928">
        <w:rPr>
          <w:rFonts w:ascii="Calibri" w:hAnsi="Calibri" w:cs="Calibri"/>
          <w:szCs w:val="22"/>
        </w:rPr>
        <w:t xml:space="preserve">lain English fact sheets and </w:t>
      </w:r>
      <w:r w:rsidR="00294815">
        <w:rPr>
          <w:rFonts w:ascii="Calibri" w:hAnsi="Calibri" w:cs="Calibri"/>
          <w:szCs w:val="22"/>
        </w:rPr>
        <w:t>D</w:t>
      </w:r>
      <w:r w:rsidRPr="00F44928">
        <w:rPr>
          <w:rFonts w:ascii="Calibri" w:hAnsi="Calibri" w:cs="Calibri"/>
          <w:szCs w:val="22"/>
        </w:rPr>
        <w:t xml:space="preserve">etailed </w:t>
      </w:r>
      <w:r w:rsidR="00294815">
        <w:rPr>
          <w:rFonts w:ascii="Calibri" w:hAnsi="Calibri" w:cs="Calibri"/>
          <w:szCs w:val="22"/>
        </w:rPr>
        <w:t>R</w:t>
      </w:r>
      <w:r w:rsidRPr="00F44928">
        <w:rPr>
          <w:rFonts w:ascii="Calibri" w:hAnsi="Calibri" w:cs="Calibri"/>
          <w:szCs w:val="22"/>
        </w:rPr>
        <w:t xml:space="preserve">eference </w:t>
      </w:r>
      <w:r w:rsidR="00294815">
        <w:rPr>
          <w:rFonts w:ascii="Calibri" w:hAnsi="Calibri" w:cs="Calibri"/>
          <w:szCs w:val="22"/>
        </w:rPr>
        <w:t>G</w:t>
      </w:r>
      <w:r w:rsidRPr="00F44928">
        <w:rPr>
          <w:rFonts w:ascii="Calibri" w:hAnsi="Calibri" w:cs="Calibri"/>
          <w:szCs w:val="22"/>
        </w:rPr>
        <w:t>uides to the reforms</w:t>
      </w:r>
      <w:r>
        <w:rPr>
          <w:rFonts w:ascii="Calibri" w:hAnsi="Calibri" w:cs="Calibri"/>
          <w:szCs w:val="22"/>
        </w:rPr>
        <w:t>.</w:t>
      </w:r>
    </w:p>
    <w:p w14:paraId="570FAAEA" w14:textId="77777777" w:rsidR="00C86C42" w:rsidRPr="00F44928" w:rsidRDefault="00C86C42" w:rsidP="000F7DA1">
      <w:pPr>
        <w:pStyle w:val="ListParagraph"/>
        <w:numPr>
          <w:ilvl w:val="0"/>
          <w:numId w:val="30"/>
        </w:numPr>
        <w:spacing w:after="0"/>
        <w:ind w:left="360"/>
        <w:rPr>
          <w:rFonts w:ascii="Calibri" w:hAnsi="Calibri" w:cs="Calibri"/>
          <w:szCs w:val="22"/>
        </w:rPr>
      </w:pPr>
      <w:r w:rsidRPr="00F44928">
        <w:rPr>
          <w:rFonts w:ascii="Calibri" w:hAnsi="Calibri" w:cs="Calibri"/>
          <w:szCs w:val="22"/>
        </w:rPr>
        <w:t>Monthly email newsletter sent to key stakeholders from March 2019.</w:t>
      </w:r>
    </w:p>
    <w:p w14:paraId="0F1CC0EE" w14:textId="77777777" w:rsidR="00C86C42" w:rsidRPr="00F44928" w:rsidRDefault="00C86C42" w:rsidP="000F7DA1">
      <w:pPr>
        <w:pStyle w:val="ListParagraph"/>
        <w:numPr>
          <w:ilvl w:val="0"/>
          <w:numId w:val="30"/>
        </w:numPr>
        <w:spacing w:after="0"/>
        <w:ind w:left="360"/>
        <w:rPr>
          <w:rFonts w:ascii="Calibri" w:hAnsi="Calibri" w:cs="Calibri"/>
          <w:szCs w:val="22"/>
        </w:rPr>
      </w:pPr>
      <w:r w:rsidRPr="00F44928">
        <w:rPr>
          <w:rFonts w:ascii="Calibri" w:hAnsi="Calibri" w:cs="Calibri"/>
          <w:szCs w:val="22"/>
        </w:rPr>
        <w:t>Single point of contact provided for stakeholders to give more clarity around liaising with Consumer Affairs Victoria.</w:t>
      </w:r>
    </w:p>
    <w:p w14:paraId="5D222FD8" w14:textId="77777777" w:rsidR="00C86C42" w:rsidRPr="00F44928" w:rsidRDefault="00C86C42" w:rsidP="000F7DA1">
      <w:pPr>
        <w:pStyle w:val="ListParagraph"/>
        <w:numPr>
          <w:ilvl w:val="0"/>
          <w:numId w:val="30"/>
        </w:numPr>
        <w:spacing w:after="0"/>
        <w:ind w:left="360"/>
        <w:rPr>
          <w:rFonts w:ascii="Calibri" w:hAnsi="Calibri" w:cs="Calibri"/>
          <w:szCs w:val="22"/>
        </w:rPr>
      </w:pPr>
      <w:r w:rsidRPr="00F44928">
        <w:rPr>
          <w:rFonts w:ascii="Calibri" w:hAnsi="Calibri" w:cs="Calibri"/>
          <w:szCs w:val="22"/>
        </w:rPr>
        <w:t xml:space="preserve">Sign posting and information on ‘what’s next’ in terms of consultation steps provided to stakeholders to assist with planning. </w:t>
      </w:r>
    </w:p>
    <w:p w14:paraId="039252F4" w14:textId="77777777" w:rsidR="00C86C42" w:rsidRPr="00436ED8" w:rsidRDefault="00C86C42" w:rsidP="000F7DA1">
      <w:pPr>
        <w:pStyle w:val="ListParagraph"/>
        <w:numPr>
          <w:ilvl w:val="0"/>
          <w:numId w:val="30"/>
        </w:numPr>
        <w:spacing w:after="0"/>
        <w:ind w:left="360"/>
        <w:rPr>
          <w:rStyle w:val="Hyperlink"/>
          <w:rFonts w:ascii="Calibri" w:hAnsi="Calibri" w:cs="Calibri"/>
          <w:color w:val="auto"/>
          <w:szCs w:val="22"/>
          <w:u w:val="none"/>
        </w:rPr>
      </w:pPr>
      <w:r w:rsidRPr="00F44928">
        <w:rPr>
          <w:rFonts w:ascii="Calibri" w:hAnsi="Calibri" w:cs="Calibri"/>
          <w:szCs w:val="22"/>
        </w:rPr>
        <w:t xml:space="preserve">A dedicated web page - Renting laws are changing – set up to clarify the process of consultation and implementation </w:t>
      </w:r>
      <w:hyperlink r:id="rId25" w:history="1">
        <w:r w:rsidRPr="00F44928">
          <w:rPr>
            <w:rStyle w:val="Hyperlink"/>
            <w:rFonts w:ascii="Calibri" w:hAnsi="Calibri" w:cs="Calibri"/>
            <w:szCs w:val="22"/>
          </w:rPr>
          <w:t>https://www.consumer.vic.gov.au/rentinglawchanges</w:t>
        </w:r>
      </w:hyperlink>
      <w:r w:rsidRPr="00B77F24">
        <w:rPr>
          <w:rStyle w:val="Hyperlink"/>
          <w:rFonts w:ascii="Calibri" w:hAnsi="Calibri" w:cs="Calibri"/>
          <w:szCs w:val="22"/>
          <w:u w:val="none"/>
        </w:rPr>
        <w:t>.</w:t>
      </w:r>
    </w:p>
    <w:p w14:paraId="1F851A2F" w14:textId="77777777" w:rsidR="00C86C42" w:rsidRDefault="00C86C42" w:rsidP="00C86C42">
      <w:pPr>
        <w:spacing w:after="0"/>
        <w:rPr>
          <w:rFonts w:ascii="Calibri" w:hAnsi="Calibri" w:cs="Calibri"/>
          <w:szCs w:val="22"/>
        </w:rPr>
      </w:pPr>
    </w:p>
    <w:bookmarkEnd w:id="123"/>
    <w:p w14:paraId="496360D3" w14:textId="0DB9B117" w:rsidR="00C86C42" w:rsidRDefault="00C86C42" w:rsidP="00C86C42">
      <w:pPr>
        <w:pStyle w:val="Heading1"/>
        <w:numPr>
          <w:ilvl w:val="0"/>
          <w:numId w:val="0"/>
        </w:numPr>
      </w:pPr>
      <w:r>
        <w:br w:type="page"/>
      </w:r>
      <w:bookmarkStart w:id="125" w:name="_Toc23428736"/>
      <w:r>
        <w:lastRenderedPageBreak/>
        <w:t>Appendix B: Assumptions on the distribution of average tenure length and rental agreement renewal</w:t>
      </w:r>
      <w:bookmarkEnd w:id="125"/>
    </w:p>
    <w:p w14:paraId="7FF8C913" w14:textId="4AC50466" w:rsidR="00B34D69" w:rsidRDefault="00B34D69" w:rsidP="00C86C42">
      <w:r>
        <w:t xml:space="preserve">All modelling in this RIS </w:t>
      </w:r>
      <w:r w:rsidR="00467455">
        <w:t>assumes</w:t>
      </w:r>
      <w:r>
        <w:t xml:space="preserve"> that rental providers and renters will comply with the proposed Regulations and </w:t>
      </w:r>
      <w:r w:rsidR="007A6BA3">
        <w:t xml:space="preserve">Amendment Act </w:t>
      </w:r>
      <w:r>
        <w:t xml:space="preserve">as </w:t>
      </w:r>
      <w:r w:rsidR="007A6BA3">
        <w:t xml:space="preserve">soon as </w:t>
      </w:r>
      <w:r>
        <w:t>they come into effect.</w:t>
      </w:r>
    </w:p>
    <w:p w14:paraId="048662D6" w14:textId="16B6DAE9" w:rsidR="00C86C42" w:rsidRDefault="00C86C42" w:rsidP="00C86C42">
      <w:r>
        <w:t>There is limited data on the complete distribution of average tenure length and renewal of rental agreements. There is partial data available in the form of:</w:t>
      </w:r>
    </w:p>
    <w:p w14:paraId="328A5999" w14:textId="212C668A" w:rsidR="00C86C42" w:rsidRDefault="00C86C42" w:rsidP="000F7DA1">
      <w:pPr>
        <w:pStyle w:val="ListParagraph"/>
        <w:numPr>
          <w:ilvl w:val="0"/>
          <w:numId w:val="82"/>
        </w:numPr>
      </w:pPr>
      <w:r>
        <w:t>Number of rented premises is estimated at 614,291 in 2016 (ABS 2016 Census)</w:t>
      </w:r>
      <w:r w:rsidR="00D60D6C">
        <w:t>.</w:t>
      </w:r>
    </w:p>
    <w:p w14:paraId="009C22B8" w14:textId="012A716B" w:rsidR="00C86C42" w:rsidRDefault="00C86C42" w:rsidP="000F7DA1">
      <w:pPr>
        <w:pStyle w:val="ListParagraph"/>
        <w:numPr>
          <w:ilvl w:val="0"/>
          <w:numId w:val="82"/>
        </w:numPr>
        <w:rPr>
          <w:rFonts w:ascii="Times New Roman" w:eastAsia="Times New Roman" w:hAnsi="Times New Roman" w:cs="Times New Roman"/>
          <w:sz w:val="24"/>
        </w:rPr>
      </w:pPr>
      <w:r w:rsidRPr="00863D1F">
        <w:t xml:space="preserve">RTBA bonds data indicates that the </w:t>
      </w:r>
      <w:r w:rsidRPr="00D4198A">
        <w:rPr>
          <w:i/>
        </w:rPr>
        <w:t>median</w:t>
      </w:r>
      <w:r>
        <w:t xml:space="preserve"> duration of bonds is</w:t>
      </w:r>
      <w:r w:rsidRPr="00863D1F">
        <w:t xml:space="preserve"> 18 months</w:t>
      </w:r>
      <w:r>
        <w:t>.</w:t>
      </w:r>
      <w:r w:rsidRPr="00863D1F">
        <w:rPr>
          <w:rStyle w:val="FootnoteReference"/>
        </w:rPr>
        <w:footnoteReference w:id="202"/>
      </w:r>
      <w:r>
        <w:t xml:space="preserve"> However, this is not a measure of </w:t>
      </w:r>
      <w:r w:rsidRPr="00D4198A">
        <w:rPr>
          <w:i/>
        </w:rPr>
        <w:t>average</w:t>
      </w:r>
      <w:r>
        <w:t xml:space="preserve"> tenure. </w:t>
      </w:r>
      <w:r w:rsidRPr="00D4198A">
        <w:t>This is because bond duration is likely to over-represent properties that have two (or more) rental agreements entered within a 12</w:t>
      </w:r>
      <w:r>
        <w:t>-</w:t>
      </w:r>
      <w:r w:rsidRPr="00D4198A">
        <w:t>month period</w:t>
      </w:r>
      <w:r w:rsidR="00307601">
        <w:t>, as they would get counted more than once in a yearly period</w:t>
      </w:r>
      <w:r w:rsidRPr="00D4198A">
        <w:t>.</w:t>
      </w:r>
      <w:r>
        <w:t xml:space="preserve"> </w:t>
      </w:r>
      <w:r w:rsidRPr="00D4198A">
        <w:t xml:space="preserve">A 2017 survey by comparison website </w:t>
      </w:r>
      <w:hyperlink r:id="rId26" w:history="1">
        <w:r w:rsidRPr="00D60D6C">
          <w:rPr>
            <w:rStyle w:val="Hyperlink"/>
          </w:rPr>
          <w:t>finder.com.au</w:t>
        </w:r>
      </w:hyperlink>
      <w:r w:rsidRPr="00D4198A">
        <w:t xml:space="preserve"> reported that Victorians stayed in the same rental for 4.5 years on average</w:t>
      </w:r>
      <w:r w:rsidRPr="00D4198A">
        <w:rPr>
          <w:rFonts w:ascii="Times New Roman" w:eastAsia="Times New Roman" w:hAnsi="Times New Roman" w:cs="Times New Roman"/>
          <w:sz w:val="24"/>
        </w:rPr>
        <w:t>.</w:t>
      </w:r>
      <w:r w:rsidRPr="00E8675A">
        <w:rPr>
          <w:rStyle w:val="FootnoteReference"/>
          <w:rFonts w:ascii="Calibri" w:eastAsia="Times New Roman" w:hAnsi="Calibri" w:cs="Calibri"/>
          <w:szCs w:val="22"/>
        </w:rPr>
        <w:footnoteReference w:id="203"/>
      </w:r>
    </w:p>
    <w:p w14:paraId="00ECA20C" w14:textId="2101E6F6" w:rsidR="00C86C42" w:rsidRPr="00462832" w:rsidRDefault="00C86C42" w:rsidP="000F7DA1">
      <w:pPr>
        <w:pStyle w:val="ListParagraph"/>
        <w:numPr>
          <w:ilvl w:val="0"/>
          <w:numId w:val="82"/>
        </w:numPr>
        <w:rPr>
          <w:rFonts w:ascii="Times New Roman" w:eastAsia="Times New Roman" w:hAnsi="Times New Roman" w:cs="Times New Roman"/>
          <w:sz w:val="24"/>
        </w:rPr>
      </w:pPr>
      <w:r>
        <w:t>DHHS Rental Report (June quarter 2019) reports a quarterly turnover rate of rental properties of 7.8 per cent for Metropolitan Melbourne and 8.3 per cent for regional areas. This is based on the rate of return of bonds in a quarter. This equates to an annualised turnover rate of 32</w:t>
      </w:r>
      <w:r w:rsidR="00E47E83">
        <w:t xml:space="preserve"> per cent</w:t>
      </w:r>
      <w:r>
        <w:t xml:space="preserve"> of rental properties.</w:t>
      </w:r>
    </w:p>
    <w:p w14:paraId="0EF69877" w14:textId="2572F5FA" w:rsidR="00D86235" w:rsidRPr="00D86235" w:rsidRDefault="00C86C42" w:rsidP="000F7DA1">
      <w:pPr>
        <w:pStyle w:val="ListParagraph"/>
        <w:numPr>
          <w:ilvl w:val="0"/>
          <w:numId w:val="82"/>
        </w:numPr>
        <w:rPr>
          <w:rFonts w:ascii="Times New Roman" w:eastAsia="Times New Roman" w:hAnsi="Times New Roman" w:cs="Times New Roman"/>
          <w:sz w:val="24"/>
        </w:rPr>
      </w:pPr>
      <w:r w:rsidRPr="00957412">
        <w:rPr>
          <w:lang w:eastAsia="en-AU"/>
        </w:rPr>
        <w:t xml:space="preserve">The same report notes new lettings in the June quarter 2019 of </w:t>
      </w:r>
      <w:r w:rsidRPr="004D3E59">
        <w:rPr>
          <w:lang w:eastAsia="en-AU"/>
        </w:rPr>
        <w:t>48,934</w:t>
      </w:r>
      <w:r>
        <w:rPr>
          <w:lang w:eastAsia="en-AU"/>
        </w:rPr>
        <w:t>. This translates to just under 32</w:t>
      </w:r>
      <w:r w:rsidR="00E47E83">
        <w:rPr>
          <w:lang w:eastAsia="en-AU"/>
        </w:rPr>
        <w:t xml:space="preserve"> per cent</w:t>
      </w:r>
      <w:r>
        <w:rPr>
          <w:lang w:eastAsia="en-AU"/>
        </w:rPr>
        <w:t xml:space="preserve"> of the number of rented dwellings reported in the 2016 Census, however it would also include new properties entering the rental market. This suggests that the rate that existing rental properties are renewing rental agreements is less than 32</w:t>
      </w:r>
      <w:r w:rsidR="00E47E83">
        <w:rPr>
          <w:lang w:eastAsia="en-AU"/>
        </w:rPr>
        <w:t xml:space="preserve"> per cent</w:t>
      </w:r>
      <w:r>
        <w:rPr>
          <w:lang w:eastAsia="en-AU"/>
        </w:rPr>
        <w:t xml:space="preserve">, however </w:t>
      </w:r>
      <w:r w:rsidR="00736371">
        <w:rPr>
          <w:lang w:eastAsia="en-AU"/>
        </w:rPr>
        <w:t>a turnover rate of 30 per cent has been assumed</w:t>
      </w:r>
      <w:r w:rsidR="00D86235">
        <w:rPr>
          <w:lang w:eastAsia="en-AU"/>
        </w:rPr>
        <w:t>.</w:t>
      </w:r>
    </w:p>
    <w:p w14:paraId="1111587E" w14:textId="7F96CC6F" w:rsidR="00C86C42" w:rsidRDefault="00D86235" w:rsidP="000F7DA1">
      <w:pPr>
        <w:pStyle w:val="ListParagraph"/>
        <w:numPr>
          <w:ilvl w:val="0"/>
          <w:numId w:val="82"/>
        </w:numPr>
        <w:rPr>
          <w:rFonts w:ascii="Times New Roman" w:eastAsia="Times New Roman" w:hAnsi="Times New Roman" w:cs="Times New Roman"/>
          <w:sz w:val="24"/>
        </w:rPr>
      </w:pPr>
      <w:r>
        <w:rPr>
          <w:lang w:eastAsia="en-AU"/>
        </w:rPr>
        <w:t>An</w:t>
      </w:r>
      <w:r w:rsidR="004C65BD">
        <w:rPr>
          <w:lang w:eastAsia="en-AU"/>
        </w:rPr>
        <w:t xml:space="preserve"> increase in rental properties is separately modelled at 3 per cent growth per annum</w:t>
      </w:r>
      <w:r w:rsidR="00C86C42">
        <w:rPr>
          <w:lang w:eastAsia="en-AU"/>
        </w:rPr>
        <w:t>.</w:t>
      </w:r>
      <w:r>
        <w:rPr>
          <w:lang w:eastAsia="en-AU"/>
        </w:rPr>
        <w:t xml:space="preserve"> This is based on comparing the 2011 and 2016 Census figures for the number of Victorian rental properties.</w:t>
      </w:r>
      <w:r>
        <w:rPr>
          <w:rStyle w:val="FootnoteReference"/>
          <w:rFonts w:ascii="Calibri" w:hAnsi="Calibri" w:cs="Calibri"/>
          <w:szCs w:val="20"/>
        </w:rPr>
        <w:footnoteReference w:id="204"/>
      </w:r>
    </w:p>
    <w:p w14:paraId="617C863D" w14:textId="0B3B9AB7" w:rsidR="00C86C42" w:rsidRDefault="00C86C42" w:rsidP="00C86C42">
      <w:pPr>
        <w:rPr>
          <w:rFonts w:ascii="Calibri" w:hAnsi="Calibri" w:cs="Calibri"/>
          <w:szCs w:val="20"/>
        </w:rPr>
      </w:pPr>
      <w:r>
        <w:rPr>
          <w:rFonts w:ascii="Calibri" w:hAnsi="Calibri" w:cs="Calibri"/>
          <w:szCs w:val="20"/>
        </w:rPr>
        <w:t>However, rates of turnover and new lettings do not indicate how many rental properties are the same rental properties that are repeatedly re-rented each period. Therefore, while the above data is useful for estimating how many rental agreements may be entered each year, it does not indicate how soon all rental properties will enter a new rental agreement after 1 July 2020. This is important for the proposed reforms that will only apply to properties that enter a new agreement on or after 1</w:t>
      </w:r>
      <w:r w:rsidR="005043DC">
        <w:rPr>
          <w:rFonts w:ascii="Calibri" w:hAnsi="Calibri" w:cs="Calibri"/>
          <w:szCs w:val="20"/>
        </w:rPr>
        <w:t> </w:t>
      </w:r>
      <w:r>
        <w:rPr>
          <w:rFonts w:ascii="Calibri" w:hAnsi="Calibri" w:cs="Calibri"/>
          <w:szCs w:val="20"/>
        </w:rPr>
        <w:t>July 2020.</w:t>
      </w:r>
      <w:r w:rsidR="005A07A9">
        <w:rPr>
          <w:rFonts w:ascii="Calibri" w:hAnsi="Calibri" w:cs="Calibri"/>
          <w:szCs w:val="20"/>
        </w:rPr>
        <w:t xml:space="preserve"> Refer to section </w:t>
      </w:r>
      <w:r w:rsidR="005A07A9">
        <w:rPr>
          <w:rFonts w:ascii="Calibri" w:hAnsi="Calibri" w:cs="Calibri"/>
          <w:szCs w:val="20"/>
        </w:rPr>
        <w:fldChar w:fldCharType="begin"/>
      </w:r>
      <w:r w:rsidR="005A07A9">
        <w:rPr>
          <w:rFonts w:ascii="Calibri" w:hAnsi="Calibri" w:cs="Calibri"/>
          <w:szCs w:val="20"/>
        </w:rPr>
        <w:instrText xml:space="preserve"> REF _Ref21357824 \r \h </w:instrText>
      </w:r>
      <w:r w:rsidR="005A07A9">
        <w:rPr>
          <w:rFonts w:ascii="Calibri" w:hAnsi="Calibri" w:cs="Calibri"/>
          <w:szCs w:val="20"/>
        </w:rPr>
      </w:r>
      <w:r w:rsidR="005A07A9">
        <w:rPr>
          <w:rFonts w:ascii="Calibri" w:hAnsi="Calibri" w:cs="Calibri"/>
          <w:szCs w:val="20"/>
        </w:rPr>
        <w:fldChar w:fldCharType="separate"/>
      </w:r>
      <w:r w:rsidR="004F3DC5">
        <w:rPr>
          <w:rFonts w:ascii="Calibri" w:hAnsi="Calibri" w:cs="Calibri"/>
          <w:szCs w:val="20"/>
        </w:rPr>
        <w:t>4.2</w:t>
      </w:r>
      <w:r w:rsidR="005A07A9">
        <w:rPr>
          <w:rFonts w:ascii="Calibri" w:hAnsi="Calibri" w:cs="Calibri"/>
          <w:szCs w:val="20"/>
        </w:rPr>
        <w:fldChar w:fldCharType="end"/>
      </w:r>
      <w:r w:rsidR="005A07A9">
        <w:rPr>
          <w:rFonts w:ascii="Calibri" w:hAnsi="Calibri" w:cs="Calibri"/>
          <w:szCs w:val="20"/>
        </w:rPr>
        <w:t xml:space="preserve"> which sets out which reforms the transitional arrangements apply to.</w:t>
      </w:r>
    </w:p>
    <w:p w14:paraId="4B677E20" w14:textId="1477899E" w:rsidR="00B33A2E" w:rsidRDefault="00C86C42" w:rsidP="00C86C42">
      <w:r>
        <w:rPr>
          <w:rFonts w:ascii="Calibri" w:hAnsi="Calibri" w:cs="Calibri"/>
          <w:szCs w:val="20"/>
        </w:rPr>
        <w:t xml:space="preserve">Therefore, for the purpose of estimating the costs of </w:t>
      </w:r>
      <w:r w:rsidR="00DD0DF6">
        <w:rPr>
          <w:rFonts w:ascii="Calibri" w:hAnsi="Calibri" w:cs="Calibri"/>
          <w:szCs w:val="20"/>
        </w:rPr>
        <w:t>several</w:t>
      </w:r>
      <w:r>
        <w:rPr>
          <w:rFonts w:ascii="Calibri" w:hAnsi="Calibri" w:cs="Calibri"/>
          <w:szCs w:val="20"/>
        </w:rPr>
        <w:t xml:space="preserve"> proposed measures, a distribution of expected existing tenure has been modelled. This is an assumed distribution (i.e. a smooth and well</w:t>
      </w:r>
      <w:r w:rsidR="00C96337">
        <w:rPr>
          <w:rFonts w:ascii="Calibri" w:hAnsi="Calibri" w:cs="Calibri"/>
          <w:szCs w:val="20"/>
        </w:rPr>
        <w:noBreakHyphen/>
      </w:r>
      <w:r>
        <w:rPr>
          <w:rFonts w:ascii="Calibri" w:hAnsi="Calibri" w:cs="Calibri"/>
          <w:szCs w:val="20"/>
        </w:rPr>
        <w:t>behaved distribution function) that attempts to best fit the above data.</w:t>
      </w:r>
      <w:r w:rsidR="00D86235" w:rsidRPr="00D86235">
        <w:t xml:space="preserve"> </w:t>
      </w:r>
    </w:p>
    <w:p w14:paraId="0136C704" w14:textId="20E7B643" w:rsidR="00C86C42" w:rsidRDefault="00D86235" w:rsidP="00C86C42">
      <w:pPr>
        <w:rPr>
          <w:rFonts w:ascii="Calibri" w:hAnsi="Calibri" w:cs="Calibri"/>
          <w:szCs w:val="20"/>
        </w:rPr>
      </w:pPr>
      <w:r w:rsidRPr="00D86235">
        <w:rPr>
          <w:rFonts w:ascii="Calibri" w:hAnsi="Calibri" w:cs="Calibri"/>
          <w:szCs w:val="20"/>
        </w:rPr>
        <w:lastRenderedPageBreak/>
        <w:t xml:space="preserve">It has been assumed that </w:t>
      </w:r>
      <w:r w:rsidR="0022350A">
        <w:rPr>
          <w:rFonts w:ascii="Calibri" w:hAnsi="Calibri" w:cs="Calibri"/>
          <w:szCs w:val="20"/>
        </w:rPr>
        <w:t xml:space="preserve">all </w:t>
      </w:r>
      <w:r>
        <w:rPr>
          <w:rFonts w:ascii="Calibri" w:hAnsi="Calibri" w:cs="Calibri"/>
          <w:szCs w:val="20"/>
        </w:rPr>
        <w:t>rental providers</w:t>
      </w:r>
      <w:r w:rsidRPr="00D86235">
        <w:rPr>
          <w:rFonts w:ascii="Calibri" w:hAnsi="Calibri" w:cs="Calibri"/>
          <w:szCs w:val="20"/>
        </w:rPr>
        <w:t xml:space="preserve"> will </w:t>
      </w:r>
      <w:r w:rsidR="0022350A">
        <w:rPr>
          <w:rFonts w:ascii="Calibri" w:hAnsi="Calibri" w:cs="Calibri"/>
          <w:szCs w:val="20"/>
        </w:rPr>
        <w:t xml:space="preserve">comply with the proposed Regulations and </w:t>
      </w:r>
      <w:r w:rsidRPr="00D86235">
        <w:rPr>
          <w:rFonts w:ascii="Calibri" w:hAnsi="Calibri" w:cs="Calibri"/>
          <w:szCs w:val="20"/>
        </w:rPr>
        <w:t xml:space="preserve">make changes required under these proposed measures when they are required to make them and not any earlier.  </w:t>
      </w:r>
    </w:p>
    <w:p w14:paraId="2D7D8F04" w14:textId="3C0FDEED" w:rsidR="00C86C42" w:rsidRDefault="005377AC" w:rsidP="00C86C42">
      <w:pPr>
        <w:rPr>
          <w:rFonts w:ascii="Calibri" w:hAnsi="Calibri" w:cs="Calibri"/>
          <w:szCs w:val="20"/>
        </w:rPr>
      </w:pPr>
      <w:r>
        <w:rPr>
          <w:rFonts w:ascii="Calibri" w:hAnsi="Calibri" w:cs="Calibri"/>
          <w:szCs w:val="20"/>
        </w:rPr>
        <w:t xml:space="preserve">Figure 2 </w:t>
      </w:r>
      <w:r w:rsidR="00C86C42">
        <w:rPr>
          <w:rFonts w:ascii="Calibri" w:hAnsi="Calibri" w:cs="Calibri"/>
          <w:szCs w:val="20"/>
        </w:rPr>
        <w:t xml:space="preserve">below shows the proportion of </w:t>
      </w:r>
      <w:r w:rsidR="00C86C42" w:rsidRPr="00E928E1">
        <w:rPr>
          <w:rFonts w:ascii="Calibri" w:hAnsi="Calibri" w:cs="Calibri"/>
          <w:i/>
          <w:szCs w:val="20"/>
        </w:rPr>
        <w:t>existing</w:t>
      </w:r>
      <w:r w:rsidR="00C86C42">
        <w:rPr>
          <w:rFonts w:ascii="Calibri" w:hAnsi="Calibri" w:cs="Calibri"/>
          <w:szCs w:val="20"/>
        </w:rPr>
        <w:t xml:space="preserve"> </w:t>
      </w:r>
      <w:r w:rsidR="00C73C59">
        <w:rPr>
          <w:rFonts w:ascii="Calibri" w:hAnsi="Calibri" w:cs="Calibri"/>
          <w:szCs w:val="20"/>
        </w:rPr>
        <w:t xml:space="preserve">private </w:t>
      </w:r>
      <w:r w:rsidR="00C86C42">
        <w:rPr>
          <w:rFonts w:ascii="Calibri" w:hAnsi="Calibri" w:cs="Calibri"/>
          <w:szCs w:val="20"/>
        </w:rPr>
        <w:t xml:space="preserve">rental properties </w:t>
      </w:r>
      <w:r w:rsidR="00DD0DF6">
        <w:rPr>
          <w:rFonts w:ascii="Calibri" w:hAnsi="Calibri" w:cs="Calibri"/>
          <w:szCs w:val="20"/>
        </w:rPr>
        <w:t xml:space="preserve">that </w:t>
      </w:r>
      <w:r w:rsidR="00C86C42">
        <w:rPr>
          <w:rFonts w:ascii="Calibri" w:hAnsi="Calibri" w:cs="Calibri"/>
          <w:szCs w:val="20"/>
        </w:rPr>
        <w:t xml:space="preserve">will enter a new rental agreement </w:t>
      </w:r>
      <w:r w:rsidR="00C86C42" w:rsidRPr="00E928E1">
        <w:rPr>
          <w:rFonts w:ascii="Calibri" w:hAnsi="Calibri" w:cs="Calibri"/>
          <w:i/>
          <w:szCs w:val="20"/>
        </w:rPr>
        <w:t>for the first time</w:t>
      </w:r>
      <w:r w:rsidR="00C86C42">
        <w:rPr>
          <w:rFonts w:ascii="Calibri" w:hAnsi="Calibri" w:cs="Calibri"/>
          <w:szCs w:val="20"/>
        </w:rPr>
        <w:t xml:space="preserve"> </w:t>
      </w:r>
      <w:r w:rsidR="00307601">
        <w:rPr>
          <w:rFonts w:ascii="Calibri" w:hAnsi="Calibri" w:cs="Calibri"/>
          <w:szCs w:val="20"/>
        </w:rPr>
        <w:t xml:space="preserve">in each year </w:t>
      </w:r>
      <w:r w:rsidR="00DD0DF6">
        <w:rPr>
          <w:rFonts w:ascii="Calibri" w:hAnsi="Calibri" w:cs="Calibri"/>
          <w:szCs w:val="20"/>
        </w:rPr>
        <w:t>and the new rental properties that will go onto the market.</w:t>
      </w:r>
      <w:r w:rsidR="00D86235">
        <w:rPr>
          <w:rFonts w:ascii="Calibri" w:hAnsi="Calibri" w:cs="Calibri"/>
          <w:szCs w:val="20"/>
        </w:rPr>
        <w:t xml:space="preserve"> </w:t>
      </w:r>
    </w:p>
    <w:p w14:paraId="360A9D9C" w14:textId="19EF7658" w:rsidR="00D86235" w:rsidRPr="004A5D39" w:rsidRDefault="00D86235" w:rsidP="00D86235">
      <w:pPr>
        <w:rPr>
          <w:rFonts w:ascii="Calibri" w:hAnsi="Calibri" w:cs="Calibri"/>
          <w:szCs w:val="20"/>
        </w:rPr>
      </w:pPr>
      <w:r w:rsidRPr="004A5D39">
        <w:rPr>
          <w:rFonts w:ascii="Calibri" w:hAnsi="Calibri" w:cs="Calibri"/>
          <w:szCs w:val="20"/>
        </w:rPr>
        <w:t xml:space="preserve">The number of rental properties in figure </w:t>
      </w:r>
      <w:r w:rsidR="00DE6C24">
        <w:rPr>
          <w:rFonts w:ascii="Calibri" w:hAnsi="Calibri" w:cs="Calibri"/>
          <w:szCs w:val="20"/>
        </w:rPr>
        <w:t>2</w:t>
      </w:r>
      <w:r w:rsidRPr="004A5D39">
        <w:rPr>
          <w:rFonts w:ascii="Calibri" w:hAnsi="Calibri" w:cs="Calibri"/>
          <w:szCs w:val="20"/>
        </w:rPr>
        <w:t xml:space="preserve"> is based on the rental number of properties in 2016 (</w:t>
      </w:r>
      <w:r w:rsidR="001F7F1F" w:rsidRPr="004A5D39">
        <w:rPr>
          <w:rFonts w:ascii="Calibri" w:hAnsi="Calibri" w:cs="Calibri"/>
          <w:szCs w:val="20"/>
        </w:rPr>
        <w:t>539,291</w:t>
      </w:r>
      <w:r w:rsidRPr="004A5D39">
        <w:rPr>
          <w:rFonts w:ascii="Calibri" w:hAnsi="Calibri" w:cs="Calibri"/>
          <w:szCs w:val="20"/>
        </w:rPr>
        <w:t>)</w:t>
      </w:r>
      <w:r w:rsidR="001F7F1F" w:rsidRPr="004A5D39">
        <w:rPr>
          <w:rStyle w:val="FootnoteReference"/>
          <w:rFonts w:ascii="Calibri" w:hAnsi="Calibri" w:cs="Calibri"/>
          <w:szCs w:val="20"/>
        </w:rPr>
        <w:footnoteReference w:id="205"/>
      </w:r>
      <w:r w:rsidRPr="004A5D39">
        <w:rPr>
          <w:rFonts w:ascii="Calibri" w:hAnsi="Calibri" w:cs="Calibri"/>
          <w:szCs w:val="20"/>
        </w:rPr>
        <w:t xml:space="preserve"> assuming:</w:t>
      </w:r>
    </w:p>
    <w:p w14:paraId="14129157" w14:textId="5C5E7D4C" w:rsidR="00D86235" w:rsidRPr="004A5D39" w:rsidRDefault="00D86235" w:rsidP="000F7DA1">
      <w:pPr>
        <w:pStyle w:val="ListParagraph"/>
        <w:numPr>
          <w:ilvl w:val="0"/>
          <w:numId w:val="145"/>
        </w:numPr>
        <w:rPr>
          <w:rFonts w:ascii="Calibri" w:hAnsi="Calibri" w:cs="Calibri"/>
          <w:szCs w:val="20"/>
        </w:rPr>
      </w:pPr>
      <w:r w:rsidRPr="004A5D39">
        <w:rPr>
          <w:rFonts w:ascii="Calibri" w:hAnsi="Calibri" w:cs="Calibri"/>
          <w:szCs w:val="20"/>
        </w:rPr>
        <w:t>30 per cent turnover each year</w:t>
      </w:r>
      <w:r w:rsidR="00B33A2E">
        <w:rPr>
          <w:rFonts w:ascii="Calibri" w:hAnsi="Calibri" w:cs="Calibri"/>
          <w:szCs w:val="20"/>
        </w:rPr>
        <w:t>,</w:t>
      </w:r>
      <w:r w:rsidRPr="004A5D39">
        <w:rPr>
          <w:rFonts w:ascii="Calibri" w:hAnsi="Calibri" w:cs="Calibri"/>
          <w:szCs w:val="20"/>
        </w:rPr>
        <w:t xml:space="preserve"> and</w:t>
      </w:r>
    </w:p>
    <w:p w14:paraId="2A47C5FF" w14:textId="02AE3F5C" w:rsidR="00D86235" w:rsidRPr="004A5D39" w:rsidRDefault="00D86235" w:rsidP="000F7DA1">
      <w:pPr>
        <w:pStyle w:val="ListParagraph"/>
        <w:numPr>
          <w:ilvl w:val="0"/>
          <w:numId w:val="145"/>
        </w:numPr>
        <w:rPr>
          <w:rFonts w:ascii="Calibri" w:hAnsi="Calibri" w:cs="Calibri"/>
          <w:szCs w:val="20"/>
        </w:rPr>
      </w:pPr>
      <w:r w:rsidRPr="004A5D39">
        <w:rPr>
          <w:rFonts w:ascii="Calibri" w:hAnsi="Calibri" w:cs="Calibri"/>
          <w:szCs w:val="20"/>
        </w:rPr>
        <w:t>3 per cent growth in new</w:t>
      </w:r>
      <w:r w:rsidR="00F62451" w:rsidRPr="004A5D39">
        <w:rPr>
          <w:rFonts w:ascii="Calibri" w:hAnsi="Calibri" w:cs="Calibri"/>
          <w:szCs w:val="20"/>
        </w:rPr>
        <w:t xml:space="preserve"> private rental</w:t>
      </w:r>
      <w:r w:rsidRPr="004A5D39">
        <w:rPr>
          <w:rFonts w:ascii="Calibri" w:hAnsi="Calibri" w:cs="Calibri"/>
          <w:szCs w:val="20"/>
        </w:rPr>
        <w:t xml:space="preserve"> properties (</w:t>
      </w:r>
      <w:r w:rsidR="00F62451" w:rsidRPr="004A5D39">
        <w:rPr>
          <w:rFonts w:ascii="Calibri" w:hAnsi="Calibri" w:cs="Calibri"/>
          <w:szCs w:val="20"/>
        </w:rPr>
        <w:t>compounding</w:t>
      </w:r>
      <w:r w:rsidRPr="004A5D39">
        <w:rPr>
          <w:rFonts w:ascii="Calibri" w:hAnsi="Calibri" w:cs="Calibri"/>
          <w:szCs w:val="20"/>
        </w:rPr>
        <w:t>) each year</w:t>
      </w:r>
      <w:r w:rsidR="00393012" w:rsidRPr="004A5D39">
        <w:rPr>
          <w:rFonts w:ascii="Calibri" w:hAnsi="Calibri" w:cs="Calibri"/>
          <w:szCs w:val="20"/>
        </w:rPr>
        <w:t>.</w:t>
      </w:r>
      <w:r w:rsidR="00D776B6">
        <w:rPr>
          <w:rStyle w:val="FootnoteReference"/>
          <w:rFonts w:ascii="Calibri" w:hAnsi="Calibri" w:cs="Calibri"/>
          <w:szCs w:val="20"/>
        </w:rPr>
        <w:footnoteReference w:id="206"/>
      </w:r>
    </w:p>
    <w:p w14:paraId="56E9F624" w14:textId="706CD827" w:rsidR="00D86235" w:rsidRPr="004A5D39" w:rsidRDefault="00F62451" w:rsidP="004A5D39">
      <w:pPr>
        <w:rPr>
          <w:highlight w:val="green"/>
        </w:rPr>
      </w:pPr>
      <w:r w:rsidRPr="004A5D39">
        <w:rPr>
          <w:rFonts w:ascii="Calibri" w:hAnsi="Calibri" w:cs="Calibri"/>
          <w:szCs w:val="20"/>
        </w:rPr>
        <w:t xml:space="preserve">This results in </w:t>
      </w:r>
      <w:r w:rsidR="00D86235" w:rsidRPr="004A5D39">
        <w:rPr>
          <w:rFonts w:ascii="Calibri" w:hAnsi="Calibri" w:cs="Calibri"/>
          <w:szCs w:val="20"/>
        </w:rPr>
        <w:t>18</w:t>
      </w:r>
      <w:r w:rsidRPr="004A5D39">
        <w:rPr>
          <w:rFonts w:ascii="Calibri" w:hAnsi="Calibri" w:cs="Calibri"/>
          <w:szCs w:val="20"/>
        </w:rPr>
        <w:t>2</w:t>
      </w:r>
      <w:r w:rsidR="00D86235" w:rsidRPr="004A5D39">
        <w:rPr>
          <w:rFonts w:ascii="Calibri" w:hAnsi="Calibri" w:cs="Calibri"/>
          <w:szCs w:val="20"/>
        </w:rPr>
        <w:t>,</w:t>
      </w:r>
      <w:r w:rsidRPr="004A5D39">
        <w:rPr>
          <w:rFonts w:ascii="Calibri" w:hAnsi="Calibri" w:cs="Calibri"/>
          <w:szCs w:val="20"/>
        </w:rPr>
        <w:t>093</w:t>
      </w:r>
      <w:r w:rsidR="00D86235" w:rsidRPr="004A5D39">
        <w:rPr>
          <w:rFonts w:ascii="Calibri" w:hAnsi="Calibri" w:cs="Calibri"/>
          <w:szCs w:val="20"/>
        </w:rPr>
        <w:t xml:space="preserve"> properties enter</w:t>
      </w:r>
      <w:r w:rsidRPr="004A5D39">
        <w:rPr>
          <w:rFonts w:ascii="Calibri" w:hAnsi="Calibri" w:cs="Calibri"/>
          <w:szCs w:val="20"/>
        </w:rPr>
        <w:t>ing</w:t>
      </w:r>
      <w:r w:rsidR="00D86235" w:rsidRPr="004A5D39">
        <w:rPr>
          <w:rFonts w:ascii="Calibri" w:hAnsi="Calibri" w:cs="Calibri"/>
          <w:szCs w:val="20"/>
        </w:rPr>
        <w:t xml:space="preserve"> a new </w:t>
      </w:r>
      <w:r w:rsidR="00FA0BD0">
        <w:rPr>
          <w:rFonts w:ascii="Calibri" w:hAnsi="Calibri" w:cs="Calibri"/>
          <w:szCs w:val="20"/>
        </w:rPr>
        <w:t>rental ag</w:t>
      </w:r>
      <w:r w:rsidR="00783B3E">
        <w:rPr>
          <w:rFonts w:ascii="Calibri" w:hAnsi="Calibri" w:cs="Calibri"/>
          <w:szCs w:val="20"/>
        </w:rPr>
        <w:t>r</w:t>
      </w:r>
      <w:r w:rsidR="00FA0BD0">
        <w:rPr>
          <w:rFonts w:ascii="Calibri" w:hAnsi="Calibri" w:cs="Calibri"/>
          <w:szCs w:val="20"/>
        </w:rPr>
        <w:t>eement</w:t>
      </w:r>
      <w:r w:rsidR="00D86235" w:rsidRPr="004A5D39">
        <w:rPr>
          <w:rFonts w:ascii="Calibri" w:hAnsi="Calibri" w:cs="Calibri"/>
          <w:szCs w:val="20"/>
        </w:rPr>
        <w:t xml:space="preserve"> in 20</w:t>
      </w:r>
      <w:r w:rsidRPr="004A5D39">
        <w:rPr>
          <w:rFonts w:ascii="Calibri" w:hAnsi="Calibri" w:cs="Calibri"/>
          <w:szCs w:val="20"/>
        </w:rPr>
        <w:t>20</w:t>
      </w:r>
      <w:r w:rsidR="00D86235" w:rsidRPr="004A5D39">
        <w:rPr>
          <w:rFonts w:ascii="Calibri" w:hAnsi="Calibri" w:cs="Calibri"/>
          <w:szCs w:val="20"/>
        </w:rPr>
        <w:t>/21</w:t>
      </w:r>
      <w:r w:rsidRPr="004A5D39">
        <w:rPr>
          <w:rFonts w:ascii="Calibri" w:hAnsi="Calibri" w:cs="Calibri"/>
          <w:szCs w:val="20"/>
        </w:rPr>
        <w:t>. In the next year, 30 per cent of the existing properties that did not enter a new agreement (424,884) plus the increase in rental properties (18,206) enter a new agreement, resulting in 145,674 properties becoming subject to the standards.</w:t>
      </w:r>
      <w:r w:rsidR="00D86235" w:rsidRPr="004A5D39">
        <w:rPr>
          <w:rFonts w:ascii="Calibri" w:hAnsi="Calibri" w:cs="Calibri"/>
          <w:szCs w:val="20"/>
        </w:rPr>
        <w:t xml:space="preserve"> </w:t>
      </w:r>
    </w:p>
    <w:p w14:paraId="0406BFC4" w14:textId="43B30539" w:rsidR="00F03908" w:rsidRDefault="00C86C42" w:rsidP="00E530A9">
      <w:pPr>
        <w:pStyle w:val="Caption"/>
        <w:rPr>
          <w:rFonts w:ascii="Calibri" w:hAnsi="Calibri" w:cs="Calibri"/>
        </w:rPr>
      </w:pPr>
      <w:r>
        <w:t xml:space="preserve">Figure </w:t>
      </w:r>
      <w:r w:rsidR="005377AC">
        <w:t>2</w:t>
      </w:r>
      <w:r>
        <w:t xml:space="preserve">: Number of </w:t>
      </w:r>
      <w:r w:rsidR="00C73C59">
        <w:t>new</w:t>
      </w:r>
      <w:r w:rsidR="000157DD">
        <w:t xml:space="preserve"> private</w:t>
      </w:r>
      <w:r w:rsidR="00C73C59">
        <w:t xml:space="preserve"> rental agreements</w:t>
      </w:r>
      <w:r>
        <w:t xml:space="preserve"> </w:t>
      </w:r>
      <w:r w:rsidR="000157DD">
        <w:t>after 1 July 2020</w:t>
      </w:r>
    </w:p>
    <w:p w14:paraId="768119CC" w14:textId="4BE61AE6" w:rsidR="00FF651F" w:rsidRDefault="00FF651F" w:rsidP="00C86C42">
      <w:pPr>
        <w:rPr>
          <w:rFonts w:ascii="Calibri" w:hAnsi="Calibri" w:cs="Calibri"/>
          <w:szCs w:val="20"/>
        </w:rPr>
      </w:pPr>
      <w:r>
        <w:rPr>
          <w:noProof/>
        </w:rPr>
        <w:drawing>
          <wp:inline distT="0" distB="0" distL="0" distR="0" wp14:anchorId="55A2C8B6" wp14:editId="54F5F5E2">
            <wp:extent cx="5727700" cy="3786505"/>
            <wp:effectExtent l="0" t="0" r="6350" b="4445"/>
            <wp:docPr id="9" name="Chart 9" descr="This graph models new private rental agreements entered into for the first time after 1 July 2020. Notably this number is 182,093 in 2020/21 but decreases to 30,415 in 2029/30. If you have any questions about this graph, please email rentalreforms@justice.vic.gov.au">
              <a:extLst xmlns:a="http://schemas.openxmlformats.org/drawingml/2006/main">
                <a:ext uri="{FF2B5EF4-FFF2-40B4-BE49-F238E27FC236}">
                  <a16:creationId xmlns:a16="http://schemas.microsoft.com/office/drawing/2014/main" id="{DB1812D8-252A-4BF5-985A-7E5AF2BEB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041EE4F" w14:textId="137032B1" w:rsidR="005A13E3" w:rsidRDefault="00C86C42" w:rsidP="00C86C42">
      <w:pPr>
        <w:rPr>
          <w:rFonts w:ascii="Calibri" w:hAnsi="Calibri" w:cs="Calibri"/>
          <w:szCs w:val="20"/>
        </w:rPr>
      </w:pPr>
      <w:r>
        <w:rPr>
          <w:rFonts w:ascii="Calibri" w:hAnsi="Calibri" w:cs="Calibri"/>
          <w:szCs w:val="20"/>
        </w:rPr>
        <w:t xml:space="preserve">For proposed </w:t>
      </w:r>
      <w:r w:rsidR="00F320CE">
        <w:rPr>
          <w:rFonts w:ascii="Calibri" w:hAnsi="Calibri" w:cs="Calibri"/>
          <w:szCs w:val="20"/>
        </w:rPr>
        <w:t xml:space="preserve">minimum </w:t>
      </w:r>
      <w:r>
        <w:rPr>
          <w:rFonts w:ascii="Calibri" w:hAnsi="Calibri" w:cs="Calibri"/>
          <w:szCs w:val="20"/>
        </w:rPr>
        <w:t>standards that will have a delayed commencement (heating, window coverings and electrical safety), the proportion of existing rented premises that become subject to the standard would cause the above function to shift to the right.</w:t>
      </w:r>
    </w:p>
    <w:p w14:paraId="4053E726" w14:textId="678D3DD0" w:rsidR="00C86C42" w:rsidRPr="002A3263" w:rsidRDefault="005A13E3" w:rsidP="00F56D68">
      <w:pPr>
        <w:pStyle w:val="Heading2"/>
        <w:numPr>
          <w:ilvl w:val="0"/>
          <w:numId w:val="0"/>
        </w:numPr>
        <w:ind w:left="578" w:hanging="578"/>
      </w:pPr>
      <w:bookmarkStart w:id="126" w:name="_Toc23428737"/>
      <w:r w:rsidRPr="002A3263">
        <w:lastRenderedPageBreak/>
        <w:t>Director of Housing model</w:t>
      </w:r>
      <w:bookmarkEnd w:id="126"/>
    </w:p>
    <w:p w14:paraId="6745A7BF" w14:textId="2AAD9909" w:rsidR="00D86235" w:rsidRDefault="00C73C59" w:rsidP="00C86C42">
      <w:pPr>
        <w:rPr>
          <w:rFonts w:ascii="Calibri" w:hAnsi="Calibri" w:cs="Calibri"/>
          <w:szCs w:val="20"/>
        </w:rPr>
      </w:pPr>
      <w:r>
        <w:rPr>
          <w:rFonts w:ascii="Calibri" w:hAnsi="Calibri" w:cs="Calibri"/>
          <w:szCs w:val="20"/>
        </w:rPr>
        <w:t xml:space="preserve">A similar model has been replicated for the </w:t>
      </w:r>
      <w:r w:rsidR="005A13E3">
        <w:rPr>
          <w:rFonts w:ascii="Calibri" w:hAnsi="Calibri" w:cs="Calibri"/>
          <w:szCs w:val="20"/>
        </w:rPr>
        <w:t>DoH</w:t>
      </w:r>
      <w:r>
        <w:rPr>
          <w:rFonts w:ascii="Calibri" w:hAnsi="Calibri" w:cs="Calibri"/>
          <w:szCs w:val="20"/>
        </w:rPr>
        <w:t xml:space="preserve"> and is provided below</w:t>
      </w:r>
      <w:r w:rsidR="005A07A9">
        <w:rPr>
          <w:rFonts w:ascii="Calibri" w:hAnsi="Calibri" w:cs="Calibri"/>
          <w:szCs w:val="20"/>
        </w:rPr>
        <w:t xml:space="preserve"> (figure </w:t>
      </w:r>
      <w:r w:rsidR="005377AC">
        <w:rPr>
          <w:rFonts w:ascii="Calibri" w:hAnsi="Calibri" w:cs="Calibri"/>
          <w:szCs w:val="20"/>
        </w:rPr>
        <w:t>3</w:t>
      </w:r>
      <w:r w:rsidR="005A07A9">
        <w:rPr>
          <w:rFonts w:ascii="Calibri" w:hAnsi="Calibri" w:cs="Calibri"/>
          <w:szCs w:val="20"/>
        </w:rPr>
        <w:t>)</w:t>
      </w:r>
      <w:r>
        <w:rPr>
          <w:rFonts w:ascii="Calibri" w:hAnsi="Calibri" w:cs="Calibri"/>
          <w:szCs w:val="20"/>
        </w:rPr>
        <w:t xml:space="preserve">. </w:t>
      </w:r>
    </w:p>
    <w:p w14:paraId="56086D26" w14:textId="77777777" w:rsidR="008A724E" w:rsidRDefault="008F57DE" w:rsidP="002A2952">
      <w:pPr>
        <w:rPr>
          <w:lang w:val="en-AU"/>
        </w:rPr>
      </w:pPr>
      <w:r>
        <w:rPr>
          <w:lang w:val="en-AU"/>
        </w:rPr>
        <w:t>Based on historical data, it is assumed</w:t>
      </w:r>
      <w:r w:rsidR="00D86235">
        <w:rPr>
          <w:lang w:val="en-AU"/>
        </w:rPr>
        <w:t xml:space="preserve"> that the</w:t>
      </w:r>
      <w:r>
        <w:rPr>
          <w:lang w:val="en-AU"/>
        </w:rPr>
        <w:t xml:space="preserve">re is no increase in </w:t>
      </w:r>
      <w:r w:rsidR="00D86235">
        <w:rPr>
          <w:lang w:val="en-AU"/>
        </w:rPr>
        <w:t>public housing</w:t>
      </w:r>
      <w:r w:rsidR="005A13E3">
        <w:rPr>
          <w:lang w:val="en-AU"/>
        </w:rPr>
        <w:t xml:space="preserve"> stock</w:t>
      </w:r>
      <w:r w:rsidR="00D86235">
        <w:rPr>
          <w:lang w:val="en-AU"/>
        </w:rPr>
        <w:t xml:space="preserve"> and </w:t>
      </w:r>
      <w:r>
        <w:rPr>
          <w:lang w:val="en-AU"/>
        </w:rPr>
        <w:t xml:space="preserve">it </w:t>
      </w:r>
      <w:r w:rsidR="00D86235">
        <w:rPr>
          <w:lang w:val="en-AU"/>
        </w:rPr>
        <w:t xml:space="preserve">remains stable around 75,000 </w:t>
      </w:r>
      <w:r>
        <w:rPr>
          <w:lang w:val="en-AU"/>
        </w:rPr>
        <w:t xml:space="preserve">properties </w:t>
      </w:r>
      <w:r w:rsidR="00D86235">
        <w:rPr>
          <w:lang w:val="en-AU"/>
        </w:rPr>
        <w:t xml:space="preserve">over the </w:t>
      </w:r>
      <w:r>
        <w:rPr>
          <w:lang w:val="en-AU"/>
        </w:rPr>
        <w:t xml:space="preserve">life </w:t>
      </w:r>
      <w:r w:rsidR="00D86235">
        <w:rPr>
          <w:lang w:val="en-AU"/>
        </w:rPr>
        <w:t xml:space="preserve">of the </w:t>
      </w:r>
      <w:r w:rsidR="005A13E3">
        <w:rPr>
          <w:lang w:val="en-AU"/>
        </w:rPr>
        <w:t xml:space="preserve">proposed </w:t>
      </w:r>
      <w:r w:rsidR="00D86235">
        <w:rPr>
          <w:lang w:val="en-AU"/>
        </w:rPr>
        <w:t>Regulations</w:t>
      </w:r>
      <w:r>
        <w:rPr>
          <w:lang w:val="en-AU"/>
        </w:rPr>
        <w:t>. T</w:t>
      </w:r>
      <w:r w:rsidR="00D86235">
        <w:rPr>
          <w:lang w:val="en-AU"/>
        </w:rPr>
        <w:t xml:space="preserve">he turnover rate of new rental agreements in public housing </w:t>
      </w:r>
      <w:r w:rsidR="005A13E3">
        <w:rPr>
          <w:lang w:val="en-AU"/>
        </w:rPr>
        <w:t>assumed to be</w:t>
      </w:r>
      <w:r w:rsidR="00D86235">
        <w:rPr>
          <w:lang w:val="en-AU"/>
        </w:rPr>
        <w:t xml:space="preserve"> 7.7 per cent (based on data provided by DHHS). </w:t>
      </w:r>
    </w:p>
    <w:p w14:paraId="70D6DA31" w14:textId="46FF951E" w:rsidR="002A2952" w:rsidRPr="002A2952" w:rsidRDefault="002A2952" w:rsidP="002A2952">
      <w:pPr>
        <w:rPr>
          <w:lang w:val="en-AU"/>
        </w:rPr>
      </w:pPr>
      <w:r>
        <w:rPr>
          <w:rFonts w:ascii="Calibri" w:hAnsi="Calibri" w:cs="Calibri"/>
          <w:szCs w:val="20"/>
        </w:rPr>
        <w:t xml:space="preserve">Sensitivity testing assuming a 3 per cent growth in public housing stock, consistent with the private rental sector, is included for DoH costs for safety-related maintenance and heating in </w:t>
      </w:r>
      <w:r w:rsidRPr="00342AF9">
        <w:rPr>
          <w:rFonts w:ascii="Calibri" w:hAnsi="Calibri" w:cs="Calibri"/>
          <w:szCs w:val="20"/>
          <w:u w:val="single"/>
        </w:rPr>
        <w:t>Appendix D</w:t>
      </w:r>
      <w:r>
        <w:rPr>
          <w:rFonts w:ascii="Calibri" w:hAnsi="Calibri" w:cs="Calibri"/>
          <w:szCs w:val="20"/>
        </w:rPr>
        <w:t>.</w:t>
      </w:r>
    </w:p>
    <w:p w14:paraId="5CDB62CC" w14:textId="77777777" w:rsidR="00B33A2E" w:rsidRDefault="00C73C59" w:rsidP="00C86C42">
      <w:pPr>
        <w:rPr>
          <w:rFonts w:ascii="Calibri" w:hAnsi="Calibri" w:cs="Calibri"/>
          <w:szCs w:val="20"/>
        </w:rPr>
      </w:pPr>
      <w:r>
        <w:rPr>
          <w:rFonts w:ascii="Calibri" w:hAnsi="Calibri" w:cs="Calibri"/>
          <w:szCs w:val="20"/>
        </w:rPr>
        <w:t>It should be noted that by the end date of the</w:t>
      </w:r>
      <w:r w:rsidR="00B33A2E">
        <w:rPr>
          <w:rFonts w:ascii="Calibri" w:hAnsi="Calibri" w:cs="Calibri"/>
          <w:szCs w:val="20"/>
        </w:rPr>
        <w:t xml:space="preserve"> proposed</w:t>
      </w:r>
      <w:r>
        <w:rPr>
          <w:rFonts w:ascii="Calibri" w:hAnsi="Calibri" w:cs="Calibri"/>
          <w:szCs w:val="20"/>
        </w:rPr>
        <w:t xml:space="preserve"> Regulations there will still be a significant proportion of public housing that has not yet entered a new rental agreement.</w:t>
      </w:r>
      <w:r w:rsidR="009C48B0">
        <w:rPr>
          <w:rFonts w:ascii="Calibri" w:hAnsi="Calibri" w:cs="Calibri"/>
          <w:szCs w:val="20"/>
        </w:rPr>
        <w:t xml:space="preserve"> </w:t>
      </w:r>
      <w:r w:rsidR="00BB0E48">
        <w:rPr>
          <w:rFonts w:ascii="Calibri" w:hAnsi="Calibri" w:cs="Calibri"/>
          <w:szCs w:val="20"/>
        </w:rPr>
        <w:t xml:space="preserve">However, </w:t>
      </w:r>
      <w:r w:rsidR="00BB0E48" w:rsidRPr="00BB0E48">
        <w:rPr>
          <w:rFonts w:ascii="Calibri" w:hAnsi="Calibri" w:cs="Calibri"/>
          <w:szCs w:val="20"/>
        </w:rPr>
        <w:t>DHHS may decide to conduct safety</w:t>
      </w:r>
      <w:r w:rsidR="00BB0E48">
        <w:rPr>
          <w:rFonts w:ascii="Calibri" w:hAnsi="Calibri" w:cs="Calibri"/>
          <w:szCs w:val="20"/>
        </w:rPr>
        <w:t>-related</w:t>
      </w:r>
      <w:r w:rsidR="00BB0E48" w:rsidRPr="00BB0E48">
        <w:rPr>
          <w:rFonts w:ascii="Calibri" w:hAnsi="Calibri" w:cs="Calibri"/>
          <w:szCs w:val="20"/>
        </w:rPr>
        <w:t xml:space="preserve"> checks consistently on all DoH properties rather than wait for them to transition to a new rental agreement</w:t>
      </w:r>
      <w:r w:rsidR="00BB0E48">
        <w:rPr>
          <w:rFonts w:ascii="Calibri" w:hAnsi="Calibri" w:cs="Calibri"/>
          <w:szCs w:val="20"/>
        </w:rPr>
        <w:t>.</w:t>
      </w:r>
      <w:r w:rsidR="00876E20">
        <w:rPr>
          <w:rFonts w:ascii="Calibri" w:hAnsi="Calibri" w:cs="Calibri"/>
          <w:szCs w:val="20"/>
        </w:rPr>
        <w:t xml:space="preserve"> </w:t>
      </w:r>
    </w:p>
    <w:p w14:paraId="663A77B3" w14:textId="77777777" w:rsidR="00683B9F" w:rsidRDefault="00876E20" w:rsidP="00C86C42">
      <w:pPr>
        <w:rPr>
          <w:rFonts w:ascii="Calibri" w:hAnsi="Calibri" w:cs="Calibri"/>
          <w:szCs w:val="20"/>
        </w:rPr>
      </w:pPr>
      <w:r>
        <w:rPr>
          <w:rFonts w:ascii="Calibri" w:hAnsi="Calibri" w:cs="Calibri"/>
          <w:szCs w:val="20"/>
        </w:rPr>
        <w:t>It is anticipated that the</w:t>
      </w:r>
      <w:r w:rsidR="00BB0E48">
        <w:rPr>
          <w:rFonts w:ascii="Calibri" w:hAnsi="Calibri" w:cs="Calibri"/>
          <w:szCs w:val="20"/>
        </w:rPr>
        <w:t xml:space="preserve"> combination of the proposed heating minimum standard and end of life replacement process for will </w:t>
      </w:r>
      <w:r w:rsidR="00BB0E48">
        <w:t xml:space="preserve">result in most heaters in Class 1 </w:t>
      </w:r>
      <w:r>
        <w:t>DoH propertie</w:t>
      </w:r>
      <w:r w:rsidR="00BB0E48">
        <w:t>s being replaced during the life of the Regulations.</w:t>
      </w:r>
      <w:r w:rsidR="00637579">
        <w:t xml:space="preserve"> </w:t>
      </w:r>
      <w:r w:rsidR="00506324">
        <w:rPr>
          <w:rFonts w:ascii="Calibri" w:hAnsi="Calibri" w:cs="Calibri"/>
          <w:szCs w:val="20"/>
        </w:rPr>
        <w:t>This model has been used to estimate the cost impact of safety</w:t>
      </w:r>
      <w:r w:rsidR="005A07A9">
        <w:rPr>
          <w:rFonts w:ascii="Calibri" w:hAnsi="Calibri" w:cs="Calibri"/>
          <w:szCs w:val="20"/>
        </w:rPr>
        <w:t>-</w:t>
      </w:r>
      <w:r w:rsidR="00506324">
        <w:rPr>
          <w:rFonts w:ascii="Calibri" w:hAnsi="Calibri" w:cs="Calibri"/>
          <w:szCs w:val="20"/>
        </w:rPr>
        <w:t xml:space="preserve">related activities on the </w:t>
      </w:r>
      <w:r w:rsidR="00D86235">
        <w:rPr>
          <w:rFonts w:ascii="Calibri" w:hAnsi="Calibri" w:cs="Calibri"/>
          <w:szCs w:val="20"/>
        </w:rPr>
        <w:t>DoH</w:t>
      </w:r>
      <w:r w:rsidR="005A13E3">
        <w:rPr>
          <w:rFonts w:ascii="Calibri" w:hAnsi="Calibri" w:cs="Calibri"/>
          <w:szCs w:val="20"/>
        </w:rPr>
        <w:t>,</w:t>
      </w:r>
      <w:r w:rsidR="004F4654">
        <w:rPr>
          <w:rFonts w:ascii="Calibri" w:hAnsi="Calibri" w:cs="Calibri"/>
          <w:szCs w:val="20"/>
        </w:rPr>
        <w:t xml:space="preserve"> where the cost impact differed between public and private sector</w:t>
      </w:r>
      <w:r w:rsidR="00506324">
        <w:rPr>
          <w:rFonts w:ascii="Calibri" w:hAnsi="Calibri" w:cs="Calibri"/>
          <w:szCs w:val="20"/>
        </w:rPr>
        <w:t>.</w:t>
      </w:r>
      <w:r w:rsidR="004F4654">
        <w:rPr>
          <w:rFonts w:ascii="Calibri" w:hAnsi="Calibri" w:cs="Calibri"/>
          <w:szCs w:val="20"/>
        </w:rPr>
        <w:t xml:space="preserve"> </w:t>
      </w:r>
    </w:p>
    <w:p w14:paraId="068ACC41" w14:textId="19AE1DF0" w:rsidR="00506324" w:rsidRDefault="004F4654" w:rsidP="00C86C42">
      <w:pPr>
        <w:rPr>
          <w:rFonts w:ascii="Calibri" w:hAnsi="Calibri" w:cs="Calibri"/>
          <w:szCs w:val="20"/>
        </w:rPr>
      </w:pPr>
      <w:r>
        <w:rPr>
          <w:rFonts w:ascii="Calibri" w:hAnsi="Calibri" w:cs="Calibri"/>
          <w:szCs w:val="20"/>
        </w:rPr>
        <w:t>Elsewhere in the RIS the two models have been combined where the cost and benefit assumptions were applicable to both</w:t>
      </w:r>
      <w:r w:rsidR="00683B9F">
        <w:rPr>
          <w:rFonts w:ascii="Calibri" w:hAnsi="Calibri" w:cs="Calibri"/>
          <w:szCs w:val="20"/>
        </w:rPr>
        <w:t xml:space="preserve"> </w:t>
      </w:r>
      <w:bookmarkStart w:id="127" w:name="_Hlk22898669"/>
      <w:r w:rsidR="00683B9F">
        <w:rPr>
          <w:rFonts w:ascii="Calibri" w:hAnsi="Calibri" w:cs="Calibri"/>
          <w:szCs w:val="20"/>
        </w:rPr>
        <w:t>the private and public rental sectors</w:t>
      </w:r>
      <w:bookmarkEnd w:id="127"/>
      <w:r w:rsidR="00EA6366">
        <w:rPr>
          <w:rFonts w:ascii="Calibri" w:hAnsi="Calibri" w:cs="Calibri"/>
          <w:szCs w:val="20"/>
        </w:rPr>
        <w:t xml:space="preserve">, such as for </w:t>
      </w:r>
      <w:r w:rsidR="00D86235">
        <w:rPr>
          <w:rFonts w:ascii="Calibri" w:hAnsi="Calibri" w:cs="Calibri"/>
          <w:szCs w:val="20"/>
        </w:rPr>
        <w:t xml:space="preserve">rental </w:t>
      </w:r>
      <w:r w:rsidR="00EA6366">
        <w:rPr>
          <w:rFonts w:ascii="Calibri" w:hAnsi="Calibri" w:cs="Calibri"/>
          <w:szCs w:val="20"/>
        </w:rPr>
        <w:t>minimum standards</w:t>
      </w:r>
      <w:r w:rsidR="00683B9F">
        <w:rPr>
          <w:rFonts w:ascii="Calibri" w:hAnsi="Calibri" w:cs="Calibri"/>
          <w:szCs w:val="20"/>
        </w:rPr>
        <w:t xml:space="preserve"> </w:t>
      </w:r>
      <w:bookmarkStart w:id="128" w:name="_Hlk22898701"/>
      <w:r w:rsidR="00683B9F">
        <w:rPr>
          <w:rFonts w:ascii="Calibri" w:hAnsi="Calibri" w:cs="Calibri"/>
          <w:szCs w:val="20"/>
        </w:rPr>
        <w:t>(excluding heating)</w:t>
      </w:r>
      <w:bookmarkEnd w:id="128"/>
      <w:r>
        <w:rPr>
          <w:rFonts w:ascii="Calibri" w:hAnsi="Calibri" w:cs="Calibri"/>
          <w:szCs w:val="20"/>
        </w:rPr>
        <w:t>.</w:t>
      </w:r>
    </w:p>
    <w:p w14:paraId="79D584D2" w14:textId="5DC8AEF2" w:rsidR="000157DD" w:rsidRDefault="000157DD" w:rsidP="000157DD">
      <w:pPr>
        <w:pStyle w:val="Caption"/>
        <w:rPr>
          <w:rFonts w:ascii="Calibri" w:hAnsi="Calibri" w:cs="Calibri"/>
        </w:rPr>
      </w:pPr>
      <w:r>
        <w:t xml:space="preserve">Figure </w:t>
      </w:r>
      <w:r w:rsidR="005377AC">
        <w:t>3</w:t>
      </w:r>
      <w:r>
        <w:t>: Number of new public rental agreements after 1 July 2020</w:t>
      </w:r>
    </w:p>
    <w:p w14:paraId="7E8AB7AC" w14:textId="7FD0420C" w:rsidR="000157DD" w:rsidRDefault="00FF651F" w:rsidP="00C86C42">
      <w:pPr>
        <w:rPr>
          <w:rFonts w:ascii="Calibri" w:hAnsi="Calibri" w:cs="Calibri"/>
          <w:szCs w:val="20"/>
        </w:rPr>
      </w:pPr>
      <w:r>
        <w:rPr>
          <w:noProof/>
        </w:rPr>
        <w:drawing>
          <wp:inline distT="0" distB="0" distL="0" distR="0" wp14:anchorId="2AFE5CDE" wp14:editId="1E4718E4">
            <wp:extent cx="5727700" cy="3710305"/>
            <wp:effectExtent l="0" t="0" r="6350" b="4445"/>
            <wp:docPr id="11" name="Chart 11" descr="This graph models new public rental agreements entered into for the first time after 1 July 2020. Notably this number is 5,775 in 2020/21 but decreases to 2,808 in 2029/30. If you have any questions about this graph, please email rentalreforms@justice.vic.gov.au">
              <a:extLst xmlns:a="http://schemas.openxmlformats.org/drawingml/2006/main">
                <a:ext uri="{FF2B5EF4-FFF2-40B4-BE49-F238E27FC236}">
                  <a16:creationId xmlns:a16="http://schemas.microsoft.com/office/drawing/2014/main" id="{CB6345F2-CC0C-4165-8002-162D0EAF9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2F7D561" w14:textId="77777777" w:rsidR="00C86C42" w:rsidRDefault="00C86C42" w:rsidP="00C86C42">
      <w:pPr>
        <w:rPr>
          <w:rFonts w:ascii="Calibri" w:hAnsi="Calibri" w:cs="Calibri"/>
          <w:szCs w:val="20"/>
        </w:rPr>
      </w:pPr>
    </w:p>
    <w:p w14:paraId="7B85656A" w14:textId="45929200" w:rsidR="00AE3F3A" w:rsidRPr="00BB3735" w:rsidRDefault="00AE3F3A" w:rsidP="00C86C42">
      <w:pPr>
        <w:rPr>
          <w:rFonts w:ascii="Calibri" w:hAnsi="Calibri" w:cs="Calibri"/>
          <w:szCs w:val="20"/>
        </w:rPr>
        <w:sectPr w:rsidR="00AE3F3A" w:rsidRPr="00BB3735" w:rsidSect="002122E0">
          <w:pgSz w:w="11900" w:h="16840"/>
          <w:pgMar w:top="1440" w:right="1440" w:bottom="1440" w:left="1440" w:header="708" w:footer="302" w:gutter="0"/>
          <w:cols w:space="708"/>
          <w:docGrid w:linePitch="360"/>
        </w:sectPr>
      </w:pPr>
    </w:p>
    <w:p w14:paraId="47909702" w14:textId="1CA419CB" w:rsidR="00C86C42" w:rsidRDefault="00C86C42" w:rsidP="00C86C42">
      <w:pPr>
        <w:pStyle w:val="Heading1"/>
        <w:numPr>
          <w:ilvl w:val="0"/>
          <w:numId w:val="0"/>
        </w:numPr>
        <w:ind w:left="432" w:hanging="432"/>
      </w:pPr>
      <w:bookmarkStart w:id="129" w:name="_Toc23428738"/>
      <w:r>
        <w:lastRenderedPageBreak/>
        <w:t xml:space="preserve">Appendix C: Cost of </w:t>
      </w:r>
      <w:r w:rsidR="00F916B9">
        <w:t xml:space="preserve">rental </w:t>
      </w:r>
      <w:r>
        <w:t>minimum standards</w:t>
      </w:r>
      <w:r w:rsidR="00441F79">
        <w:t xml:space="preserve"> </w:t>
      </w:r>
      <w:r w:rsidR="00637579">
        <w:t xml:space="preserve">on private and public sector </w:t>
      </w:r>
      <w:r w:rsidR="00441F79">
        <w:t>(other than heating)</w:t>
      </w:r>
      <w:bookmarkEnd w:id="129"/>
    </w:p>
    <w:tbl>
      <w:tblPr>
        <w:tblStyle w:val="TableGrid"/>
        <w:tblW w:w="14879" w:type="dxa"/>
        <w:tblLayout w:type="fixed"/>
        <w:tblLook w:val="04A0" w:firstRow="1" w:lastRow="0" w:firstColumn="1" w:lastColumn="0" w:noHBand="0" w:noVBand="1"/>
        <w:tblCaption w:val="Cost of rental minimum standards on private and public sector (other than heating)"/>
        <w:tblDescription w:val="This table details the estimated costs of complying with the rental minimum standards. The total cost over ten years (NPV) is $143,083,433. If you have any questions about this table, please email rentalreforms@justice.vic.gov.au"/>
      </w:tblPr>
      <w:tblGrid>
        <w:gridCol w:w="988"/>
        <w:gridCol w:w="1842"/>
        <w:gridCol w:w="709"/>
        <w:gridCol w:w="1134"/>
        <w:gridCol w:w="1019"/>
        <w:gridCol w:w="1006"/>
        <w:gridCol w:w="1006"/>
        <w:gridCol w:w="1006"/>
        <w:gridCol w:w="1006"/>
        <w:gridCol w:w="1006"/>
        <w:gridCol w:w="1006"/>
        <w:gridCol w:w="1006"/>
        <w:gridCol w:w="1006"/>
        <w:gridCol w:w="1139"/>
      </w:tblGrid>
      <w:tr w:rsidR="00C86C42" w:rsidRPr="005460F8" w14:paraId="38B33624" w14:textId="77777777" w:rsidTr="000257F7">
        <w:trPr>
          <w:cnfStyle w:val="100000000000" w:firstRow="1" w:lastRow="0" w:firstColumn="0" w:lastColumn="0" w:oddVBand="0" w:evenVBand="0" w:oddHBand="0" w:evenHBand="0" w:firstRowFirstColumn="0" w:firstRowLastColumn="0" w:lastRowFirstColumn="0" w:lastRowLastColumn="0"/>
          <w:trHeight w:val="320"/>
        </w:trPr>
        <w:tc>
          <w:tcPr>
            <w:tcW w:w="3539" w:type="dxa"/>
            <w:gridSpan w:val="3"/>
            <w:noWrap/>
            <w:vAlign w:val="center"/>
            <w:hideMark/>
          </w:tcPr>
          <w:p w14:paraId="10FDF92D" w14:textId="6815DC0F" w:rsidR="00C86C42" w:rsidRPr="005043DC" w:rsidRDefault="00BD7B20" w:rsidP="005644BB">
            <w:pPr>
              <w:jc w:val="right"/>
              <w:rPr>
                <w:rFonts w:ascii="Calibri" w:eastAsia="Times New Roman" w:hAnsi="Calibri" w:cs="Calibri"/>
                <w:b/>
                <w:color w:val="000000"/>
                <w:sz w:val="18"/>
                <w:szCs w:val="18"/>
                <w:lang w:val="en-AU"/>
              </w:rPr>
            </w:pPr>
            <w:r w:rsidRPr="005043DC">
              <w:rPr>
                <w:rFonts w:ascii="Calibri" w:eastAsia="Times New Roman" w:hAnsi="Calibri" w:cs="Calibri"/>
                <w:b/>
                <w:color w:val="000000"/>
                <w:sz w:val="18"/>
                <w:szCs w:val="18"/>
                <w:lang w:val="en-AU"/>
              </w:rPr>
              <w:t>Year (</w:t>
            </w:r>
            <w:r w:rsidRPr="005043DC">
              <w:rPr>
                <w:rFonts w:ascii="Calibri" w:eastAsia="Times New Roman" w:hAnsi="Calibri" w:cs="Calibri"/>
                <w:b/>
                <w:color w:val="000000"/>
                <w:sz w:val="18"/>
                <w:szCs w:val="18"/>
                <w:u w:val="single"/>
                <w:lang w:val="en-AU"/>
              </w:rPr>
              <w:t>beginning 1 July each year</w:t>
            </w:r>
            <w:r w:rsidRPr="005043DC">
              <w:rPr>
                <w:rFonts w:ascii="Calibri" w:eastAsia="Times New Roman" w:hAnsi="Calibri" w:cs="Calibri"/>
                <w:b/>
                <w:color w:val="000000"/>
                <w:sz w:val="18"/>
                <w:szCs w:val="18"/>
                <w:lang w:val="en-AU"/>
              </w:rPr>
              <w:t>)</w:t>
            </w:r>
          </w:p>
        </w:tc>
        <w:tc>
          <w:tcPr>
            <w:tcW w:w="1134" w:type="dxa"/>
            <w:vAlign w:val="center"/>
          </w:tcPr>
          <w:p w14:paraId="7A4CF7D4" w14:textId="77777777" w:rsidR="00C86C42" w:rsidRPr="0022323C"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2020</w:t>
            </w:r>
          </w:p>
        </w:tc>
        <w:tc>
          <w:tcPr>
            <w:tcW w:w="1019" w:type="dxa"/>
            <w:noWrap/>
            <w:vAlign w:val="center"/>
          </w:tcPr>
          <w:p w14:paraId="75CC80F7"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2021</w:t>
            </w:r>
          </w:p>
        </w:tc>
        <w:tc>
          <w:tcPr>
            <w:tcW w:w="1006" w:type="dxa"/>
            <w:noWrap/>
            <w:vAlign w:val="center"/>
          </w:tcPr>
          <w:p w14:paraId="417C74CC"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2022</w:t>
            </w:r>
          </w:p>
        </w:tc>
        <w:tc>
          <w:tcPr>
            <w:tcW w:w="1006" w:type="dxa"/>
            <w:noWrap/>
            <w:vAlign w:val="center"/>
          </w:tcPr>
          <w:p w14:paraId="5E9993B1"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2023</w:t>
            </w:r>
          </w:p>
        </w:tc>
        <w:tc>
          <w:tcPr>
            <w:tcW w:w="1006" w:type="dxa"/>
            <w:noWrap/>
            <w:vAlign w:val="center"/>
          </w:tcPr>
          <w:p w14:paraId="44C3E87C"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2024</w:t>
            </w:r>
          </w:p>
        </w:tc>
        <w:tc>
          <w:tcPr>
            <w:tcW w:w="1006" w:type="dxa"/>
            <w:noWrap/>
            <w:vAlign w:val="center"/>
          </w:tcPr>
          <w:p w14:paraId="2ABAA834"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2025</w:t>
            </w:r>
          </w:p>
        </w:tc>
        <w:tc>
          <w:tcPr>
            <w:tcW w:w="1006" w:type="dxa"/>
            <w:noWrap/>
            <w:vAlign w:val="center"/>
          </w:tcPr>
          <w:p w14:paraId="55D38D7C"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2026</w:t>
            </w:r>
          </w:p>
        </w:tc>
        <w:tc>
          <w:tcPr>
            <w:tcW w:w="1006" w:type="dxa"/>
            <w:noWrap/>
            <w:vAlign w:val="center"/>
          </w:tcPr>
          <w:p w14:paraId="2FE7A989"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2027</w:t>
            </w:r>
          </w:p>
        </w:tc>
        <w:tc>
          <w:tcPr>
            <w:tcW w:w="1006" w:type="dxa"/>
            <w:noWrap/>
            <w:vAlign w:val="center"/>
          </w:tcPr>
          <w:p w14:paraId="655FBE4A"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2028</w:t>
            </w:r>
          </w:p>
        </w:tc>
        <w:tc>
          <w:tcPr>
            <w:tcW w:w="1006" w:type="dxa"/>
            <w:noWrap/>
            <w:vAlign w:val="center"/>
          </w:tcPr>
          <w:p w14:paraId="25140EB3" w14:textId="77777777" w:rsidR="00C86C42" w:rsidRPr="005460F8" w:rsidRDefault="00C86C42" w:rsidP="000D299A">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2029</w:t>
            </w:r>
          </w:p>
        </w:tc>
        <w:tc>
          <w:tcPr>
            <w:tcW w:w="1139" w:type="dxa"/>
            <w:noWrap/>
            <w:vAlign w:val="center"/>
            <w:hideMark/>
          </w:tcPr>
          <w:p w14:paraId="0D84BF7F" w14:textId="77777777" w:rsidR="00C86C42" w:rsidRPr="005460F8" w:rsidRDefault="00C86C42" w:rsidP="000D299A">
            <w:pPr>
              <w:jc w:val="right"/>
              <w:rPr>
                <w:rFonts w:ascii="Calibri" w:eastAsia="Times New Roman" w:hAnsi="Calibri" w:cs="Calibri"/>
                <w:b/>
                <w:color w:val="000000"/>
                <w:sz w:val="18"/>
                <w:szCs w:val="18"/>
                <w:lang w:val="en-AU"/>
              </w:rPr>
            </w:pPr>
            <w:r w:rsidRPr="0022323C">
              <w:rPr>
                <w:rFonts w:ascii="Calibri" w:eastAsia="Times New Roman" w:hAnsi="Calibri" w:cs="Calibri"/>
                <w:b/>
                <w:color w:val="000000"/>
                <w:sz w:val="18"/>
                <w:szCs w:val="18"/>
                <w:lang w:val="en-AU"/>
              </w:rPr>
              <w:t>NPV</w:t>
            </w:r>
          </w:p>
        </w:tc>
      </w:tr>
      <w:tr w:rsidR="00A05C0E" w:rsidRPr="005460F8" w14:paraId="1E437F3C" w14:textId="77777777" w:rsidTr="000257F7">
        <w:trPr>
          <w:trHeight w:val="320"/>
        </w:trPr>
        <w:tc>
          <w:tcPr>
            <w:tcW w:w="3539" w:type="dxa"/>
            <w:gridSpan w:val="3"/>
            <w:noWrap/>
            <w:hideMark/>
          </w:tcPr>
          <w:p w14:paraId="4E30D619" w14:textId="3B8AE04C" w:rsidR="00A05C0E" w:rsidRPr="005460F8" w:rsidRDefault="00F76E4C" w:rsidP="00A05C0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Properties</w:t>
            </w:r>
            <w:r w:rsidR="00A05C0E" w:rsidRPr="005460F8">
              <w:rPr>
                <w:rFonts w:ascii="Calibri" w:eastAsia="Times New Roman" w:hAnsi="Calibri" w:cs="Calibri"/>
                <w:color w:val="000000"/>
                <w:sz w:val="16"/>
                <w:szCs w:val="16"/>
                <w:lang w:val="en-AU"/>
              </w:rPr>
              <w:t xml:space="preserve"> that enter new agreement for the fi</w:t>
            </w:r>
            <w:r w:rsidR="00A05C0E">
              <w:rPr>
                <w:rFonts w:ascii="Calibri" w:eastAsia="Times New Roman" w:hAnsi="Calibri" w:cs="Calibri"/>
                <w:color w:val="000000"/>
                <w:sz w:val="16"/>
                <w:szCs w:val="16"/>
                <w:lang w:val="en-AU"/>
              </w:rPr>
              <w:t>r</w:t>
            </w:r>
            <w:r w:rsidR="00A05C0E" w:rsidRPr="005460F8">
              <w:rPr>
                <w:rFonts w:ascii="Calibri" w:eastAsia="Times New Roman" w:hAnsi="Calibri" w:cs="Calibri"/>
                <w:color w:val="000000"/>
                <w:sz w:val="16"/>
                <w:szCs w:val="16"/>
                <w:lang w:val="en-AU"/>
              </w:rPr>
              <w:t>st time after commencement</w:t>
            </w:r>
          </w:p>
        </w:tc>
        <w:tc>
          <w:tcPr>
            <w:tcW w:w="1134" w:type="dxa"/>
          </w:tcPr>
          <w:p w14:paraId="429260D0" w14:textId="1B5662D8" w:rsidR="00A05C0E" w:rsidRPr="0090371A" w:rsidRDefault="00A05C0E" w:rsidP="00A05C0E">
            <w:pPr>
              <w:jc w:val="right"/>
              <w:rPr>
                <w:rFonts w:cstheme="minorHAnsi"/>
                <w:color w:val="000000"/>
                <w:sz w:val="16"/>
                <w:szCs w:val="16"/>
              </w:rPr>
            </w:pPr>
            <w:r w:rsidRPr="002A3263">
              <w:rPr>
                <w:sz w:val="16"/>
                <w:szCs w:val="16"/>
              </w:rPr>
              <w:t>187,868</w:t>
            </w:r>
          </w:p>
        </w:tc>
        <w:tc>
          <w:tcPr>
            <w:tcW w:w="1019" w:type="dxa"/>
            <w:noWrap/>
          </w:tcPr>
          <w:p w14:paraId="0498DC57" w14:textId="0593DC7B" w:rsidR="00A05C0E" w:rsidRPr="0090371A" w:rsidRDefault="00A05C0E" w:rsidP="00A05C0E">
            <w:pPr>
              <w:jc w:val="right"/>
              <w:rPr>
                <w:rFonts w:cstheme="minorHAnsi"/>
                <w:color w:val="000000"/>
                <w:sz w:val="16"/>
                <w:szCs w:val="16"/>
              </w:rPr>
            </w:pPr>
            <w:r w:rsidRPr="002A3263">
              <w:rPr>
                <w:sz w:val="16"/>
                <w:szCs w:val="16"/>
              </w:rPr>
              <w:t>151,005</w:t>
            </w:r>
          </w:p>
        </w:tc>
        <w:tc>
          <w:tcPr>
            <w:tcW w:w="1006" w:type="dxa"/>
            <w:noWrap/>
          </w:tcPr>
          <w:p w14:paraId="7749A1BC" w14:textId="404E8AF5" w:rsidR="00A05C0E" w:rsidRPr="0090371A" w:rsidRDefault="00A05C0E" w:rsidP="00A05C0E">
            <w:pPr>
              <w:jc w:val="right"/>
              <w:rPr>
                <w:rFonts w:cstheme="minorHAnsi"/>
                <w:color w:val="000000"/>
                <w:sz w:val="16"/>
                <w:szCs w:val="16"/>
              </w:rPr>
            </w:pPr>
            <w:r w:rsidRPr="002A3263">
              <w:rPr>
                <w:sz w:val="16"/>
                <w:szCs w:val="16"/>
              </w:rPr>
              <w:t>112,901</w:t>
            </w:r>
          </w:p>
        </w:tc>
        <w:tc>
          <w:tcPr>
            <w:tcW w:w="1006" w:type="dxa"/>
            <w:noWrap/>
          </w:tcPr>
          <w:p w14:paraId="5ECEA8F9" w14:textId="4870EAC0" w:rsidR="00A05C0E" w:rsidRPr="0090371A" w:rsidRDefault="00A05C0E" w:rsidP="00A05C0E">
            <w:pPr>
              <w:jc w:val="right"/>
              <w:rPr>
                <w:rFonts w:cstheme="minorHAnsi"/>
                <w:color w:val="000000"/>
                <w:sz w:val="16"/>
                <w:szCs w:val="16"/>
              </w:rPr>
            </w:pPr>
            <w:r w:rsidRPr="002A3263">
              <w:rPr>
                <w:sz w:val="16"/>
                <w:szCs w:val="16"/>
              </w:rPr>
              <w:t>86,317</w:t>
            </w:r>
          </w:p>
        </w:tc>
        <w:tc>
          <w:tcPr>
            <w:tcW w:w="1006" w:type="dxa"/>
            <w:noWrap/>
          </w:tcPr>
          <w:p w14:paraId="39354614" w14:textId="7B73C1F2" w:rsidR="00A05C0E" w:rsidRPr="0090371A" w:rsidRDefault="00A05C0E" w:rsidP="00A05C0E">
            <w:pPr>
              <w:jc w:val="right"/>
              <w:rPr>
                <w:rFonts w:cstheme="minorHAnsi"/>
                <w:color w:val="000000"/>
                <w:sz w:val="16"/>
                <w:szCs w:val="16"/>
              </w:rPr>
            </w:pPr>
            <w:r w:rsidRPr="002A3263">
              <w:rPr>
                <w:sz w:val="16"/>
                <w:szCs w:val="16"/>
              </w:rPr>
              <w:t>67,810</w:t>
            </w:r>
          </w:p>
        </w:tc>
        <w:tc>
          <w:tcPr>
            <w:tcW w:w="1006" w:type="dxa"/>
            <w:noWrap/>
          </w:tcPr>
          <w:p w14:paraId="4BCE3D24" w14:textId="2CC240FE" w:rsidR="00A05C0E" w:rsidRPr="0090371A" w:rsidRDefault="00A05C0E" w:rsidP="00A05C0E">
            <w:pPr>
              <w:jc w:val="right"/>
              <w:rPr>
                <w:rFonts w:cstheme="minorHAnsi"/>
                <w:color w:val="000000"/>
                <w:sz w:val="16"/>
                <w:szCs w:val="16"/>
              </w:rPr>
            </w:pPr>
            <w:r w:rsidRPr="002A3263">
              <w:rPr>
                <w:sz w:val="16"/>
                <w:szCs w:val="16"/>
              </w:rPr>
              <w:t>54,968</w:t>
            </w:r>
          </w:p>
        </w:tc>
        <w:tc>
          <w:tcPr>
            <w:tcW w:w="1006" w:type="dxa"/>
            <w:noWrap/>
          </w:tcPr>
          <w:p w14:paraId="420C59AE" w14:textId="555EB6C1" w:rsidR="00A05C0E" w:rsidRPr="0090371A" w:rsidRDefault="00A05C0E" w:rsidP="00A05C0E">
            <w:pPr>
              <w:jc w:val="right"/>
              <w:rPr>
                <w:rFonts w:cstheme="minorHAnsi"/>
                <w:color w:val="000000"/>
                <w:sz w:val="16"/>
                <w:szCs w:val="16"/>
              </w:rPr>
            </w:pPr>
            <w:r w:rsidRPr="002A3263">
              <w:rPr>
                <w:sz w:val="16"/>
                <w:szCs w:val="16"/>
              </w:rPr>
              <w:t>46,103</w:t>
            </w:r>
          </w:p>
        </w:tc>
        <w:tc>
          <w:tcPr>
            <w:tcW w:w="1006" w:type="dxa"/>
            <w:noWrap/>
          </w:tcPr>
          <w:p w14:paraId="6ED94C9D" w14:textId="6C3CA374" w:rsidR="00A05C0E" w:rsidRPr="0090371A" w:rsidRDefault="00A05C0E" w:rsidP="00A05C0E">
            <w:pPr>
              <w:jc w:val="right"/>
              <w:rPr>
                <w:rFonts w:cstheme="minorHAnsi"/>
                <w:color w:val="000000"/>
                <w:sz w:val="16"/>
                <w:szCs w:val="16"/>
              </w:rPr>
            </w:pPr>
            <w:r w:rsidRPr="002A3263">
              <w:rPr>
                <w:sz w:val="16"/>
                <w:szCs w:val="16"/>
              </w:rPr>
              <w:t>40,035</w:t>
            </w:r>
          </w:p>
        </w:tc>
        <w:tc>
          <w:tcPr>
            <w:tcW w:w="1006" w:type="dxa"/>
            <w:noWrap/>
          </w:tcPr>
          <w:p w14:paraId="215D0C29" w14:textId="53AE41C8" w:rsidR="00A05C0E" w:rsidRPr="0090371A" w:rsidRDefault="00A05C0E" w:rsidP="00A05C0E">
            <w:pPr>
              <w:jc w:val="right"/>
              <w:rPr>
                <w:rFonts w:cstheme="minorHAnsi"/>
                <w:color w:val="000000"/>
                <w:sz w:val="16"/>
                <w:szCs w:val="16"/>
              </w:rPr>
            </w:pPr>
            <w:r w:rsidRPr="002A3263">
              <w:rPr>
                <w:sz w:val="16"/>
                <w:szCs w:val="16"/>
              </w:rPr>
              <w:t>35,934</w:t>
            </w:r>
          </w:p>
        </w:tc>
        <w:tc>
          <w:tcPr>
            <w:tcW w:w="1006" w:type="dxa"/>
            <w:noWrap/>
          </w:tcPr>
          <w:p w14:paraId="09A854BE" w14:textId="30710CBD" w:rsidR="00A05C0E" w:rsidRPr="0090371A" w:rsidRDefault="00A05C0E" w:rsidP="00A05C0E">
            <w:pPr>
              <w:jc w:val="right"/>
              <w:rPr>
                <w:rFonts w:cstheme="minorHAnsi"/>
                <w:color w:val="000000"/>
                <w:sz w:val="16"/>
                <w:szCs w:val="16"/>
              </w:rPr>
            </w:pPr>
            <w:r w:rsidRPr="002A3263">
              <w:rPr>
                <w:sz w:val="16"/>
                <w:szCs w:val="16"/>
              </w:rPr>
              <w:t>33,223</w:t>
            </w:r>
          </w:p>
        </w:tc>
        <w:tc>
          <w:tcPr>
            <w:tcW w:w="1139" w:type="dxa"/>
            <w:noWrap/>
          </w:tcPr>
          <w:p w14:paraId="19C7BA51" w14:textId="77777777" w:rsidR="00A05C0E" w:rsidRPr="00754764" w:rsidRDefault="00A05C0E" w:rsidP="00A05C0E">
            <w:pPr>
              <w:jc w:val="right"/>
              <w:rPr>
                <w:rFonts w:eastAsia="Times New Roman" w:cstheme="minorHAnsi"/>
                <w:color w:val="000000"/>
                <w:sz w:val="16"/>
                <w:szCs w:val="16"/>
                <w:lang w:val="en-AU"/>
              </w:rPr>
            </w:pPr>
          </w:p>
        </w:tc>
      </w:tr>
      <w:tr w:rsidR="00C86C42" w:rsidRPr="0022323C" w14:paraId="2DFB194A" w14:textId="77777777" w:rsidTr="000257F7">
        <w:trPr>
          <w:trHeight w:val="315"/>
        </w:trPr>
        <w:tc>
          <w:tcPr>
            <w:tcW w:w="3539" w:type="dxa"/>
            <w:gridSpan w:val="3"/>
            <w:shd w:val="clear" w:color="auto" w:fill="E7E6E6" w:themeFill="background2"/>
            <w:hideMark/>
          </w:tcPr>
          <w:p w14:paraId="1E74D10E" w14:textId="77777777" w:rsidR="00C86C42" w:rsidRPr="005460F8" w:rsidRDefault="00C86C42" w:rsidP="000D299A">
            <w:pPr>
              <w:rPr>
                <w:rFonts w:ascii="Calibri" w:eastAsia="Times New Roman" w:hAnsi="Calibri" w:cs="Calibri"/>
                <w:b/>
                <w:i/>
                <w:sz w:val="16"/>
                <w:szCs w:val="16"/>
                <w:lang w:val="en-AU"/>
              </w:rPr>
            </w:pPr>
            <w:r w:rsidRPr="005460F8">
              <w:rPr>
                <w:rFonts w:ascii="Calibri" w:eastAsia="Times New Roman" w:hAnsi="Calibri" w:cs="Calibri"/>
                <w:b/>
                <w:i/>
                <w:color w:val="000000"/>
                <w:sz w:val="16"/>
                <w:szCs w:val="16"/>
                <w:lang w:val="en-AU"/>
              </w:rPr>
              <w:t>To begin from July 2020</w:t>
            </w:r>
          </w:p>
        </w:tc>
        <w:tc>
          <w:tcPr>
            <w:tcW w:w="1134" w:type="dxa"/>
            <w:shd w:val="clear" w:color="auto" w:fill="E7E6E6" w:themeFill="background2"/>
          </w:tcPr>
          <w:p w14:paraId="0284B8AB" w14:textId="77777777" w:rsidR="00C86C42" w:rsidRPr="001517AA" w:rsidRDefault="00C86C42" w:rsidP="000D299A">
            <w:pPr>
              <w:jc w:val="right"/>
              <w:rPr>
                <w:rFonts w:eastAsia="Times New Roman" w:cstheme="minorHAnsi"/>
                <w:b/>
                <w:i/>
                <w:sz w:val="16"/>
                <w:szCs w:val="16"/>
                <w:lang w:val="en-AU"/>
              </w:rPr>
            </w:pPr>
          </w:p>
        </w:tc>
        <w:tc>
          <w:tcPr>
            <w:tcW w:w="1019" w:type="dxa"/>
            <w:shd w:val="clear" w:color="auto" w:fill="E7E6E6" w:themeFill="background2"/>
            <w:hideMark/>
          </w:tcPr>
          <w:p w14:paraId="38AD1C89"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642C9840"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1DD9AFFC"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43411D21"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340758E0"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18E953B5"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4A3D016C"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216C6EB1" w14:textId="77777777" w:rsidR="00C86C42" w:rsidRPr="0090371A" w:rsidRDefault="00C86C42" w:rsidP="000D299A">
            <w:pPr>
              <w:jc w:val="right"/>
              <w:rPr>
                <w:rFonts w:eastAsia="Times New Roman" w:cstheme="minorHAnsi"/>
                <w:b/>
                <w:i/>
                <w:sz w:val="16"/>
                <w:szCs w:val="16"/>
                <w:lang w:val="en-AU"/>
              </w:rPr>
            </w:pPr>
          </w:p>
        </w:tc>
        <w:tc>
          <w:tcPr>
            <w:tcW w:w="1006" w:type="dxa"/>
            <w:shd w:val="clear" w:color="auto" w:fill="E7E6E6" w:themeFill="background2"/>
            <w:hideMark/>
          </w:tcPr>
          <w:p w14:paraId="57DF49B3" w14:textId="77777777" w:rsidR="00C86C42" w:rsidRPr="0090371A" w:rsidRDefault="00C86C42" w:rsidP="000D299A">
            <w:pPr>
              <w:jc w:val="right"/>
              <w:rPr>
                <w:rFonts w:eastAsia="Times New Roman" w:cstheme="minorHAnsi"/>
                <w:b/>
                <w:i/>
                <w:sz w:val="16"/>
                <w:szCs w:val="16"/>
                <w:lang w:val="en-AU"/>
              </w:rPr>
            </w:pPr>
          </w:p>
        </w:tc>
        <w:tc>
          <w:tcPr>
            <w:tcW w:w="1139" w:type="dxa"/>
            <w:shd w:val="clear" w:color="auto" w:fill="E7E6E6" w:themeFill="background2"/>
            <w:hideMark/>
          </w:tcPr>
          <w:p w14:paraId="2C1B4A38" w14:textId="77777777" w:rsidR="00C86C42" w:rsidRPr="00754764" w:rsidRDefault="00C86C42" w:rsidP="000D299A">
            <w:pPr>
              <w:jc w:val="right"/>
              <w:rPr>
                <w:rFonts w:eastAsia="Times New Roman" w:cstheme="minorHAnsi"/>
                <w:b/>
                <w:i/>
                <w:sz w:val="16"/>
                <w:szCs w:val="16"/>
                <w:lang w:val="en-AU"/>
              </w:rPr>
            </w:pPr>
          </w:p>
        </w:tc>
      </w:tr>
      <w:tr w:rsidR="00A05C0E" w:rsidRPr="005460F8" w14:paraId="6D569EDF" w14:textId="77777777" w:rsidTr="002A3263">
        <w:trPr>
          <w:trHeight w:val="340"/>
        </w:trPr>
        <w:tc>
          <w:tcPr>
            <w:tcW w:w="0" w:type="dxa"/>
            <w:vMerge w:val="restart"/>
            <w:hideMark/>
          </w:tcPr>
          <w:p w14:paraId="150608A6"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Toilet</w:t>
            </w:r>
            <w:r>
              <w:rPr>
                <w:rFonts w:ascii="Calibri" w:eastAsia="Times New Roman" w:hAnsi="Calibri" w:cs="Calibri"/>
                <w:color w:val="000000"/>
                <w:sz w:val="16"/>
                <w:szCs w:val="16"/>
                <w:lang w:val="en-AU"/>
              </w:rPr>
              <w:t>s</w:t>
            </w:r>
          </w:p>
        </w:tc>
        <w:tc>
          <w:tcPr>
            <w:tcW w:w="0" w:type="dxa"/>
            <w:vAlign w:val="center"/>
            <w:hideMark/>
          </w:tcPr>
          <w:p w14:paraId="238676D6"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not meeting standard</w:t>
            </w:r>
          </w:p>
        </w:tc>
        <w:tc>
          <w:tcPr>
            <w:tcW w:w="0" w:type="dxa"/>
            <w:vAlign w:val="center"/>
          </w:tcPr>
          <w:p w14:paraId="7889C1DC"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0.25%</w:t>
            </w:r>
          </w:p>
        </w:tc>
        <w:tc>
          <w:tcPr>
            <w:tcW w:w="0" w:type="dxa"/>
          </w:tcPr>
          <w:p w14:paraId="57DF181F" w14:textId="7C026F78" w:rsidR="00A05C0E" w:rsidRPr="001517AA" w:rsidRDefault="00A05C0E" w:rsidP="00A05C0E">
            <w:pPr>
              <w:jc w:val="right"/>
              <w:rPr>
                <w:rFonts w:cstheme="minorHAnsi"/>
                <w:color w:val="000000"/>
                <w:sz w:val="16"/>
                <w:szCs w:val="16"/>
              </w:rPr>
            </w:pPr>
            <w:r w:rsidRPr="002A3263">
              <w:rPr>
                <w:sz w:val="16"/>
                <w:szCs w:val="16"/>
              </w:rPr>
              <w:t>470</w:t>
            </w:r>
          </w:p>
        </w:tc>
        <w:tc>
          <w:tcPr>
            <w:tcW w:w="0" w:type="dxa"/>
            <w:hideMark/>
          </w:tcPr>
          <w:p w14:paraId="24AD3933" w14:textId="047B535F" w:rsidR="00A05C0E" w:rsidRPr="001517AA" w:rsidRDefault="00A05C0E" w:rsidP="00A05C0E">
            <w:pPr>
              <w:jc w:val="right"/>
              <w:rPr>
                <w:rFonts w:cstheme="minorHAnsi"/>
                <w:color w:val="000000"/>
                <w:sz w:val="16"/>
                <w:szCs w:val="16"/>
              </w:rPr>
            </w:pPr>
            <w:r w:rsidRPr="002A3263">
              <w:rPr>
                <w:sz w:val="16"/>
                <w:szCs w:val="16"/>
              </w:rPr>
              <w:t>378</w:t>
            </w:r>
          </w:p>
        </w:tc>
        <w:tc>
          <w:tcPr>
            <w:tcW w:w="0" w:type="dxa"/>
            <w:hideMark/>
          </w:tcPr>
          <w:p w14:paraId="24782E7F" w14:textId="0A3A11E5" w:rsidR="00A05C0E" w:rsidRPr="001517AA" w:rsidRDefault="00A05C0E" w:rsidP="00A05C0E">
            <w:pPr>
              <w:jc w:val="right"/>
              <w:rPr>
                <w:rFonts w:cstheme="minorHAnsi"/>
                <w:color w:val="000000"/>
                <w:sz w:val="16"/>
                <w:szCs w:val="16"/>
              </w:rPr>
            </w:pPr>
            <w:r w:rsidRPr="002A3263">
              <w:rPr>
                <w:sz w:val="16"/>
                <w:szCs w:val="16"/>
              </w:rPr>
              <w:t>282</w:t>
            </w:r>
          </w:p>
        </w:tc>
        <w:tc>
          <w:tcPr>
            <w:tcW w:w="0" w:type="dxa"/>
            <w:hideMark/>
          </w:tcPr>
          <w:p w14:paraId="319C973A" w14:textId="70CD4260" w:rsidR="00A05C0E" w:rsidRPr="001517AA" w:rsidRDefault="00A05C0E" w:rsidP="00A05C0E">
            <w:pPr>
              <w:jc w:val="right"/>
              <w:rPr>
                <w:rFonts w:cstheme="minorHAnsi"/>
                <w:color w:val="000000"/>
                <w:sz w:val="16"/>
                <w:szCs w:val="16"/>
              </w:rPr>
            </w:pPr>
            <w:r w:rsidRPr="002A3263">
              <w:rPr>
                <w:sz w:val="16"/>
                <w:szCs w:val="16"/>
              </w:rPr>
              <w:t>216</w:t>
            </w:r>
          </w:p>
        </w:tc>
        <w:tc>
          <w:tcPr>
            <w:tcW w:w="0" w:type="dxa"/>
            <w:hideMark/>
          </w:tcPr>
          <w:p w14:paraId="5F6264C9" w14:textId="0D7841F5" w:rsidR="00A05C0E" w:rsidRPr="001517AA" w:rsidRDefault="00A05C0E" w:rsidP="00A05C0E">
            <w:pPr>
              <w:jc w:val="right"/>
              <w:rPr>
                <w:rFonts w:cstheme="minorHAnsi"/>
                <w:color w:val="000000"/>
                <w:sz w:val="16"/>
                <w:szCs w:val="16"/>
              </w:rPr>
            </w:pPr>
            <w:r w:rsidRPr="002A3263">
              <w:rPr>
                <w:sz w:val="16"/>
                <w:szCs w:val="16"/>
              </w:rPr>
              <w:t>170</w:t>
            </w:r>
          </w:p>
        </w:tc>
        <w:tc>
          <w:tcPr>
            <w:tcW w:w="0" w:type="dxa"/>
            <w:hideMark/>
          </w:tcPr>
          <w:p w14:paraId="5CC14F41" w14:textId="598708D4" w:rsidR="00A05C0E" w:rsidRPr="001517AA" w:rsidRDefault="00A05C0E" w:rsidP="00A05C0E">
            <w:pPr>
              <w:jc w:val="right"/>
              <w:rPr>
                <w:rFonts w:cstheme="minorHAnsi"/>
                <w:color w:val="000000"/>
                <w:sz w:val="16"/>
                <w:szCs w:val="16"/>
              </w:rPr>
            </w:pPr>
            <w:r w:rsidRPr="002A3263">
              <w:rPr>
                <w:sz w:val="16"/>
                <w:szCs w:val="16"/>
              </w:rPr>
              <w:t>137</w:t>
            </w:r>
          </w:p>
        </w:tc>
        <w:tc>
          <w:tcPr>
            <w:tcW w:w="0" w:type="dxa"/>
            <w:hideMark/>
          </w:tcPr>
          <w:p w14:paraId="7F0A6174" w14:textId="2C6A8907" w:rsidR="00A05C0E" w:rsidRPr="001517AA" w:rsidRDefault="00A05C0E" w:rsidP="00A05C0E">
            <w:pPr>
              <w:jc w:val="right"/>
              <w:rPr>
                <w:rFonts w:cstheme="minorHAnsi"/>
                <w:color w:val="000000"/>
                <w:sz w:val="16"/>
                <w:szCs w:val="16"/>
              </w:rPr>
            </w:pPr>
            <w:r w:rsidRPr="002A3263">
              <w:rPr>
                <w:sz w:val="16"/>
                <w:szCs w:val="16"/>
              </w:rPr>
              <w:t>115</w:t>
            </w:r>
          </w:p>
        </w:tc>
        <w:tc>
          <w:tcPr>
            <w:tcW w:w="0" w:type="dxa"/>
            <w:hideMark/>
          </w:tcPr>
          <w:p w14:paraId="4C498E1C" w14:textId="0E17AD7C" w:rsidR="00A05C0E" w:rsidRPr="001517AA" w:rsidRDefault="00A05C0E" w:rsidP="00A05C0E">
            <w:pPr>
              <w:jc w:val="right"/>
              <w:rPr>
                <w:rFonts w:cstheme="minorHAnsi"/>
                <w:color w:val="000000"/>
                <w:sz w:val="16"/>
                <w:szCs w:val="16"/>
              </w:rPr>
            </w:pPr>
            <w:r w:rsidRPr="002A3263">
              <w:rPr>
                <w:sz w:val="16"/>
                <w:szCs w:val="16"/>
              </w:rPr>
              <w:t>100</w:t>
            </w:r>
          </w:p>
        </w:tc>
        <w:tc>
          <w:tcPr>
            <w:tcW w:w="0" w:type="dxa"/>
            <w:hideMark/>
          </w:tcPr>
          <w:p w14:paraId="3CDDA276" w14:textId="3D671CA7" w:rsidR="00A05C0E" w:rsidRPr="001517AA" w:rsidRDefault="00A05C0E" w:rsidP="00A05C0E">
            <w:pPr>
              <w:jc w:val="right"/>
              <w:rPr>
                <w:rFonts w:cstheme="minorHAnsi"/>
                <w:color w:val="000000"/>
                <w:sz w:val="16"/>
                <w:szCs w:val="16"/>
              </w:rPr>
            </w:pPr>
            <w:r w:rsidRPr="002A3263">
              <w:rPr>
                <w:sz w:val="16"/>
                <w:szCs w:val="16"/>
              </w:rPr>
              <w:t>90</w:t>
            </w:r>
          </w:p>
        </w:tc>
        <w:tc>
          <w:tcPr>
            <w:tcW w:w="0" w:type="dxa"/>
            <w:hideMark/>
          </w:tcPr>
          <w:p w14:paraId="1DAE5DFD" w14:textId="37C30BC2" w:rsidR="00A05C0E" w:rsidRPr="001517AA" w:rsidRDefault="00A05C0E" w:rsidP="00A05C0E">
            <w:pPr>
              <w:jc w:val="right"/>
              <w:rPr>
                <w:rFonts w:cstheme="minorHAnsi"/>
                <w:color w:val="000000"/>
                <w:sz w:val="16"/>
                <w:szCs w:val="16"/>
              </w:rPr>
            </w:pPr>
            <w:r w:rsidRPr="002A3263">
              <w:rPr>
                <w:sz w:val="16"/>
                <w:szCs w:val="16"/>
              </w:rPr>
              <w:t>83</w:t>
            </w:r>
          </w:p>
        </w:tc>
        <w:tc>
          <w:tcPr>
            <w:tcW w:w="0" w:type="dxa"/>
            <w:vAlign w:val="center"/>
            <w:hideMark/>
          </w:tcPr>
          <w:p w14:paraId="45587393" w14:textId="77777777" w:rsidR="00A05C0E" w:rsidRPr="00754764" w:rsidRDefault="00A05C0E" w:rsidP="00A05C0E">
            <w:pPr>
              <w:jc w:val="right"/>
              <w:rPr>
                <w:rFonts w:cstheme="minorHAnsi"/>
                <w:color w:val="000000"/>
                <w:sz w:val="16"/>
                <w:szCs w:val="16"/>
              </w:rPr>
            </w:pPr>
          </w:p>
        </w:tc>
      </w:tr>
      <w:tr w:rsidR="00A05C0E" w:rsidRPr="005460F8" w14:paraId="6F3B4B79" w14:textId="77777777" w:rsidTr="002A3263">
        <w:trPr>
          <w:trHeight w:val="340"/>
        </w:trPr>
        <w:tc>
          <w:tcPr>
            <w:tcW w:w="0" w:type="dxa"/>
            <w:vMerge/>
            <w:hideMark/>
          </w:tcPr>
          <w:p w14:paraId="2F19D45D" w14:textId="77777777" w:rsidR="00A05C0E" w:rsidRPr="005460F8" w:rsidRDefault="00A05C0E" w:rsidP="00A05C0E">
            <w:pPr>
              <w:rPr>
                <w:rFonts w:ascii="Calibri" w:eastAsia="Times New Roman" w:hAnsi="Calibri" w:cs="Calibri"/>
                <w:sz w:val="16"/>
                <w:szCs w:val="16"/>
                <w:lang w:val="en-AU"/>
              </w:rPr>
            </w:pPr>
          </w:p>
        </w:tc>
        <w:tc>
          <w:tcPr>
            <w:tcW w:w="0" w:type="dxa"/>
            <w:vAlign w:val="center"/>
            <w:hideMark/>
          </w:tcPr>
          <w:p w14:paraId="0CF4B74D"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vAlign w:val="center"/>
          </w:tcPr>
          <w:p w14:paraId="2328AB57"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 xml:space="preserve">$150 </w:t>
            </w:r>
          </w:p>
        </w:tc>
        <w:tc>
          <w:tcPr>
            <w:tcW w:w="0" w:type="dxa"/>
          </w:tcPr>
          <w:p w14:paraId="6A41DC14" w14:textId="2E73360A"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70</w:t>
            </w:r>
            <w:r>
              <w:rPr>
                <w:sz w:val="16"/>
                <w:szCs w:val="16"/>
              </w:rPr>
              <w:t>,</w:t>
            </w:r>
            <w:r w:rsidR="00A05C0E" w:rsidRPr="002A3263">
              <w:rPr>
                <w:sz w:val="16"/>
                <w:szCs w:val="16"/>
              </w:rPr>
              <w:t>451</w:t>
            </w:r>
          </w:p>
        </w:tc>
        <w:tc>
          <w:tcPr>
            <w:tcW w:w="0" w:type="dxa"/>
            <w:hideMark/>
          </w:tcPr>
          <w:p w14:paraId="7BA4E34C" w14:textId="5F916924"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56</w:t>
            </w:r>
            <w:r>
              <w:rPr>
                <w:sz w:val="16"/>
                <w:szCs w:val="16"/>
              </w:rPr>
              <w:t>,</w:t>
            </w:r>
            <w:r w:rsidR="00A05C0E" w:rsidRPr="002A3263">
              <w:rPr>
                <w:sz w:val="16"/>
                <w:szCs w:val="16"/>
              </w:rPr>
              <w:t>627</w:t>
            </w:r>
          </w:p>
        </w:tc>
        <w:tc>
          <w:tcPr>
            <w:tcW w:w="0" w:type="dxa"/>
            <w:hideMark/>
          </w:tcPr>
          <w:p w14:paraId="7FB0DA5C" w14:textId="60C35F65"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42</w:t>
            </w:r>
            <w:r>
              <w:rPr>
                <w:sz w:val="16"/>
                <w:szCs w:val="16"/>
              </w:rPr>
              <w:t>,</w:t>
            </w:r>
            <w:r w:rsidR="00A05C0E" w:rsidRPr="002A3263">
              <w:rPr>
                <w:sz w:val="16"/>
                <w:szCs w:val="16"/>
              </w:rPr>
              <w:t>338</w:t>
            </w:r>
          </w:p>
        </w:tc>
        <w:tc>
          <w:tcPr>
            <w:tcW w:w="0" w:type="dxa"/>
            <w:hideMark/>
          </w:tcPr>
          <w:p w14:paraId="3EB5F016" w14:textId="35D45834"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32</w:t>
            </w:r>
            <w:r>
              <w:rPr>
                <w:sz w:val="16"/>
                <w:szCs w:val="16"/>
              </w:rPr>
              <w:t>,</w:t>
            </w:r>
            <w:r w:rsidR="00A05C0E" w:rsidRPr="002A3263">
              <w:rPr>
                <w:sz w:val="16"/>
                <w:szCs w:val="16"/>
              </w:rPr>
              <w:t>369</w:t>
            </w:r>
          </w:p>
        </w:tc>
        <w:tc>
          <w:tcPr>
            <w:tcW w:w="0" w:type="dxa"/>
            <w:hideMark/>
          </w:tcPr>
          <w:p w14:paraId="64C84EC9" w14:textId="33B15819"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25</w:t>
            </w:r>
            <w:r>
              <w:rPr>
                <w:sz w:val="16"/>
                <w:szCs w:val="16"/>
              </w:rPr>
              <w:t>,</w:t>
            </w:r>
            <w:r w:rsidR="00A05C0E" w:rsidRPr="002A3263">
              <w:rPr>
                <w:sz w:val="16"/>
                <w:szCs w:val="16"/>
              </w:rPr>
              <w:t>429</w:t>
            </w:r>
          </w:p>
        </w:tc>
        <w:tc>
          <w:tcPr>
            <w:tcW w:w="0" w:type="dxa"/>
            <w:hideMark/>
          </w:tcPr>
          <w:p w14:paraId="73836A34" w14:textId="0FB3454D"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20</w:t>
            </w:r>
            <w:r>
              <w:rPr>
                <w:sz w:val="16"/>
                <w:szCs w:val="16"/>
              </w:rPr>
              <w:t>,</w:t>
            </w:r>
            <w:r w:rsidR="00A05C0E" w:rsidRPr="002A3263">
              <w:rPr>
                <w:sz w:val="16"/>
                <w:szCs w:val="16"/>
              </w:rPr>
              <w:t>613</w:t>
            </w:r>
          </w:p>
        </w:tc>
        <w:tc>
          <w:tcPr>
            <w:tcW w:w="0" w:type="dxa"/>
            <w:hideMark/>
          </w:tcPr>
          <w:p w14:paraId="138E5065" w14:textId="3755A4CD"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17</w:t>
            </w:r>
            <w:r>
              <w:rPr>
                <w:sz w:val="16"/>
                <w:szCs w:val="16"/>
              </w:rPr>
              <w:t>,</w:t>
            </w:r>
            <w:r w:rsidR="00A05C0E" w:rsidRPr="002A3263">
              <w:rPr>
                <w:sz w:val="16"/>
                <w:szCs w:val="16"/>
              </w:rPr>
              <w:t>289</w:t>
            </w:r>
          </w:p>
        </w:tc>
        <w:tc>
          <w:tcPr>
            <w:tcW w:w="0" w:type="dxa"/>
            <w:hideMark/>
          </w:tcPr>
          <w:p w14:paraId="55AEDDC6" w14:textId="7738BBC5"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15</w:t>
            </w:r>
            <w:r>
              <w:rPr>
                <w:sz w:val="16"/>
                <w:szCs w:val="16"/>
              </w:rPr>
              <w:t>,</w:t>
            </w:r>
            <w:r w:rsidR="00A05C0E" w:rsidRPr="002A3263">
              <w:rPr>
                <w:sz w:val="16"/>
                <w:szCs w:val="16"/>
              </w:rPr>
              <w:t>013</w:t>
            </w:r>
          </w:p>
        </w:tc>
        <w:tc>
          <w:tcPr>
            <w:tcW w:w="0" w:type="dxa"/>
            <w:hideMark/>
          </w:tcPr>
          <w:p w14:paraId="307EDFC7" w14:textId="4AA70A51"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13</w:t>
            </w:r>
            <w:r>
              <w:rPr>
                <w:sz w:val="16"/>
                <w:szCs w:val="16"/>
              </w:rPr>
              <w:t>,</w:t>
            </w:r>
            <w:r w:rsidR="00A05C0E" w:rsidRPr="002A3263">
              <w:rPr>
                <w:sz w:val="16"/>
                <w:szCs w:val="16"/>
              </w:rPr>
              <w:t>475</w:t>
            </w:r>
          </w:p>
        </w:tc>
        <w:tc>
          <w:tcPr>
            <w:tcW w:w="0" w:type="dxa"/>
            <w:hideMark/>
          </w:tcPr>
          <w:p w14:paraId="0E5BAFE2" w14:textId="0C227DD2"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12</w:t>
            </w:r>
            <w:r>
              <w:rPr>
                <w:sz w:val="16"/>
                <w:szCs w:val="16"/>
              </w:rPr>
              <w:t>,</w:t>
            </w:r>
            <w:r w:rsidR="00A05C0E" w:rsidRPr="002A3263">
              <w:rPr>
                <w:sz w:val="16"/>
                <w:szCs w:val="16"/>
              </w:rPr>
              <w:t>459</w:t>
            </w:r>
          </w:p>
        </w:tc>
        <w:tc>
          <w:tcPr>
            <w:tcW w:w="0" w:type="dxa"/>
            <w:hideMark/>
          </w:tcPr>
          <w:p w14:paraId="6E773BBA" w14:textId="4AA1419B" w:rsidR="00A05C0E" w:rsidRPr="0090371A" w:rsidRDefault="00C928D9" w:rsidP="00A05C0E">
            <w:pPr>
              <w:jc w:val="right"/>
              <w:rPr>
                <w:rFonts w:cstheme="minorHAnsi"/>
                <w:color w:val="000000"/>
                <w:sz w:val="16"/>
                <w:szCs w:val="16"/>
              </w:rPr>
            </w:pPr>
            <w:r>
              <w:rPr>
                <w:sz w:val="16"/>
              </w:rPr>
              <w:t>$</w:t>
            </w:r>
            <w:r w:rsidR="00A05C0E" w:rsidRPr="002A3263">
              <w:rPr>
                <w:sz w:val="16"/>
              </w:rPr>
              <w:t>264</w:t>
            </w:r>
            <w:r>
              <w:rPr>
                <w:sz w:val="16"/>
              </w:rPr>
              <w:t>,</w:t>
            </w:r>
            <w:r w:rsidR="00A05C0E" w:rsidRPr="002A3263">
              <w:rPr>
                <w:sz w:val="16"/>
              </w:rPr>
              <w:t>586</w:t>
            </w:r>
          </w:p>
        </w:tc>
      </w:tr>
      <w:tr w:rsidR="00A05C0E" w:rsidRPr="005460F8" w14:paraId="290AA381" w14:textId="77777777" w:rsidTr="002A3263">
        <w:trPr>
          <w:trHeight w:val="340"/>
        </w:trPr>
        <w:tc>
          <w:tcPr>
            <w:tcW w:w="0" w:type="dxa"/>
            <w:vMerge w:val="restart"/>
          </w:tcPr>
          <w:p w14:paraId="50CB595E" w14:textId="77777777" w:rsidR="00A05C0E" w:rsidRPr="005460F8" w:rsidRDefault="00A05C0E" w:rsidP="00A05C0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Bathroom facilities – efficient show head</w:t>
            </w:r>
          </w:p>
        </w:tc>
        <w:tc>
          <w:tcPr>
            <w:tcW w:w="0" w:type="dxa"/>
            <w:vAlign w:val="center"/>
          </w:tcPr>
          <w:p w14:paraId="24304118"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not meeting standard</w:t>
            </w:r>
          </w:p>
        </w:tc>
        <w:tc>
          <w:tcPr>
            <w:tcW w:w="0" w:type="dxa"/>
            <w:vAlign w:val="center"/>
          </w:tcPr>
          <w:p w14:paraId="6A3DF64E" w14:textId="77777777" w:rsidR="00A05C0E" w:rsidRPr="005460F8"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43%</w:t>
            </w:r>
          </w:p>
        </w:tc>
        <w:tc>
          <w:tcPr>
            <w:tcW w:w="0" w:type="dxa"/>
          </w:tcPr>
          <w:p w14:paraId="661EFE34" w14:textId="76A4F1A3" w:rsidR="00A05C0E" w:rsidRPr="0090371A" w:rsidRDefault="00A05C0E" w:rsidP="00A05C0E">
            <w:pPr>
              <w:jc w:val="right"/>
              <w:rPr>
                <w:rFonts w:cstheme="minorHAnsi"/>
                <w:color w:val="000000"/>
                <w:sz w:val="16"/>
                <w:szCs w:val="16"/>
              </w:rPr>
            </w:pPr>
            <w:r w:rsidRPr="002A3263">
              <w:rPr>
                <w:sz w:val="16"/>
                <w:szCs w:val="16"/>
              </w:rPr>
              <w:t>80</w:t>
            </w:r>
            <w:r w:rsidR="00B05507">
              <w:rPr>
                <w:sz w:val="16"/>
                <w:szCs w:val="16"/>
              </w:rPr>
              <w:t>,</w:t>
            </w:r>
            <w:r w:rsidRPr="002A3263">
              <w:rPr>
                <w:sz w:val="16"/>
                <w:szCs w:val="16"/>
              </w:rPr>
              <w:t>783</w:t>
            </w:r>
          </w:p>
        </w:tc>
        <w:tc>
          <w:tcPr>
            <w:tcW w:w="0" w:type="dxa"/>
          </w:tcPr>
          <w:p w14:paraId="4E0AF1FF" w14:textId="420F8F85" w:rsidR="00A05C0E" w:rsidRPr="0090371A" w:rsidRDefault="00A05C0E" w:rsidP="00A05C0E">
            <w:pPr>
              <w:jc w:val="right"/>
              <w:rPr>
                <w:rFonts w:cstheme="minorHAnsi"/>
                <w:color w:val="000000"/>
                <w:sz w:val="16"/>
                <w:szCs w:val="16"/>
              </w:rPr>
            </w:pPr>
            <w:r w:rsidRPr="002A3263">
              <w:rPr>
                <w:sz w:val="16"/>
                <w:szCs w:val="16"/>
              </w:rPr>
              <w:t>64</w:t>
            </w:r>
            <w:r w:rsidR="00B05507">
              <w:rPr>
                <w:sz w:val="16"/>
                <w:szCs w:val="16"/>
              </w:rPr>
              <w:t>,</w:t>
            </w:r>
            <w:r w:rsidRPr="002A3263">
              <w:rPr>
                <w:sz w:val="16"/>
                <w:szCs w:val="16"/>
              </w:rPr>
              <w:t>932</w:t>
            </w:r>
          </w:p>
        </w:tc>
        <w:tc>
          <w:tcPr>
            <w:tcW w:w="0" w:type="dxa"/>
          </w:tcPr>
          <w:p w14:paraId="14F2AD10" w14:textId="5C598306" w:rsidR="00A05C0E" w:rsidRPr="0090371A" w:rsidRDefault="00A05C0E" w:rsidP="00A05C0E">
            <w:pPr>
              <w:jc w:val="right"/>
              <w:rPr>
                <w:rFonts w:cstheme="minorHAnsi"/>
                <w:color w:val="000000"/>
                <w:sz w:val="16"/>
                <w:szCs w:val="16"/>
              </w:rPr>
            </w:pPr>
            <w:r w:rsidRPr="002A3263">
              <w:rPr>
                <w:sz w:val="16"/>
                <w:szCs w:val="16"/>
              </w:rPr>
              <w:t>48</w:t>
            </w:r>
            <w:r w:rsidR="00B05507">
              <w:rPr>
                <w:sz w:val="16"/>
                <w:szCs w:val="16"/>
              </w:rPr>
              <w:t>,</w:t>
            </w:r>
            <w:r w:rsidRPr="002A3263">
              <w:rPr>
                <w:sz w:val="16"/>
                <w:szCs w:val="16"/>
              </w:rPr>
              <w:t>547</w:t>
            </w:r>
          </w:p>
        </w:tc>
        <w:tc>
          <w:tcPr>
            <w:tcW w:w="0" w:type="dxa"/>
          </w:tcPr>
          <w:p w14:paraId="3CE60818" w14:textId="52D25B37" w:rsidR="00A05C0E" w:rsidRPr="0090371A" w:rsidRDefault="00A05C0E" w:rsidP="00A05C0E">
            <w:pPr>
              <w:jc w:val="right"/>
              <w:rPr>
                <w:rFonts w:cstheme="minorHAnsi"/>
                <w:color w:val="000000"/>
                <w:sz w:val="16"/>
                <w:szCs w:val="16"/>
              </w:rPr>
            </w:pPr>
            <w:r w:rsidRPr="002A3263">
              <w:rPr>
                <w:sz w:val="16"/>
                <w:szCs w:val="16"/>
              </w:rPr>
              <w:t>37</w:t>
            </w:r>
            <w:r w:rsidR="00B05507">
              <w:rPr>
                <w:sz w:val="16"/>
                <w:szCs w:val="16"/>
              </w:rPr>
              <w:t>,</w:t>
            </w:r>
            <w:r w:rsidRPr="002A3263">
              <w:rPr>
                <w:sz w:val="16"/>
                <w:szCs w:val="16"/>
              </w:rPr>
              <w:t>116</w:t>
            </w:r>
          </w:p>
        </w:tc>
        <w:tc>
          <w:tcPr>
            <w:tcW w:w="0" w:type="dxa"/>
          </w:tcPr>
          <w:p w14:paraId="5FD14CEB" w14:textId="4CF413D2" w:rsidR="00A05C0E" w:rsidRPr="0090371A" w:rsidRDefault="00A05C0E" w:rsidP="00A05C0E">
            <w:pPr>
              <w:jc w:val="right"/>
              <w:rPr>
                <w:rFonts w:cstheme="minorHAnsi"/>
                <w:color w:val="000000"/>
                <w:sz w:val="16"/>
                <w:szCs w:val="16"/>
              </w:rPr>
            </w:pPr>
            <w:r w:rsidRPr="002A3263">
              <w:rPr>
                <w:sz w:val="16"/>
                <w:szCs w:val="16"/>
              </w:rPr>
              <w:t>29</w:t>
            </w:r>
            <w:r w:rsidR="00B05507">
              <w:rPr>
                <w:sz w:val="16"/>
                <w:szCs w:val="16"/>
              </w:rPr>
              <w:t>,</w:t>
            </w:r>
            <w:r w:rsidRPr="002A3263">
              <w:rPr>
                <w:sz w:val="16"/>
                <w:szCs w:val="16"/>
              </w:rPr>
              <w:t>158</w:t>
            </w:r>
          </w:p>
        </w:tc>
        <w:tc>
          <w:tcPr>
            <w:tcW w:w="0" w:type="dxa"/>
          </w:tcPr>
          <w:p w14:paraId="7B80C928" w14:textId="5C31D3EE" w:rsidR="00A05C0E" w:rsidRPr="0090371A" w:rsidRDefault="00A05C0E" w:rsidP="00A05C0E">
            <w:pPr>
              <w:jc w:val="right"/>
              <w:rPr>
                <w:rFonts w:cstheme="minorHAnsi"/>
                <w:color w:val="000000"/>
                <w:sz w:val="16"/>
                <w:szCs w:val="16"/>
              </w:rPr>
            </w:pPr>
            <w:r w:rsidRPr="002A3263">
              <w:rPr>
                <w:sz w:val="16"/>
                <w:szCs w:val="16"/>
              </w:rPr>
              <w:t>23</w:t>
            </w:r>
            <w:r w:rsidR="00B05507">
              <w:rPr>
                <w:sz w:val="16"/>
                <w:szCs w:val="16"/>
              </w:rPr>
              <w:t>,</w:t>
            </w:r>
            <w:r w:rsidRPr="002A3263">
              <w:rPr>
                <w:sz w:val="16"/>
                <w:szCs w:val="16"/>
              </w:rPr>
              <w:t>636</w:t>
            </w:r>
          </w:p>
        </w:tc>
        <w:tc>
          <w:tcPr>
            <w:tcW w:w="0" w:type="dxa"/>
          </w:tcPr>
          <w:p w14:paraId="16B1F20E" w14:textId="4AF91AD4" w:rsidR="00A05C0E" w:rsidRPr="0090371A" w:rsidRDefault="00A05C0E" w:rsidP="00A05C0E">
            <w:pPr>
              <w:jc w:val="right"/>
              <w:rPr>
                <w:rFonts w:cstheme="minorHAnsi"/>
                <w:color w:val="000000"/>
                <w:sz w:val="16"/>
                <w:szCs w:val="16"/>
              </w:rPr>
            </w:pPr>
            <w:r w:rsidRPr="002A3263">
              <w:rPr>
                <w:sz w:val="16"/>
                <w:szCs w:val="16"/>
              </w:rPr>
              <w:t>19</w:t>
            </w:r>
            <w:r w:rsidR="00B05507">
              <w:rPr>
                <w:sz w:val="16"/>
                <w:szCs w:val="16"/>
              </w:rPr>
              <w:t>,</w:t>
            </w:r>
            <w:r w:rsidRPr="002A3263">
              <w:rPr>
                <w:sz w:val="16"/>
                <w:szCs w:val="16"/>
              </w:rPr>
              <w:t>824</w:t>
            </w:r>
          </w:p>
        </w:tc>
        <w:tc>
          <w:tcPr>
            <w:tcW w:w="0" w:type="dxa"/>
          </w:tcPr>
          <w:p w14:paraId="439FB391" w14:textId="48DA4DFC" w:rsidR="00A05C0E" w:rsidRPr="0090371A" w:rsidRDefault="00A05C0E" w:rsidP="00A05C0E">
            <w:pPr>
              <w:jc w:val="right"/>
              <w:rPr>
                <w:rFonts w:cstheme="minorHAnsi"/>
                <w:color w:val="000000"/>
                <w:sz w:val="16"/>
                <w:szCs w:val="16"/>
              </w:rPr>
            </w:pPr>
            <w:r w:rsidRPr="002A3263">
              <w:rPr>
                <w:sz w:val="16"/>
                <w:szCs w:val="16"/>
              </w:rPr>
              <w:t>17</w:t>
            </w:r>
            <w:r w:rsidR="00B05507">
              <w:rPr>
                <w:sz w:val="16"/>
                <w:szCs w:val="16"/>
              </w:rPr>
              <w:t>,</w:t>
            </w:r>
            <w:r w:rsidRPr="002A3263">
              <w:rPr>
                <w:sz w:val="16"/>
                <w:szCs w:val="16"/>
              </w:rPr>
              <w:t>215</w:t>
            </w:r>
          </w:p>
        </w:tc>
        <w:tc>
          <w:tcPr>
            <w:tcW w:w="0" w:type="dxa"/>
          </w:tcPr>
          <w:p w14:paraId="60B88928" w14:textId="5156E246" w:rsidR="00A05C0E" w:rsidRPr="0090371A" w:rsidRDefault="00A05C0E" w:rsidP="00A05C0E">
            <w:pPr>
              <w:jc w:val="right"/>
              <w:rPr>
                <w:rFonts w:cstheme="minorHAnsi"/>
                <w:color w:val="000000"/>
                <w:sz w:val="16"/>
                <w:szCs w:val="16"/>
              </w:rPr>
            </w:pPr>
            <w:r w:rsidRPr="002A3263">
              <w:rPr>
                <w:sz w:val="16"/>
                <w:szCs w:val="16"/>
              </w:rPr>
              <w:t>15</w:t>
            </w:r>
            <w:r w:rsidR="00B05507">
              <w:rPr>
                <w:sz w:val="16"/>
                <w:szCs w:val="16"/>
              </w:rPr>
              <w:t>,</w:t>
            </w:r>
            <w:r w:rsidRPr="002A3263">
              <w:rPr>
                <w:sz w:val="16"/>
                <w:szCs w:val="16"/>
              </w:rPr>
              <w:t>452</w:t>
            </w:r>
          </w:p>
        </w:tc>
        <w:tc>
          <w:tcPr>
            <w:tcW w:w="0" w:type="dxa"/>
          </w:tcPr>
          <w:p w14:paraId="2272A850" w14:textId="0AACA8CF" w:rsidR="00A05C0E" w:rsidRPr="0090371A" w:rsidRDefault="00A05C0E" w:rsidP="00A05C0E">
            <w:pPr>
              <w:jc w:val="right"/>
              <w:rPr>
                <w:rFonts w:cstheme="minorHAnsi"/>
                <w:color w:val="000000"/>
                <w:sz w:val="16"/>
                <w:szCs w:val="16"/>
              </w:rPr>
            </w:pPr>
            <w:r w:rsidRPr="002A3263">
              <w:rPr>
                <w:sz w:val="16"/>
                <w:szCs w:val="16"/>
              </w:rPr>
              <w:t>14</w:t>
            </w:r>
            <w:r w:rsidR="00B05507">
              <w:rPr>
                <w:sz w:val="16"/>
                <w:szCs w:val="16"/>
              </w:rPr>
              <w:t>,</w:t>
            </w:r>
            <w:r w:rsidRPr="002A3263">
              <w:rPr>
                <w:sz w:val="16"/>
                <w:szCs w:val="16"/>
              </w:rPr>
              <w:t>286</w:t>
            </w:r>
          </w:p>
        </w:tc>
        <w:tc>
          <w:tcPr>
            <w:tcW w:w="0" w:type="dxa"/>
          </w:tcPr>
          <w:p w14:paraId="23AFC44E" w14:textId="77777777" w:rsidR="00A05C0E" w:rsidRPr="0090371A" w:rsidRDefault="00A05C0E" w:rsidP="00A05C0E">
            <w:pPr>
              <w:jc w:val="right"/>
              <w:rPr>
                <w:rFonts w:cstheme="minorHAnsi"/>
                <w:color w:val="000000"/>
                <w:sz w:val="16"/>
                <w:szCs w:val="16"/>
              </w:rPr>
            </w:pPr>
          </w:p>
        </w:tc>
      </w:tr>
      <w:tr w:rsidR="00A05C0E" w:rsidRPr="005460F8" w14:paraId="0AC97016" w14:textId="77777777" w:rsidTr="002A3263">
        <w:trPr>
          <w:trHeight w:val="340"/>
        </w:trPr>
        <w:tc>
          <w:tcPr>
            <w:tcW w:w="0" w:type="dxa"/>
            <w:vMerge/>
          </w:tcPr>
          <w:p w14:paraId="182F4410" w14:textId="77777777" w:rsidR="00A05C0E" w:rsidRPr="005460F8" w:rsidRDefault="00A05C0E" w:rsidP="00A05C0E">
            <w:pPr>
              <w:rPr>
                <w:rFonts w:ascii="Calibri" w:eastAsia="Times New Roman" w:hAnsi="Calibri" w:cs="Calibri"/>
                <w:color w:val="000000"/>
                <w:sz w:val="16"/>
                <w:szCs w:val="16"/>
                <w:lang w:val="en-AU"/>
              </w:rPr>
            </w:pPr>
          </w:p>
        </w:tc>
        <w:tc>
          <w:tcPr>
            <w:tcW w:w="0" w:type="dxa"/>
            <w:vAlign w:val="center"/>
          </w:tcPr>
          <w:p w14:paraId="6852D621"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vAlign w:val="center"/>
          </w:tcPr>
          <w:p w14:paraId="4CED924B" w14:textId="77777777" w:rsidR="00A05C0E" w:rsidRPr="005460F8"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 xml:space="preserve">$200 </w:t>
            </w:r>
          </w:p>
        </w:tc>
        <w:tc>
          <w:tcPr>
            <w:tcW w:w="0" w:type="dxa"/>
          </w:tcPr>
          <w:p w14:paraId="51122D13" w14:textId="2A5AAE3A"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16</w:t>
            </w:r>
            <w:r>
              <w:rPr>
                <w:sz w:val="16"/>
                <w:szCs w:val="16"/>
              </w:rPr>
              <w:t>,</w:t>
            </w:r>
            <w:r w:rsidR="00A05C0E" w:rsidRPr="002A3263">
              <w:rPr>
                <w:sz w:val="16"/>
                <w:szCs w:val="16"/>
              </w:rPr>
              <w:t>156</w:t>
            </w:r>
            <w:r>
              <w:rPr>
                <w:sz w:val="16"/>
                <w:szCs w:val="16"/>
              </w:rPr>
              <w:t>,</w:t>
            </w:r>
            <w:r w:rsidR="00A05C0E" w:rsidRPr="002A3263">
              <w:rPr>
                <w:sz w:val="16"/>
                <w:szCs w:val="16"/>
              </w:rPr>
              <w:t>651</w:t>
            </w:r>
          </w:p>
        </w:tc>
        <w:tc>
          <w:tcPr>
            <w:tcW w:w="0" w:type="dxa"/>
          </w:tcPr>
          <w:p w14:paraId="415805F9" w14:textId="73DAABED" w:rsidR="00A05C0E" w:rsidRPr="002A3263" w:rsidRDefault="00C928D9" w:rsidP="00A05C0E">
            <w:pPr>
              <w:jc w:val="right"/>
              <w:rPr>
                <w:rFonts w:cstheme="minorHAnsi"/>
                <w:color w:val="000000"/>
                <w:sz w:val="16"/>
                <w:szCs w:val="16"/>
              </w:rPr>
            </w:pPr>
            <w:r>
              <w:rPr>
                <w:sz w:val="16"/>
                <w:szCs w:val="16"/>
              </w:rPr>
              <w:t>$</w:t>
            </w:r>
            <w:r w:rsidR="00A05C0E" w:rsidRPr="002A3263">
              <w:rPr>
                <w:sz w:val="16"/>
                <w:szCs w:val="16"/>
              </w:rPr>
              <w:t>12</w:t>
            </w:r>
            <w:r>
              <w:rPr>
                <w:sz w:val="16"/>
                <w:szCs w:val="16"/>
              </w:rPr>
              <w:t>,</w:t>
            </w:r>
            <w:r w:rsidR="00A05C0E" w:rsidRPr="002A3263">
              <w:rPr>
                <w:sz w:val="16"/>
                <w:szCs w:val="16"/>
              </w:rPr>
              <w:t>986</w:t>
            </w:r>
            <w:r>
              <w:rPr>
                <w:sz w:val="16"/>
                <w:szCs w:val="16"/>
              </w:rPr>
              <w:t>,</w:t>
            </w:r>
            <w:r w:rsidR="00A05C0E" w:rsidRPr="002A3263">
              <w:rPr>
                <w:sz w:val="16"/>
                <w:szCs w:val="16"/>
              </w:rPr>
              <w:t>409</w:t>
            </w:r>
          </w:p>
        </w:tc>
        <w:tc>
          <w:tcPr>
            <w:tcW w:w="0" w:type="dxa"/>
          </w:tcPr>
          <w:p w14:paraId="68E9F3A7" w14:textId="2AD53795"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9</w:t>
            </w:r>
            <w:r>
              <w:rPr>
                <w:sz w:val="16"/>
                <w:szCs w:val="16"/>
              </w:rPr>
              <w:t>,</w:t>
            </w:r>
            <w:r w:rsidR="00A05C0E" w:rsidRPr="002A3263">
              <w:rPr>
                <w:sz w:val="16"/>
                <w:szCs w:val="16"/>
              </w:rPr>
              <w:t>709</w:t>
            </w:r>
            <w:r>
              <w:rPr>
                <w:sz w:val="16"/>
                <w:szCs w:val="16"/>
              </w:rPr>
              <w:t>,</w:t>
            </w:r>
            <w:r w:rsidR="00A05C0E" w:rsidRPr="002A3263">
              <w:rPr>
                <w:sz w:val="16"/>
                <w:szCs w:val="16"/>
              </w:rPr>
              <w:t>491</w:t>
            </w:r>
          </w:p>
        </w:tc>
        <w:tc>
          <w:tcPr>
            <w:tcW w:w="0" w:type="dxa"/>
          </w:tcPr>
          <w:p w14:paraId="72353178" w14:textId="3FCAD062"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7</w:t>
            </w:r>
            <w:r>
              <w:rPr>
                <w:sz w:val="16"/>
                <w:szCs w:val="16"/>
              </w:rPr>
              <w:t>,</w:t>
            </w:r>
            <w:r w:rsidR="00A05C0E" w:rsidRPr="002A3263">
              <w:rPr>
                <w:sz w:val="16"/>
                <w:szCs w:val="16"/>
              </w:rPr>
              <w:t>423</w:t>
            </w:r>
            <w:r>
              <w:rPr>
                <w:sz w:val="16"/>
                <w:szCs w:val="16"/>
              </w:rPr>
              <w:t>,</w:t>
            </w:r>
            <w:r w:rsidR="00A05C0E" w:rsidRPr="002A3263">
              <w:rPr>
                <w:sz w:val="16"/>
                <w:szCs w:val="16"/>
              </w:rPr>
              <w:t>281</w:t>
            </w:r>
          </w:p>
        </w:tc>
        <w:tc>
          <w:tcPr>
            <w:tcW w:w="0" w:type="dxa"/>
          </w:tcPr>
          <w:p w14:paraId="7DB7C6B2" w14:textId="0C89B27E"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5</w:t>
            </w:r>
            <w:r>
              <w:rPr>
                <w:sz w:val="16"/>
                <w:szCs w:val="16"/>
              </w:rPr>
              <w:t>,</w:t>
            </w:r>
            <w:r w:rsidR="00A05C0E" w:rsidRPr="002A3263">
              <w:rPr>
                <w:sz w:val="16"/>
                <w:szCs w:val="16"/>
              </w:rPr>
              <w:t>831</w:t>
            </w:r>
            <w:r>
              <w:rPr>
                <w:sz w:val="16"/>
                <w:szCs w:val="16"/>
              </w:rPr>
              <w:t>,</w:t>
            </w:r>
            <w:r w:rsidR="00A05C0E" w:rsidRPr="002A3263">
              <w:rPr>
                <w:sz w:val="16"/>
                <w:szCs w:val="16"/>
              </w:rPr>
              <w:t>637</w:t>
            </w:r>
          </w:p>
        </w:tc>
        <w:tc>
          <w:tcPr>
            <w:tcW w:w="0" w:type="dxa"/>
          </w:tcPr>
          <w:p w14:paraId="0E4E8F7B" w14:textId="75F1D7E0"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4</w:t>
            </w:r>
            <w:r>
              <w:rPr>
                <w:sz w:val="16"/>
                <w:szCs w:val="16"/>
              </w:rPr>
              <w:t>,</w:t>
            </w:r>
            <w:r w:rsidR="00A05C0E" w:rsidRPr="002A3263">
              <w:rPr>
                <w:sz w:val="16"/>
                <w:szCs w:val="16"/>
              </w:rPr>
              <w:t>727</w:t>
            </w:r>
            <w:r>
              <w:rPr>
                <w:sz w:val="16"/>
                <w:szCs w:val="16"/>
              </w:rPr>
              <w:t>,</w:t>
            </w:r>
            <w:r w:rsidR="00A05C0E" w:rsidRPr="002A3263">
              <w:rPr>
                <w:sz w:val="16"/>
                <w:szCs w:val="16"/>
              </w:rPr>
              <w:t>228</w:t>
            </w:r>
          </w:p>
        </w:tc>
        <w:tc>
          <w:tcPr>
            <w:tcW w:w="0" w:type="dxa"/>
          </w:tcPr>
          <w:p w14:paraId="76E31C0D" w14:textId="70620747"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3</w:t>
            </w:r>
            <w:r>
              <w:rPr>
                <w:sz w:val="16"/>
                <w:szCs w:val="16"/>
              </w:rPr>
              <w:t>,</w:t>
            </w:r>
            <w:r w:rsidR="00A05C0E" w:rsidRPr="002A3263">
              <w:rPr>
                <w:sz w:val="16"/>
                <w:szCs w:val="16"/>
              </w:rPr>
              <w:t>964</w:t>
            </w:r>
            <w:r>
              <w:rPr>
                <w:sz w:val="16"/>
                <w:szCs w:val="16"/>
              </w:rPr>
              <w:t>,</w:t>
            </w:r>
            <w:r w:rsidR="00A05C0E" w:rsidRPr="002A3263">
              <w:rPr>
                <w:sz w:val="16"/>
                <w:szCs w:val="16"/>
              </w:rPr>
              <w:t>893</w:t>
            </w:r>
          </w:p>
        </w:tc>
        <w:tc>
          <w:tcPr>
            <w:tcW w:w="0" w:type="dxa"/>
          </w:tcPr>
          <w:p w14:paraId="01B80BAC" w14:textId="46B105E7"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3</w:t>
            </w:r>
            <w:r>
              <w:rPr>
                <w:sz w:val="16"/>
                <w:szCs w:val="16"/>
              </w:rPr>
              <w:t>,</w:t>
            </w:r>
            <w:r w:rsidR="00A05C0E" w:rsidRPr="002A3263">
              <w:rPr>
                <w:sz w:val="16"/>
                <w:szCs w:val="16"/>
              </w:rPr>
              <w:t>442</w:t>
            </w:r>
            <w:r>
              <w:rPr>
                <w:sz w:val="16"/>
                <w:szCs w:val="16"/>
              </w:rPr>
              <w:t>,</w:t>
            </w:r>
            <w:r w:rsidR="00A05C0E" w:rsidRPr="002A3263">
              <w:rPr>
                <w:sz w:val="16"/>
                <w:szCs w:val="16"/>
              </w:rPr>
              <w:t>995</w:t>
            </w:r>
          </w:p>
        </w:tc>
        <w:tc>
          <w:tcPr>
            <w:tcW w:w="0" w:type="dxa"/>
          </w:tcPr>
          <w:p w14:paraId="0CA47D29" w14:textId="746C8463"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3</w:t>
            </w:r>
            <w:r>
              <w:rPr>
                <w:sz w:val="16"/>
                <w:szCs w:val="16"/>
              </w:rPr>
              <w:t>,</w:t>
            </w:r>
            <w:r w:rsidR="00A05C0E" w:rsidRPr="002A3263">
              <w:rPr>
                <w:sz w:val="16"/>
                <w:szCs w:val="16"/>
              </w:rPr>
              <w:t>090</w:t>
            </w:r>
            <w:r>
              <w:rPr>
                <w:sz w:val="16"/>
                <w:szCs w:val="16"/>
              </w:rPr>
              <w:t>,</w:t>
            </w:r>
            <w:r w:rsidR="00A05C0E" w:rsidRPr="002A3263">
              <w:rPr>
                <w:sz w:val="16"/>
                <w:szCs w:val="16"/>
              </w:rPr>
              <w:t>366</w:t>
            </w:r>
          </w:p>
        </w:tc>
        <w:tc>
          <w:tcPr>
            <w:tcW w:w="0" w:type="dxa"/>
          </w:tcPr>
          <w:p w14:paraId="1D623FCD" w14:textId="15FB03A2"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w:t>
            </w:r>
            <w:r>
              <w:rPr>
                <w:sz w:val="16"/>
                <w:szCs w:val="16"/>
              </w:rPr>
              <w:t>,</w:t>
            </w:r>
            <w:r w:rsidR="00A05C0E" w:rsidRPr="002A3263">
              <w:rPr>
                <w:sz w:val="16"/>
                <w:szCs w:val="16"/>
              </w:rPr>
              <w:t>857</w:t>
            </w:r>
            <w:r>
              <w:rPr>
                <w:sz w:val="16"/>
                <w:szCs w:val="16"/>
              </w:rPr>
              <w:t>,</w:t>
            </w:r>
            <w:r w:rsidR="00A05C0E" w:rsidRPr="002A3263">
              <w:rPr>
                <w:sz w:val="16"/>
                <w:szCs w:val="16"/>
              </w:rPr>
              <w:t>171</w:t>
            </w:r>
          </w:p>
        </w:tc>
        <w:tc>
          <w:tcPr>
            <w:tcW w:w="0" w:type="dxa"/>
          </w:tcPr>
          <w:p w14:paraId="5D3664E4" w14:textId="46B3F7E3" w:rsidR="00A05C0E" w:rsidRPr="0090371A" w:rsidRDefault="00C928D9" w:rsidP="00A05C0E">
            <w:pPr>
              <w:jc w:val="right"/>
              <w:rPr>
                <w:rFonts w:cstheme="minorHAnsi"/>
                <w:color w:val="000000"/>
                <w:sz w:val="16"/>
                <w:szCs w:val="16"/>
              </w:rPr>
            </w:pPr>
            <w:r>
              <w:rPr>
                <w:sz w:val="16"/>
              </w:rPr>
              <w:t>$</w:t>
            </w:r>
            <w:r w:rsidR="00A05C0E" w:rsidRPr="002A3263">
              <w:rPr>
                <w:sz w:val="16"/>
              </w:rPr>
              <w:t>60</w:t>
            </w:r>
            <w:r>
              <w:rPr>
                <w:sz w:val="16"/>
              </w:rPr>
              <w:t>,</w:t>
            </w:r>
            <w:r w:rsidR="00A05C0E" w:rsidRPr="002A3263">
              <w:rPr>
                <w:sz w:val="16"/>
              </w:rPr>
              <w:t>678</w:t>
            </w:r>
            <w:r>
              <w:rPr>
                <w:sz w:val="16"/>
              </w:rPr>
              <w:t>,</w:t>
            </w:r>
            <w:r w:rsidR="00A05C0E" w:rsidRPr="002A3263">
              <w:rPr>
                <w:sz w:val="16"/>
              </w:rPr>
              <w:t>445</w:t>
            </w:r>
          </w:p>
        </w:tc>
      </w:tr>
      <w:tr w:rsidR="00A05C0E" w:rsidRPr="005460F8" w14:paraId="4ECC84B0" w14:textId="77777777" w:rsidTr="002A3263">
        <w:trPr>
          <w:trHeight w:val="340"/>
        </w:trPr>
        <w:tc>
          <w:tcPr>
            <w:tcW w:w="0" w:type="dxa"/>
            <w:vMerge w:val="restart"/>
            <w:hideMark/>
          </w:tcPr>
          <w:p w14:paraId="6CDDB157" w14:textId="547D3CB2"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Bathroom</w:t>
            </w:r>
            <w:r>
              <w:rPr>
                <w:rFonts w:ascii="Calibri" w:eastAsia="Times New Roman" w:hAnsi="Calibri" w:cs="Calibri"/>
                <w:color w:val="000000"/>
                <w:sz w:val="16"/>
                <w:szCs w:val="16"/>
                <w:lang w:val="en-AU"/>
              </w:rPr>
              <w:t xml:space="preserve"> facilities – shower/</w:t>
            </w:r>
            <w:r>
              <w:rPr>
                <w:rFonts w:ascii="Calibri" w:eastAsia="Times New Roman" w:hAnsi="Calibri" w:cs="Calibri"/>
                <w:color w:val="000000"/>
                <w:sz w:val="16"/>
                <w:szCs w:val="16"/>
                <w:lang w:val="en-AU"/>
              </w:rPr>
              <w:br/>
              <w:t>bath</w:t>
            </w:r>
          </w:p>
        </w:tc>
        <w:tc>
          <w:tcPr>
            <w:tcW w:w="0" w:type="dxa"/>
            <w:vAlign w:val="center"/>
            <w:hideMark/>
          </w:tcPr>
          <w:p w14:paraId="0FE93D09"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not meeting standard</w:t>
            </w:r>
          </w:p>
        </w:tc>
        <w:tc>
          <w:tcPr>
            <w:tcW w:w="0" w:type="dxa"/>
            <w:vAlign w:val="center"/>
          </w:tcPr>
          <w:p w14:paraId="01D74170"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0.1%</w:t>
            </w:r>
          </w:p>
        </w:tc>
        <w:tc>
          <w:tcPr>
            <w:tcW w:w="0" w:type="dxa"/>
          </w:tcPr>
          <w:p w14:paraId="39F61DE2" w14:textId="013994F6" w:rsidR="00A05C0E" w:rsidRPr="001517AA" w:rsidRDefault="00A05C0E" w:rsidP="00A05C0E">
            <w:pPr>
              <w:jc w:val="right"/>
              <w:rPr>
                <w:rFonts w:cstheme="minorHAnsi"/>
                <w:color w:val="000000"/>
                <w:sz w:val="16"/>
                <w:szCs w:val="16"/>
              </w:rPr>
            </w:pPr>
            <w:r w:rsidRPr="002A3263">
              <w:rPr>
                <w:sz w:val="16"/>
                <w:szCs w:val="16"/>
              </w:rPr>
              <w:t>188</w:t>
            </w:r>
          </w:p>
        </w:tc>
        <w:tc>
          <w:tcPr>
            <w:tcW w:w="0" w:type="dxa"/>
            <w:hideMark/>
          </w:tcPr>
          <w:p w14:paraId="31E549C9" w14:textId="19145E83" w:rsidR="00A05C0E" w:rsidRPr="001517AA" w:rsidRDefault="00A05C0E" w:rsidP="00A05C0E">
            <w:pPr>
              <w:jc w:val="right"/>
              <w:rPr>
                <w:rFonts w:cstheme="minorHAnsi"/>
                <w:color w:val="000000"/>
                <w:sz w:val="16"/>
                <w:szCs w:val="16"/>
              </w:rPr>
            </w:pPr>
            <w:r w:rsidRPr="002A3263">
              <w:rPr>
                <w:sz w:val="16"/>
                <w:szCs w:val="16"/>
              </w:rPr>
              <w:t>151</w:t>
            </w:r>
          </w:p>
        </w:tc>
        <w:tc>
          <w:tcPr>
            <w:tcW w:w="0" w:type="dxa"/>
            <w:hideMark/>
          </w:tcPr>
          <w:p w14:paraId="444C76F7" w14:textId="3D7A8376" w:rsidR="00A05C0E" w:rsidRPr="001517AA" w:rsidRDefault="00A05C0E" w:rsidP="00A05C0E">
            <w:pPr>
              <w:jc w:val="right"/>
              <w:rPr>
                <w:rFonts w:cstheme="minorHAnsi"/>
                <w:color w:val="000000"/>
                <w:sz w:val="16"/>
                <w:szCs w:val="16"/>
              </w:rPr>
            </w:pPr>
            <w:r w:rsidRPr="002A3263">
              <w:rPr>
                <w:sz w:val="16"/>
                <w:szCs w:val="16"/>
              </w:rPr>
              <w:t>113</w:t>
            </w:r>
          </w:p>
        </w:tc>
        <w:tc>
          <w:tcPr>
            <w:tcW w:w="0" w:type="dxa"/>
            <w:hideMark/>
          </w:tcPr>
          <w:p w14:paraId="447CBE7E" w14:textId="201209DE" w:rsidR="00A05C0E" w:rsidRPr="001517AA" w:rsidRDefault="00A05C0E" w:rsidP="00A05C0E">
            <w:pPr>
              <w:jc w:val="right"/>
              <w:rPr>
                <w:rFonts w:cstheme="minorHAnsi"/>
                <w:color w:val="000000"/>
                <w:sz w:val="16"/>
                <w:szCs w:val="16"/>
              </w:rPr>
            </w:pPr>
            <w:r w:rsidRPr="002A3263">
              <w:rPr>
                <w:sz w:val="16"/>
                <w:szCs w:val="16"/>
              </w:rPr>
              <w:t>86</w:t>
            </w:r>
          </w:p>
        </w:tc>
        <w:tc>
          <w:tcPr>
            <w:tcW w:w="0" w:type="dxa"/>
            <w:hideMark/>
          </w:tcPr>
          <w:p w14:paraId="00A4BCAC" w14:textId="6F114A16" w:rsidR="00A05C0E" w:rsidRPr="001517AA" w:rsidRDefault="00A05C0E" w:rsidP="00A05C0E">
            <w:pPr>
              <w:jc w:val="right"/>
              <w:rPr>
                <w:rFonts w:cstheme="minorHAnsi"/>
                <w:color w:val="000000"/>
                <w:sz w:val="16"/>
                <w:szCs w:val="16"/>
              </w:rPr>
            </w:pPr>
            <w:r w:rsidRPr="002A3263">
              <w:rPr>
                <w:sz w:val="16"/>
                <w:szCs w:val="16"/>
              </w:rPr>
              <w:t>68</w:t>
            </w:r>
          </w:p>
        </w:tc>
        <w:tc>
          <w:tcPr>
            <w:tcW w:w="0" w:type="dxa"/>
            <w:hideMark/>
          </w:tcPr>
          <w:p w14:paraId="4AE6BE3E" w14:textId="05540FED" w:rsidR="00A05C0E" w:rsidRPr="001517AA" w:rsidRDefault="00A05C0E" w:rsidP="00A05C0E">
            <w:pPr>
              <w:jc w:val="right"/>
              <w:rPr>
                <w:rFonts w:cstheme="minorHAnsi"/>
                <w:color w:val="000000"/>
                <w:sz w:val="16"/>
                <w:szCs w:val="16"/>
              </w:rPr>
            </w:pPr>
            <w:r w:rsidRPr="002A3263">
              <w:rPr>
                <w:sz w:val="16"/>
                <w:szCs w:val="16"/>
              </w:rPr>
              <w:t>55</w:t>
            </w:r>
          </w:p>
        </w:tc>
        <w:tc>
          <w:tcPr>
            <w:tcW w:w="0" w:type="dxa"/>
            <w:hideMark/>
          </w:tcPr>
          <w:p w14:paraId="111D2D5D" w14:textId="04F3BA2A" w:rsidR="00A05C0E" w:rsidRPr="001517AA" w:rsidRDefault="00A05C0E" w:rsidP="00A05C0E">
            <w:pPr>
              <w:jc w:val="right"/>
              <w:rPr>
                <w:rFonts w:cstheme="minorHAnsi"/>
                <w:color w:val="000000"/>
                <w:sz w:val="16"/>
                <w:szCs w:val="16"/>
              </w:rPr>
            </w:pPr>
            <w:r w:rsidRPr="002A3263">
              <w:rPr>
                <w:sz w:val="16"/>
                <w:szCs w:val="16"/>
              </w:rPr>
              <w:t>46</w:t>
            </w:r>
          </w:p>
        </w:tc>
        <w:tc>
          <w:tcPr>
            <w:tcW w:w="0" w:type="dxa"/>
            <w:hideMark/>
          </w:tcPr>
          <w:p w14:paraId="276209C0" w14:textId="1539802D" w:rsidR="00A05C0E" w:rsidRPr="001517AA" w:rsidRDefault="00A05C0E" w:rsidP="00A05C0E">
            <w:pPr>
              <w:jc w:val="right"/>
              <w:rPr>
                <w:rFonts w:cstheme="minorHAnsi"/>
                <w:color w:val="000000"/>
                <w:sz w:val="16"/>
                <w:szCs w:val="16"/>
              </w:rPr>
            </w:pPr>
            <w:r w:rsidRPr="002A3263">
              <w:rPr>
                <w:sz w:val="16"/>
                <w:szCs w:val="16"/>
              </w:rPr>
              <w:t>40</w:t>
            </w:r>
          </w:p>
        </w:tc>
        <w:tc>
          <w:tcPr>
            <w:tcW w:w="0" w:type="dxa"/>
            <w:hideMark/>
          </w:tcPr>
          <w:p w14:paraId="771CD0BB" w14:textId="59F70A8C" w:rsidR="00A05C0E" w:rsidRPr="001517AA" w:rsidRDefault="00A05C0E" w:rsidP="00A05C0E">
            <w:pPr>
              <w:jc w:val="right"/>
              <w:rPr>
                <w:rFonts w:cstheme="minorHAnsi"/>
                <w:color w:val="000000"/>
                <w:sz w:val="16"/>
                <w:szCs w:val="16"/>
              </w:rPr>
            </w:pPr>
            <w:r w:rsidRPr="002A3263">
              <w:rPr>
                <w:sz w:val="16"/>
                <w:szCs w:val="16"/>
              </w:rPr>
              <w:t>36</w:t>
            </w:r>
          </w:p>
        </w:tc>
        <w:tc>
          <w:tcPr>
            <w:tcW w:w="0" w:type="dxa"/>
            <w:hideMark/>
          </w:tcPr>
          <w:p w14:paraId="278088CD" w14:textId="755C92A5" w:rsidR="00A05C0E" w:rsidRPr="001517AA" w:rsidRDefault="00A05C0E" w:rsidP="00A05C0E">
            <w:pPr>
              <w:jc w:val="right"/>
              <w:rPr>
                <w:rFonts w:cstheme="minorHAnsi"/>
                <w:color w:val="000000"/>
                <w:sz w:val="16"/>
                <w:szCs w:val="16"/>
              </w:rPr>
            </w:pPr>
            <w:r w:rsidRPr="002A3263">
              <w:rPr>
                <w:sz w:val="16"/>
                <w:szCs w:val="16"/>
              </w:rPr>
              <w:t>33</w:t>
            </w:r>
          </w:p>
        </w:tc>
        <w:tc>
          <w:tcPr>
            <w:tcW w:w="0" w:type="dxa"/>
            <w:hideMark/>
          </w:tcPr>
          <w:p w14:paraId="090CE57C" w14:textId="77777777" w:rsidR="00A05C0E" w:rsidRPr="0090371A" w:rsidRDefault="00A05C0E" w:rsidP="00A05C0E">
            <w:pPr>
              <w:jc w:val="right"/>
              <w:rPr>
                <w:rFonts w:cstheme="minorHAnsi"/>
                <w:color w:val="000000"/>
                <w:sz w:val="16"/>
                <w:szCs w:val="16"/>
              </w:rPr>
            </w:pPr>
          </w:p>
        </w:tc>
      </w:tr>
      <w:tr w:rsidR="00A05C0E" w:rsidRPr="005460F8" w14:paraId="19D392B0" w14:textId="77777777" w:rsidTr="002A3263">
        <w:trPr>
          <w:trHeight w:val="340"/>
        </w:trPr>
        <w:tc>
          <w:tcPr>
            <w:tcW w:w="0" w:type="dxa"/>
            <w:vMerge/>
            <w:hideMark/>
          </w:tcPr>
          <w:p w14:paraId="170B2816" w14:textId="77777777" w:rsidR="00A05C0E" w:rsidRPr="005460F8" w:rsidRDefault="00A05C0E" w:rsidP="00A05C0E">
            <w:pPr>
              <w:rPr>
                <w:rFonts w:ascii="Calibri" w:eastAsia="Times New Roman" w:hAnsi="Calibri" w:cs="Calibri"/>
                <w:sz w:val="16"/>
                <w:szCs w:val="16"/>
                <w:lang w:val="en-AU"/>
              </w:rPr>
            </w:pPr>
          </w:p>
        </w:tc>
        <w:tc>
          <w:tcPr>
            <w:tcW w:w="0" w:type="dxa"/>
            <w:vAlign w:val="center"/>
            <w:hideMark/>
          </w:tcPr>
          <w:p w14:paraId="220D86CC"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vAlign w:val="center"/>
          </w:tcPr>
          <w:p w14:paraId="7BF8F96D"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 xml:space="preserve">$5,000 </w:t>
            </w:r>
          </w:p>
        </w:tc>
        <w:tc>
          <w:tcPr>
            <w:tcW w:w="0" w:type="dxa"/>
          </w:tcPr>
          <w:p w14:paraId="1985C914" w14:textId="7A352FB5"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939</w:t>
            </w:r>
            <w:r>
              <w:rPr>
                <w:sz w:val="16"/>
                <w:szCs w:val="16"/>
              </w:rPr>
              <w:t>,</w:t>
            </w:r>
            <w:r w:rsidR="00A05C0E" w:rsidRPr="002A3263">
              <w:rPr>
                <w:sz w:val="16"/>
                <w:szCs w:val="16"/>
              </w:rPr>
              <w:t>340</w:t>
            </w:r>
          </w:p>
        </w:tc>
        <w:tc>
          <w:tcPr>
            <w:tcW w:w="0" w:type="dxa"/>
            <w:hideMark/>
          </w:tcPr>
          <w:p w14:paraId="3C7FCF1F" w14:textId="3316524F"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755</w:t>
            </w:r>
            <w:r>
              <w:rPr>
                <w:sz w:val="16"/>
                <w:szCs w:val="16"/>
              </w:rPr>
              <w:t>,</w:t>
            </w:r>
            <w:r w:rsidR="00A05C0E" w:rsidRPr="002A3263">
              <w:rPr>
                <w:sz w:val="16"/>
                <w:szCs w:val="16"/>
              </w:rPr>
              <w:t>024</w:t>
            </w:r>
          </w:p>
        </w:tc>
        <w:tc>
          <w:tcPr>
            <w:tcW w:w="0" w:type="dxa"/>
            <w:hideMark/>
          </w:tcPr>
          <w:p w14:paraId="0E399D59" w14:textId="5EBA9ACD"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564</w:t>
            </w:r>
            <w:r>
              <w:rPr>
                <w:sz w:val="16"/>
                <w:szCs w:val="16"/>
              </w:rPr>
              <w:t>,</w:t>
            </w:r>
            <w:r w:rsidR="00A05C0E" w:rsidRPr="002A3263">
              <w:rPr>
                <w:sz w:val="16"/>
                <w:szCs w:val="16"/>
              </w:rPr>
              <w:t>505</w:t>
            </w:r>
          </w:p>
        </w:tc>
        <w:tc>
          <w:tcPr>
            <w:tcW w:w="0" w:type="dxa"/>
            <w:hideMark/>
          </w:tcPr>
          <w:p w14:paraId="535624F1" w14:textId="7C0CFFE3"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431</w:t>
            </w:r>
            <w:r>
              <w:rPr>
                <w:sz w:val="16"/>
                <w:szCs w:val="16"/>
              </w:rPr>
              <w:t>,</w:t>
            </w:r>
            <w:r w:rsidR="00A05C0E" w:rsidRPr="002A3263">
              <w:rPr>
                <w:sz w:val="16"/>
                <w:szCs w:val="16"/>
              </w:rPr>
              <w:t>586</w:t>
            </w:r>
          </w:p>
        </w:tc>
        <w:tc>
          <w:tcPr>
            <w:tcW w:w="0" w:type="dxa"/>
            <w:hideMark/>
          </w:tcPr>
          <w:p w14:paraId="2AD40193" w14:textId="332235B3"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339</w:t>
            </w:r>
            <w:r>
              <w:rPr>
                <w:sz w:val="16"/>
                <w:szCs w:val="16"/>
              </w:rPr>
              <w:t>,</w:t>
            </w:r>
            <w:r w:rsidR="00A05C0E" w:rsidRPr="002A3263">
              <w:rPr>
                <w:sz w:val="16"/>
                <w:szCs w:val="16"/>
              </w:rPr>
              <w:t>049</w:t>
            </w:r>
          </w:p>
        </w:tc>
        <w:tc>
          <w:tcPr>
            <w:tcW w:w="0" w:type="dxa"/>
            <w:hideMark/>
          </w:tcPr>
          <w:p w14:paraId="224D3DF2" w14:textId="4CEE5CE6"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274</w:t>
            </w:r>
            <w:r>
              <w:rPr>
                <w:sz w:val="16"/>
                <w:szCs w:val="16"/>
              </w:rPr>
              <w:t>,</w:t>
            </w:r>
            <w:r w:rsidR="00A05C0E" w:rsidRPr="002A3263">
              <w:rPr>
                <w:sz w:val="16"/>
                <w:szCs w:val="16"/>
              </w:rPr>
              <w:t>839</w:t>
            </w:r>
          </w:p>
        </w:tc>
        <w:tc>
          <w:tcPr>
            <w:tcW w:w="0" w:type="dxa"/>
            <w:hideMark/>
          </w:tcPr>
          <w:p w14:paraId="084E22B7" w14:textId="07EE6BA6"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230</w:t>
            </w:r>
            <w:r>
              <w:rPr>
                <w:sz w:val="16"/>
                <w:szCs w:val="16"/>
              </w:rPr>
              <w:t>,</w:t>
            </w:r>
            <w:r w:rsidR="00A05C0E" w:rsidRPr="002A3263">
              <w:rPr>
                <w:sz w:val="16"/>
                <w:szCs w:val="16"/>
              </w:rPr>
              <w:t>517</w:t>
            </w:r>
          </w:p>
        </w:tc>
        <w:tc>
          <w:tcPr>
            <w:tcW w:w="0" w:type="dxa"/>
            <w:hideMark/>
          </w:tcPr>
          <w:p w14:paraId="389689FE" w14:textId="2166A23A"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200</w:t>
            </w:r>
            <w:r>
              <w:rPr>
                <w:sz w:val="16"/>
                <w:szCs w:val="16"/>
              </w:rPr>
              <w:t>,</w:t>
            </w:r>
            <w:r w:rsidR="00A05C0E" w:rsidRPr="002A3263">
              <w:rPr>
                <w:sz w:val="16"/>
                <w:szCs w:val="16"/>
              </w:rPr>
              <w:t>174</w:t>
            </w:r>
          </w:p>
        </w:tc>
        <w:tc>
          <w:tcPr>
            <w:tcW w:w="0" w:type="dxa"/>
            <w:hideMark/>
          </w:tcPr>
          <w:p w14:paraId="0238A201" w14:textId="7BA395E4"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179</w:t>
            </w:r>
            <w:r>
              <w:rPr>
                <w:sz w:val="16"/>
                <w:szCs w:val="16"/>
              </w:rPr>
              <w:t>,</w:t>
            </w:r>
            <w:r w:rsidR="00A05C0E" w:rsidRPr="002A3263">
              <w:rPr>
                <w:sz w:val="16"/>
                <w:szCs w:val="16"/>
              </w:rPr>
              <w:t>672</w:t>
            </w:r>
          </w:p>
        </w:tc>
        <w:tc>
          <w:tcPr>
            <w:tcW w:w="0" w:type="dxa"/>
            <w:hideMark/>
          </w:tcPr>
          <w:p w14:paraId="51ABB3D7" w14:textId="7DC1AF22"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166</w:t>
            </w:r>
            <w:r>
              <w:rPr>
                <w:sz w:val="16"/>
                <w:szCs w:val="16"/>
              </w:rPr>
              <w:t>,</w:t>
            </w:r>
            <w:r w:rsidR="00A05C0E" w:rsidRPr="002A3263">
              <w:rPr>
                <w:sz w:val="16"/>
                <w:szCs w:val="16"/>
              </w:rPr>
              <w:t>115</w:t>
            </w:r>
          </w:p>
        </w:tc>
        <w:tc>
          <w:tcPr>
            <w:tcW w:w="0" w:type="dxa"/>
            <w:hideMark/>
          </w:tcPr>
          <w:p w14:paraId="431F10C8" w14:textId="6DB24B16" w:rsidR="00A05C0E" w:rsidRPr="0090371A" w:rsidRDefault="00C928D9" w:rsidP="00A05C0E">
            <w:pPr>
              <w:jc w:val="right"/>
              <w:rPr>
                <w:rFonts w:cstheme="minorHAnsi"/>
                <w:color w:val="000000"/>
                <w:sz w:val="16"/>
                <w:szCs w:val="16"/>
              </w:rPr>
            </w:pPr>
            <w:r>
              <w:rPr>
                <w:sz w:val="16"/>
              </w:rPr>
              <w:t>$</w:t>
            </w:r>
            <w:r w:rsidR="00A05C0E" w:rsidRPr="002A3263">
              <w:rPr>
                <w:sz w:val="16"/>
              </w:rPr>
              <w:t>3</w:t>
            </w:r>
            <w:r>
              <w:rPr>
                <w:sz w:val="16"/>
              </w:rPr>
              <w:t>,</w:t>
            </w:r>
            <w:r w:rsidR="00A05C0E" w:rsidRPr="002A3263">
              <w:rPr>
                <w:sz w:val="16"/>
              </w:rPr>
              <w:t>527</w:t>
            </w:r>
            <w:r>
              <w:rPr>
                <w:sz w:val="16"/>
              </w:rPr>
              <w:t>,</w:t>
            </w:r>
            <w:r w:rsidR="00A05C0E" w:rsidRPr="002A3263">
              <w:rPr>
                <w:sz w:val="16"/>
              </w:rPr>
              <w:t>817</w:t>
            </w:r>
          </w:p>
        </w:tc>
      </w:tr>
      <w:tr w:rsidR="00A05C0E" w:rsidRPr="005460F8" w14:paraId="42DF61F0" w14:textId="77777777" w:rsidTr="002A3263">
        <w:trPr>
          <w:trHeight w:val="340"/>
        </w:trPr>
        <w:tc>
          <w:tcPr>
            <w:tcW w:w="0" w:type="dxa"/>
            <w:vMerge w:val="restart"/>
            <w:hideMark/>
          </w:tcPr>
          <w:p w14:paraId="64AF2F18" w14:textId="7CE29B2C"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Water</w:t>
            </w:r>
            <w:r>
              <w:rPr>
                <w:rFonts w:ascii="Calibri" w:eastAsia="Times New Roman" w:hAnsi="Calibri" w:cs="Calibri"/>
                <w:color w:val="000000"/>
                <w:sz w:val="16"/>
                <w:szCs w:val="16"/>
                <w:lang w:val="en-AU"/>
              </w:rPr>
              <w:t xml:space="preserve"> supply elements </w:t>
            </w:r>
          </w:p>
        </w:tc>
        <w:tc>
          <w:tcPr>
            <w:tcW w:w="0" w:type="dxa"/>
            <w:vAlign w:val="center"/>
            <w:hideMark/>
          </w:tcPr>
          <w:p w14:paraId="2FAE9EA9"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not meeting standard</w:t>
            </w:r>
          </w:p>
        </w:tc>
        <w:tc>
          <w:tcPr>
            <w:tcW w:w="0" w:type="dxa"/>
            <w:vAlign w:val="center"/>
          </w:tcPr>
          <w:p w14:paraId="5909854C"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0.45%</w:t>
            </w:r>
          </w:p>
        </w:tc>
        <w:tc>
          <w:tcPr>
            <w:tcW w:w="0" w:type="dxa"/>
          </w:tcPr>
          <w:p w14:paraId="5D4B8E86" w14:textId="6BF76FD8" w:rsidR="00A05C0E" w:rsidRPr="001517AA" w:rsidRDefault="00A05C0E" w:rsidP="00A05C0E">
            <w:pPr>
              <w:jc w:val="right"/>
              <w:rPr>
                <w:rFonts w:cstheme="minorHAnsi"/>
                <w:color w:val="000000"/>
                <w:sz w:val="16"/>
                <w:szCs w:val="16"/>
              </w:rPr>
            </w:pPr>
            <w:r w:rsidRPr="002A3263">
              <w:rPr>
                <w:sz w:val="16"/>
                <w:szCs w:val="16"/>
              </w:rPr>
              <w:t>845</w:t>
            </w:r>
          </w:p>
        </w:tc>
        <w:tc>
          <w:tcPr>
            <w:tcW w:w="0" w:type="dxa"/>
            <w:hideMark/>
          </w:tcPr>
          <w:p w14:paraId="36A78352" w14:textId="0E8A9E31" w:rsidR="00A05C0E" w:rsidRPr="001517AA" w:rsidRDefault="00A05C0E" w:rsidP="00A05C0E">
            <w:pPr>
              <w:jc w:val="right"/>
              <w:rPr>
                <w:rFonts w:cstheme="minorHAnsi"/>
                <w:color w:val="000000"/>
                <w:sz w:val="16"/>
                <w:szCs w:val="16"/>
              </w:rPr>
            </w:pPr>
            <w:r w:rsidRPr="002A3263">
              <w:rPr>
                <w:sz w:val="16"/>
                <w:szCs w:val="16"/>
              </w:rPr>
              <w:t>680</w:t>
            </w:r>
          </w:p>
        </w:tc>
        <w:tc>
          <w:tcPr>
            <w:tcW w:w="0" w:type="dxa"/>
            <w:hideMark/>
          </w:tcPr>
          <w:p w14:paraId="5365B60E" w14:textId="76E386DA" w:rsidR="00A05C0E" w:rsidRPr="001517AA" w:rsidRDefault="00A05C0E" w:rsidP="00A05C0E">
            <w:pPr>
              <w:jc w:val="right"/>
              <w:rPr>
                <w:rFonts w:cstheme="minorHAnsi"/>
                <w:color w:val="000000"/>
                <w:sz w:val="16"/>
                <w:szCs w:val="16"/>
              </w:rPr>
            </w:pPr>
            <w:r w:rsidRPr="002A3263">
              <w:rPr>
                <w:sz w:val="16"/>
                <w:szCs w:val="16"/>
              </w:rPr>
              <w:t>508</w:t>
            </w:r>
          </w:p>
        </w:tc>
        <w:tc>
          <w:tcPr>
            <w:tcW w:w="0" w:type="dxa"/>
            <w:hideMark/>
          </w:tcPr>
          <w:p w14:paraId="00062C0E" w14:textId="11B95D39" w:rsidR="00A05C0E" w:rsidRPr="001517AA" w:rsidRDefault="00A05C0E" w:rsidP="00A05C0E">
            <w:pPr>
              <w:jc w:val="right"/>
              <w:rPr>
                <w:rFonts w:cstheme="minorHAnsi"/>
                <w:color w:val="000000"/>
                <w:sz w:val="16"/>
                <w:szCs w:val="16"/>
              </w:rPr>
            </w:pPr>
            <w:r w:rsidRPr="002A3263">
              <w:rPr>
                <w:sz w:val="16"/>
                <w:szCs w:val="16"/>
              </w:rPr>
              <w:t>388</w:t>
            </w:r>
          </w:p>
        </w:tc>
        <w:tc>
          <w:tcPr>
            <w:tcW w:w="0" w:type="dxa"/>
            <w:hideMark/>
          </w:tcPr>
          <w:p w14:paraId="07D4B6F5" w14:textId="0F3A0949" w:rsidR="00A05C0E" w:rsidRPr="001517AA" w:rsidRDefault="00A05C0E" w:rsidP="00A05C0E">
            <w:pPr>
              <w:jc w:val="right"/>
              <w:rPr>
                <w:rFonts w:cstheme="minorHAnsi"/>
                <w:color w:val="000000"/>
                <w:sz w:val="16"/>
                <w:szCs w:val="16"/>
              </w:rPr>
            </w:pPr>
            <w:r w:rsidRPr="002A3263">
              <w:rPr>
                <w:sz w:val="16"/>
                <w:szCs w:val="16"/>
              </w:rPr>
              <w:t>305</w:t>
            </w:r>
          </w:p>
        </w:tc>
        <w:tc>
          <w:tcPr>
            <w:tcW w:w="0" w:type="dxa"/>
            <w:hideMark/>
          </w:tcPr>
          <w:p w14:paraId="067B8C62" w14:textId="4082E420" w:rsidR="00A05C0E" w:rsidRPr="001517AA" w:rsidRDefault="00A05C0E" w:rsidP="00A05C0E">
            <w:pPr>
              <w:jc w:val="right"/>
              <w:rPr>
                <w:rFonts w:cstheme="minorHAnsi"/>
                <w:color w:val="000000"/>
                <w:sz w:val="16"/>
                <w:szCs w:val="16"/>
              </w:rPr>
            </w:pPr>
            <w:r w:rsidRPr="002A3263">
              <w:rPr>
                <w:sz w:val="16"/>
                <w:szCs w:val="16"/>
              </w:rPr>
              <w:t>247</w:t>
            </w:r>
          </w:p>
        </w:tc>
        <w:tc>
          <w:tcPr>
            <w:tcW w:w="0" w:type="dxa"/>
            <w:hideMark/>
          </w:tcPr>
          <w:p w14:paraId="4CC52F49" w14:textId="787678B6" w:rsidR="00A05C0E" w:rsidRPr="001517AA" w:rsidRDefault="00A05C0E" w:rsidP="00A05C0E">
            <w:pPr>
              <w:jc w:val="right"/>
              <w:rPr>
                <w:rFonts w:cstheme="minorHAnsi"/>
                <w:color w:val="000000"/>
                <w:sz w:val="16"/>
                <w:szCs w:val="16"/>
              </w:rPr>
            </w:pPr>
            <w:r w:rsidRPr="002A3263">
              <w:rPr>
                <w:sz w:val="16"/>
                <w:szCs w:val="16"/>
              </w:rPr>
              <w:t>207</w:t>
            </w:r>
          </w:p>
        </w:tc>
        <w:tc>
          <w:tcPr>
            <w:tcW w:w="0" w:type="dxa"/>
            <w:hideMark/>
          </w:tcPr>
          <w:p w14:paraId="43B3E731" w14:textId="7401DD31" w:rsidR="00A05C0E" w:rsidRPr="001517AA" w:rsidRDefault="00A05C0E" w:rsidP="00A05C0E">
            <w:pPr>
              <w:jc w:val="right"/>
              <w:rPr>
                <w:rFonts w:cstheme="minorHAnsi"/>
                <w:color w:val="000000"/>
                <w:sz w:val="16"/>
                <w:szCs w:val="16"/>
              </w:rPr>
            </w:pPr>
            <w:r w:rsidRPr="002A3263">
              <w:rPr>
                <w:sz w:val="16"/>
                <w:szCs w:val="16"/>
              </w:rPr>
              <w:t>180</w:t>
            </w:r>
          </w:p>
        </w:tc>
        <w:tc>
          <w:tcPr>
            <w:tcW w:w="0" w:type="dxa"/>
            <w:hideMark/>
          </w:tcPr>
          <w:p w14:paraId="67B92B19" w14:textId="068FA368" w:rsidR="00A05C0E" w:rsidRPr="001517AA" w:rsidRDefault="00A05C0E" w:rsidP="00A05C0E">
            <w:pPr>
              <w:jc w:val="right"/>
              <w:rPr>
                <w:rFonts w:cstheme="minorHAnsi"/>
                <w:color w:val="000000"/>
                <w:sz w:val="16"/>
                <w:szCs w:val="16"/>
              </w:rPr>
            </w:pPr>
            <w:r w:rsidRPr="002A3263">
              <w:rPr>
                <w:sz w:val="16"/>
                <w:szCs w:val="16"/>
              </w:rPr>
              <w:t>162</w:t>
            </w:r>
          </w:p>
        </w:tc>
        <w:tc>
          <w:tcPr>
            <w:tcW w:w="0" w:type="dxa"/>
            <w:hideMark/>
          </w:tcPr>
          <w:p w14:paraId="45B7584A" w14:textId="4F7C70F9" w:rsidR="00A05C0E" w:rsidRPr="001517AA" w:rsidRDefault="00A05C0E" w:rsidP="00A05C0E">
            <w:pPr>
              <w:jc w:val="right"/>
              <w:rPr>
                <w:rFonts w:cstheme="minorHAnsi"/>
                <w:color w:val="000000"/>
                <w:sz w:val="16"/>
                <w:szCs w:val="16"/>
              </w:rPr>
            </w:pPr>
            <w:r w:rsidRPr="002A3263">
              <w:rPr>
                <w:sz w:val="16"/>
                <w:szCs w:val="16"/>
              </w:rPr>
              <w:t>150</w:t>
            </w:r>
          </w:p>
        </w:tc>
        <w:tc>
          <w:tcPr>
            <w:tcW w:w="0" w:type="dxa"/>
            <w:hideMark/>
          </w:tcPr>
          <w:p w14:paraId="25C2F28A" w14:textId="77777777" w:rsidR="00A05C0E" w:rsidRPr="0090371A" w:rsidRDefault="00A05C0E" w:rsidP="00A05C0E">
            <w:pPr>
              <w:jc w:val="right"/>
              <w:rPr>
                <w:rFonts w:cstheme="minorHAnsi"/>
                <w:color w:val="000000"/>
                <w:sz w:val="16"/>
                <w:szCs w:val="16"/>
              </w:rPr>
            </w:pPr>
          </w:p>
        </w:tc>
      </w:tr>
      <w:tr w:rsidR="00A05C0E" w:rsidRPr="005460F8" w14:paraId="59F68D28" w14:textId="77777777" w:rsidTr="002A3263">
        <w:trPr>
          <w:trHeight w:val="340"/>
        </w:trPr>
        <w:tc>
          <w:tcPr>
            <w:tcW w:w="0" w:type="dxa"/>
            <w:vMerge/>
            <w:hideMark/>
          </w:tcPr>
          <w:p w14:paraId="0EBD0ACF" w14:textId="77777777" w:rsidR="00A05C0E" w:rsidRPr="005460F8" w:rsidRDefault="00A05C0E" w:rsidP="00A05C0E">
            <w:pPr>
              <w:rPr>
                <w:rFonts w:ascii="Calibri" w:eastAsia="Times New Roman" w:hAnsi="Calibri" w:cs="Calibri"/>
                <w:sz w:val="16"/>
                <w:szCs w:val="16"/>
                <w:lang w:val="en-AU"/>
              </w:rPr>
            </w:pPr>
          </w:p>
        </w:tc>
        <w:tc>
          <w:tcPr>
            <w:tcW w:w="0" w:type="dxa"/>
            <w:vAlign w:val="center"/>
            <w:hideMark/>
          </w:tcPr>
          <w:p w14:paraId="055459C8"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vAlign w:val="center"/>
          </w:tcPr>
          <w:p w14:paraId="1004F213"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 xml:space="preserve">$350 </w:t>
            </w:r>
          </w:p>
        </w:tc>
        <w:tc>
          <w:tcPr>
            <w:tcW w:w="0" w:type="dxa"/>
          </w:tcPr>
          <w:p w14:paraId="28C78105" w14:textId="44679900"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295</w:t>
            </w:r>
            <w:r>
              <w:rPr>
                <w:sz w:val="16"/>
                <w:szCs w:val="16"/>
              </w:rPr>
              <w:t>,</w:t>
            </w:r>
            <w:r w:rsidR="00A05C0E" w:rsidRPr="002A3263">
              <w:rPr>
                <w:sz w:val="16"/>
                <w:szCs w:val="16"/>
              </w:rPr>
              <w:t>892</w:t>
            </w:r>
          </w:p>
        </w:tc>
        <w:tc>
          <w:tcPr>
            <w:tcW w:w="0" w:type="dxa"/>
            <w:hideMark/>
          </w:tcPr>
          <w:p w14:paraId="08AD668D" w14:textId="2DAAD32D"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237</w:t>
            </w:r>
            <w:r>
              <w:rPr>
                <w:sz w:val="16"/>
                <w:szCs w:val="16"/>
              </w:rPr>
              <w:t>,</w:t>
            </w:r>
            <w:r w:rsidR="00A05C0E" w:rsidRPr="002A3263">
              <w:rPr>
                <w:sz w:val="16"/>
                <w:szCs w:val="16"/>
              </w:rPr>
              <w:t>832</w:t>
            </w:r>
          </w:p>
        </w:tc>
        <w:tc>
          <w:tcPr>
            <w:tcW w:w="0" w:type="dxa"/>
            <w:hideMark/>
          </w:tcPr>
          <w:p w14:paraId="7F43D881" w14:textId="403E5F62"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177</w:t>
            </w:r>
            <w:r>
              <w:rPr>
                <w:sz w:val="16"/>
                <w:szCs w:val="16"/>
              </w:rPr>
              <w:t>,</w:t>
            </w:r>
            <w:r w:rsidR="00A05C0E" w:rsidRPr="002A3263">
              <w:rPr>
                <w:sz w:val="16"/>
                <w:szCs w:val="16"/>
              </w:rPr>
              <w:t>819</w:t>
            </w:r>
          </w:p>
        </w:tc>
        <w:tc>
          <w:tcPr>
            <w:tcW w:w="0" w:type="dxa"/>
            <w:hideMark/>
          </w:tcPr>
          <w:p w14:paraId="68D5D049" w14:textId="6AE04214"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135</w:t>
            </w:r>
            <w:r>
              <w:rPr>
                <w:sz w:val="16"/>
                <w:szCs w:val="16"/>
              </w:rPr>
              <w:t>,</w:t>
            </w:r>
            <w:r w:rsidR="00A05C0E" w:rsidRPr="002A3263">
              <w:rPr>
                <w:sz w:val="16"/>
                <w:szCs w:val="16"/>
              </w:rPr>
              <w:t>950</w:t>
            </w:r>
          </w:p>
        </w:tc>
        <w:tc>
          <w:tcPr>
            <w:tcW w:w="0" w:type="dxa"/>
            <w:hideMark/>
          </w:tcPr>
          <w:p w14:paraId="6DA4716F" w14:textId="07C74BA8"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106</w:t>
            </w:r>
            <w:r>
              <w:rPr>
                <w:sz w:val="16"/>
                <w:szCs w:val="16"/>
              </w:rPr>
              <w:t>,</w:t>
            </w:r>
            <w:r w:rsidR="00A05C0E" w:rsidRPr="002A3263">
              <w:rPr>
                <w:sz w:val="16"/>
                <w:szCs w:val="16"/>
              </w:rPr>
              <w:t>800</w:t>
            </w:r>
          </w:p>
        </w:tc>
        <w:tc>
          <w:tcPr>
            <w:tcW w:w="0" w:type="dxa"/>
            <w:hideMark/>
          </w:tcPr>
          <w:p w14:paraId="58A0A543" w14:textId="496EB63C"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86</w:t>
            </w:r>
            <w:r>
              <w:rPr>
                <w:sz w:val="16"/>
                <w:szCs w:val="16"/>
              </w:rPr>
              <w:t>,</w:t>
            </w:r>
            <w:r w:rsidR="00A05C0E" w:rsidRPr="002A3263">
              <w:rPr>
                <w:sz w:val="16"/>
                <w:szCs w:val="16"/>
              </w:rPr>
              <w:t>574</w:t>
            </w:r>
          </w:p>
        </w:tc>
        <w:tc>
          <w:tcPr>
            <w:tcW w:w="0" w:type="dxa"/>
            <w:hideMark/>
          </w:tcPr>
          <w:p w14:paraId="25F0D196" w14:textId="5FBC0F34"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72</w:t>
            </w:r>
            <w:r>
              <w:rPr>
                <w:sz w:val="16"/>
                <w:szCs w:val="16"/>
              </w:rPr>
              <w:t>,</w:t>
            </w:r>
            <w:r w:rsidR="00A05C0E" w:rsidRPr="002A3263">
              <w:rPr>
                <w:sz w:val="16"/>
                <w:szCs w:val="16"/>
              </w:rPr>
              <w:t>613</w:t>
            </w:r>
          </w:p>
        </w:tc>
        <w:tc>
          <w:tcPr>
            <w:tcW w:w="0" w:type="dxa"/>
            <w:hideMark/>
          </w:tcPr>
          <w:p w14:paraId="22A51D98" w14:textId="357BC9F1"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63</w:t>
            </w:r>
            <w:r>
              <w:rPr>
                <w:sz w:val="16"/>
                <w:szCs w:val="16"/>
              </w:rPr>
              <w:t>,</w:t>
            </w:r>
            <w:r w:rsidR="00A05C0E" w:rsidRPr="002A3263">
              <w:rPr>
                <w:sz w:val="16"/>
                <w:szCs w:val="16"/>
              </w:rPr>
              <w:t>055</w:t>
            </w:r>
          </w:p>
        </w:tc>
        <w:tc>
          <w:tcPr>
            <w:tcW w:w="0" w:type="dxa"/>
            <w:hideMark/>
          </w:tcPr>
          <w:p w14:paraId="336D093E" w14:textId="318C4917"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56</w:t>
            </w:r>
            <w:r>
              <w:rPr>
                <w:sz w:val="16"/>
                <w:szCs w:val="16"/>
              </w:rPr>
              <w:t>,</w:t>
            </w:r>
            <w:r w:rsidR="00A05C0E" w:rsidRPr="002A3263">
              <w:rPr>
                <w:sz w:val="16"/>
                <w:szCs w:val="16"/>
              </w:rPr>
              <w:t>597</w:t>
            </w:r>
          </w:p>
        </w:tc>
        <w:tc>
          <w:tcPr>
            <w:tcW w:w="0" w:type="dxa"/>
            <w:hideMark/>
          </w:tcPr>
          <w:p w14:paraId="79084BC3" w14:textId="495293DB"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52</w:t>
            </w:r>
            <w:r>
              <w:rPr>
                <w:sz w:val="16"/>
                <w:szCs w:val="16"/>
              </w:rPr>
              <w:t>,</w:t>
            </w:r>
            <w:r w:rsidR="00A05C0E" w:rsidRPr="002A3263">
              <w:rPr>
                <w:sz w:val="16"/>
                <w:szCs w:val="16"/>
              </w:rPr>
              <w:t>326</w:t>
            </w:r>
          </w:p>
        </w:tc>
        <w:tc>
          <w:tcPr>
            <w:tcW w:w="0" w:type="dxa"/>
            <w:hideMark/>
          </w:tcPr>
          <w:p w14:paraId="4E4F798A" w14:textId="78129D7B" w:rsidR="00A05C0E" w:rsidRPr="0090371A" w:rsidRDefault="00C928D9" w:rsidP="00A05C0E">
            <w:pPr>
              <w:jc w:val="right"/>
              <w:rPr>
                <w:rFonts w:cstheme="minorHAnsi"/>
                <w:color w:val="000000"/>
                <w:sz w:val="16"/>
                <w:szCs w:val="16"/>
              </w:rPr>
            </w:pPr>
            <w:r>
              <w:rPr>
                <w:sz w:val="16"/>
              </w:rPr>
              <w:t>$</w:t>
            </w:r>
            <w:r w:rsidR="00A05C0E" w:rsidRPr="002A3263">
              <w:rPr>
                <w:sz w:val="16"/>
              </w:rPr>
              <w:t>1</w:t>
            </w:r>
            <w:r>
              <w:rPr>
                <w:sz w:val="16"/>
              </w:rPr>
              <w:t>,</w:t>
            </w:r>
            <w:r w:rsidR="00A05C0E" w:rsidRPr="002A3263">
              <w:rPr>
                <w:sz w:val="16"/>
              </w:rPr>
              <w:t>111</w:t>
            </w:r>
            <w:r>
              <w:rPr>
                <w:sz w:val="16"/>
              </w:rPr>
              <w:t>,</w:t>
            </w:r>
            <w:r w:rsidR="00A05C0E" w:rsidRPr="002A3263">
              <w:rPr>
                <w:sz w:val="16"/>
              </w:rPr>
              <w:t>262</w:t>
            </w:r>
          </w:p>
        </w:tc>
      </w:tr>
      <w:tr w:rsidR="00A05C0E" w:rsidRPr="005460F8" w14:paraId="1A34176E" w14:textId="77777777" w:rsidTr="002A3263">
        <w:trPr>
          <w:trHeight w:val="340"/>
        </w:trPr>
        <w:tc>
          <w:tcPr>
            <w:tcW w:w="0" w:type="dxa"/>
            <w:vMerge w:val="restart"/>
            <w:hideMark/>
          </w:tcPr>
          <w:p w14:paraId="62921231"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Kitchen</w:t>
            </w:r>
            <w:r>
              <w:rPr>
                <w:rFonts w:ascii="Calibri" w:eastAsia="Times New Roman" w:hAnsi="Calibri" w:cs="Calibri"/>
                <w:color w:val="000000"/>
                <w:sz w:val="16"/>
                <w:szCs w:val="16"/>
                <w:lang w:val="en-AU"/>
              </w:rPr>
              <w:t xml:space="preserve"> facilities</w:t>
            </w:r>
          </w:p>
        </w:tc>
        <w:tc>
          <w:tcPr>
            <w:tcW w:w="0" w:type="dxa"/>
            <w:vAlign w:val="center"/>
            <w:hideMark/>
          </w:tcPr>
          <w:p w14:paraId="18D0D9C4"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not meeting standard</w:t>
            </w:r>
          </w:p>
        </w:tc>
        <w:tc>
          <w:tcPr>
            <w:tcW w:w="0" w:type="dxa"/>
            <w:vAlign w:val="center"/>
          </w:tcPr>
          <w:p w14:paraId="1F3EE043"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0.5%</w:t>
            </w:r>
          </w:p>
        </w:tc>
        <w:tc>
          <w:tcPr>
            <w:tcW w:w="0" w:type="dxa"/>
          </w:tcPr>
          <w:p w14:paraId="4A2E3CB0" w14:textId="7D3076FC" w:rsidR="00A05C0E" w:rsidRPr="001517AA" w:rsidRDefault="00A05C0E" w:rsidP="00A05C0E">
            <w:pPr>
              <w:jc w:val="right"/>
              <w:rPr>
                <w:rFonts w:cstheme="minorHAnsi"/>
                <w:color w:val="000000"/>
                <w:sz w:val="16"/>
                <w:szCs w:val="16"/>
              </w:rPr>
            </w:pPr>
            <w:r w:rsidRPr="002A3263">
              <w:rPr>
                <w:sz w:val="16"/>
                <w:szCs w:val="16"/>
              </w:rPr>
              <w:t>939</w:t>
            </w:r>
          </w:p>
        </w:tc>
        <w:tc>
          <w:tcPr>
            <w:tcW w:w="0" w:type="dxa"/>
            <w:hideMark/>
          </w:tcPr>
          <w:p w14:paraId="6ADAF750" w14:textId="475192C3" w:rsidR="00A05C0E" w:rsidRPr="001517AA" w:rsidRDefault="00A05C0E" w:rsidP="00A05C0E">
            <w:pPr>
              <w:jc w:val="right"/>
              <w:rPr>
                <w:rFonts w:cstheme="minorHAnsi"/>
                <w:color w:val="000000"/>
                <w:sz w:val="16"/>
                <w:szCs w:val="16"/>
              </w:rPr>
            </w:pPr>
            <w:r w:rsidRPr="002A3263">
              <w:rPr>
                <w:sz w:val="16"/>
                <w:szCs w:val="16"/>
              </w:rPr>
              <w:t>755</w:t>
            </w:r>
          </w:p>
        </w:tc>
        <w:tc>
          <w:tcPr>
            <w:tcW w:w="0" w:type="dxa"/>
            <w:hideMark/>
          </w:tcPr>
          <w:p w14:paraId="6D4EADEC" w14:textId="1F782E5D" w:rsidR="00A05C0E" w:rsidRPr="001517AA" w:rsidRDefault="00A05C0E" w:rsidP="00A05C0E">
            <w:pPr>
              <w:jc w:val="right"/>
              <w:rPr>
                <w:rFonts w:cstheme="minorHAnsi"/>
                <w:color w:val="000000"/>
                <w:sz w:val="16"/>
                <w:szCs w:val="16"/>
              </w:rPr>
            </w:pPr>
            <w:r w:rsidRPr="002A3263">
              <w:rPr>
                <w:sz w:val="16"/>
                <w:szCs w:val="16"/>
              </w:rPr>
              <w:t>565</w:t>
            </w:r>
          </w:p>
        </w:tc>
        <w:tc>
          <w:tcPr>
            <w:tcW w:w="0" w:type="dxa"/>
            <w:hideMark/>
          </w:tcPr>
          <w:p w14:paraId="7E732C4B" w14:textId="6097725C" w:rsidR="00A05C0E" w:rsidRPr="001517AA" w:rsidRDefault="00A05C0E" w:rsidP="00A05C0E">
            <w:pPr>
              <w:jc w:val="right"/>
              <w:rPr>
                <w:rFonts w:cstheme="minorHAnsi"/>
                <w:color w:val="000000"/>
                <w:sz w:val="16"/>
                <w:szCs w:val="16"/>
              </w:rPr>
            </w:pPr>
            <w:r w:rsidRPr="002A3263">
              <w:rPr>
                <w:sz w:val="16"/>
                <w:szCs w:val="16"/>
              </w:rPr>
              <w:t>432</w:t>
            </w:r>
          </w:p>
        </w:tc>
        <w:tc>
          <w:tcPr>
            <w:tcW w:w="0" w:type="dxa"/>
            <w:hideMark/>
          </w:tcPr>
          <w:p w14:paraId="2377394D" w14:textId="2D0B25B0" w:rsidR="00A05C0E" w:rsidRPr="001517AA" w:rsidRDefault="00A05C0E" w:rsidP="00A05C0E">
            <w:pPr>
              <w:jc w:val="right"/>
              <w:rPr>
                <w:rFonts w:cstheme="minorHAnsi"/>
                <w:color w:val="000000"/>
                <w:sz w:val="16"/>
                <w:szCs w:val="16"/>
              </w:rPr>
            </w:pPr>
            <w:r w:rsidRPr="002A3263">
              <w:rPr>
                <w:sz w:val="16"/>
                <w:szCs w:val="16"/>
              </w:rPr>
              <w:t>339</w:t>
            </w:r>
          </w:p>
        </w:tc>
        <w:tc>
          <w:tcPr>
            <w:tcW w:w="0" w:type="dxa"/>
            <w:hideMark/>
          </w:tcPr>
          <w:p w14:paraId="2FDE02C9" w14:textId="1FB1AADB" w:rsidR="00A05C0E" w:rsidRPr="001517AA" w:rsidRDefault="00A05C0E" w:rsidP="00A05C0E">
            <w:pPr>
              <w:jc w:val="right"/>
              <w:rPr>
                <w:rFonts w:cstheme="minorHAnsi"/>
                <w:color w:val="000000"/>
                <w:sz w:val="16"/>
                <w:szCs w:val="16"/>
              </w:rPr>
            </w:pPr>
            <w:r w:rsidRPr="002A3263">
              <w:rPr>
                <w:sz w:val="16"/>
                <w:szCs w:val="16"/>
              </w:rPr>
              <w:t>275</w:t>
            </w:r>
          </w:p>
        </w:tc>
        <w:tc>
          <w:tcPr>
            <w:tcW w:w="0" w:type="dxa"/>
            <w:hideMark/>
          </w:tcPr>
          <w:p w14:paraId="731D9B41" w14:textId="7DF445D5" w:rsidR="00A05C0E" w:rsidRPr="001517AA" w:rsidRDefault="00A05C0E" w:rsidP="00A05C0E">
            <w:pPr>
              <w:jc w:val="right"/>
              <w:rPr>
                <w:rFonts w:cstheme="minorHAnsi"/>
                <w:color w:val="000000"/>
                <w:sz w:val="16"/>
                <w:szCs w:val="16"/>
              </w:rPr>
            </w:pPr>
            <w:r w:rsidRPr="002A3263">
              <w:rPr>
                <w:sz w:val="16"/>
                <w:szCs w:val="16"/>
              </w:rPr>
              <w:t>231</w:t>
            </w:r>
          </w:p>
        </w:tc>
        <w:tc>
          <w:tcPr>
            <w:tcW w:w="0" w:type="dxa"/>
            <w:hideMark/>
          </w:tcPr>
          <w:p w14:paraId="51D9FC55" w14:textId="1F27F803" w:rsidR="00A05C0E" w:rsidRPr="001517AA" w:rsidRDefault="00A05C0E" w:rsidP="00A05C0E">
            <w:pPr>
              <w:jc w:val="right"/>
              <w:rPr>
                <w:rFonts w:cstheme="minorHAnsi"/>
                <w:color w:val="000000"/>
                <w:sz w:val="16"/>
                <w:szCs w:val="16"/>
              </w:rPr>
            </w:pPr>
            <w:r w:rsidRPr="002A3263">
              <w:rPr>
                <w:sz w:val="16"/>
                <w:szCs w:val="16"/>
              </w:rPr>
              <w:t>200</w:t>
            </w:r>
          </w:p>
        </w:tc>
        <w:tc>
          <w:tcPr>
            <w:tcW w:w="0" w:type="dxa"/>
            <w:hideMark/>
          </w:tcPr>
          <w:p w14:paraId="32B21C20" w14:textId="5B6259D7" w:rsidR="00A05C0E" w:rsidRPr="001517AA" w:rsidRDefault="00A05C0E" w:rsidP="00A05C0E">
            <w:pPr>
              <w:jc w:val="right"/>
              <w:rPr>
                <w:rFonts w:cstheme="minorHAnsi"/>
                <w:color w:val="000000"/>
                <w:sz w:val="16"/>
                <w:szCs w:val="16"/>
              </w:rPr>
            </w:pPr>
            <w:r w:rsidRPr="002A3263">
              <w:rPr>
                <w:sz w:val="16"/>
                <w:szCs w:val="16"/>
              </w:rPr>
              <w:t>180</w:t>
            </w:r>
          </w:p>
        </w:tc>
        <w:tc>
          <w:tcPr>
            <w:tcW w:w="0" w:type="dxa"/>
            <w:hideMark/>
          </w:tcPr>
          <w:p w14:paraId="75EDC9E5" w14:textId="671D6345" w:rsidR="00A05C0E" w:rsidRPr="001517AA" w:rsidRDefault="00A05C0E" w:rsidP="00A05C0E">
            <w:pPr>
              <w:jc w:val="right"/>
              <w:rPr>
                <w:rFonts w:cstheme="minorHAnsi"/>
                <w:color w:val="000000"/>
                <w:sz w:val="16"/>
                <w:szCs w:val="16"/>
              </w:rPr>
            </w:pPr>
            <w:r w:rsidRPr="002A3263">
              <w:rPr>
                <w:sz w:val="16"/>
                <w:szCs w:val="16"/>
              </w:rPr>
              <w:t>166</w:t>
            </w:r>
          </w:p>
        </w:tc>
        <w:tc>
          <w:tcPr>
            <w:tcW w:w="0" w:type="dxa"/>
            <w:hideMark/>
          </w:tcPr>
          <w:p w14:paraId="3E6740F7" w14:textId="77777777" w:rsidR="00A05C0E" w:rsidRPr="0090371A" w:rsidRDefault="00A05C0E" w:rsidP="00A05C0E">
            <w:pPr>
              <w:jc w:val="right"/>
              <w:rPr>
                <w:rFonts w:cstheme="minorHAnsi"/>
                <w:color w:val="000000"/>
                <w:sz w:val="16"/>
                <w:szCs w:val="16"/>
              </w:rPr>
            </w:pPr>
          </w:p>
        </w:tc>
      </w:tr>
      <w:tr w:rsidR="00A05C0E" w:rsidRPr="005460F8" w14:paraId="44A28B95" w14:textId="77777777" w:rsidTr="002A3263">
        <w:trPr>
          <w:trHeight w:val="340"/>
        </w:trPr>
        <w:tc>
          <w:tcPr>
            <w:tcW w:w="0" w:type="dxa"/>
            <w:vMerge/>
            <w:hideMark/>
          </w:tcPr>
          <w:p w14:paraId="5B738650" w14:textId="77777777" w:rsidR="00A05C0E" w:rsidRPr="005460F8" w:rsidRDefault="00A05C0E" w:rsidP="00A05C0E">
            <w:pPr>
              <w:rPr>
                <w:rFonts w:ascii="Calibri" w:eastAsia="Times New Roman" w:hAnsi="Calibri" w:cs="Calibri"/>
                <w:sz w:val="16"/>
                <w:szCs w:val="16"/>
                <w:lang w:val="en-AU"/>
              </w:rPr>
            </w:pPr>
          </w:p>
        </w:tc>
        <w:tc>
          <w:tcPr>
            <w:tcW w:w="0" w:type="dxa"/>
            <w:vAlign w:val="center"/>
            <w:hideMark/>
          </w:tcPr>
          <w:p w14:paraId="79F4A378"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vAlign w:val="center"/>
          </w:tcPr>
          <w:p w14:paraId="39302ED3" w14:textId="77777777" w:rsidR="00A05C0E" w:rsidRPr="005B33FD" w:rsidRDefault="00A05C0E" w:rsidP="00A05C0E">
            <w:pPr>
              <w:jc w:val="right"/>
              <w:rPr>
                <w:rFonts w:ascii="Calibri" w:hAnsi="Calibri" w:cs="Calibri"/>
                <w:color w:val="000000"/>
                <w:sz w:val="16"/>
                <w:szCs w:val="16"/>
              </w:rPr>
            </w:pPr>
            <w:r w:rsidRPr="005B33FD">
              <w:rPr>
                <w:rFonts w:ascii="Calibri" w:hAnsi="Calibri" w:cs="Calibri"/>
                <w:color w:val="000000"/>
                <w:sz w:val="16"/>
                <w:szCs w:val="16"/>
              </w:rPr>
              <w:t xml:space="preserve">$300 </w:t>
            </w:r>
          </w:p>
        </w:tc>
        <w:tc>
          <w:tcPr>
            <w:tcW w:w="0" w:type="dxa"/>
          </w:tcPr>
          <w:p w14:paraId="088134CA" w14:textId="6DFEC63D"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281</w:t>
            </w:r>
            <w:r>
              <w:rPr>
                <w:sz w:val="16"/>
                <w:szCs w:val="16"/>
              </w:rPr>
              <w:t>,</w:t>
            </w:r>
            <w:r w:rsidR="00A05C0E" w:rsidRPr="002A3263">
              <w:rPr>
                <w:sz w:val="16"/>
                <w:szCs w:val="16"/>
              </w:rPr>
              <w:t>802</w:t>
            </w:r>
          </w:p>
        </w:tc>
        <w:tc>
          <w:tcPr>
            <w:tcW w:w="0" w:type="dxa"/>
            <w:hideMark/>
          </w:tcPr>
          <w:p w14:paraId="5FD2DE95" w14:textId="66377F43"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226</w:t>
            </w:r>
            <w:r>
              <w:rPr>
                <w:sz w:val="16"/>
                <w:szCs w:val="16"/>
              </w:rPr>
              <w:t>,</w:t>
            </w:r>
            <w:r w:rsidR="00A05C0E" w:rsidRPr="002A3263">
              <w:rPr>
                <w:sz w:val="16"/>
                <w:szCs w:val="16"/>
              </w:rPr>
              <w:t>507</w:t>
            </w:r>
          </w:p>
        </w:tc>
        <w:tc>
          <w:tcPr>
            <w:tcW w:w="0" w:type="dxa"/>
            <w:hideMark/>
          </w:tcPr>
          <w:p w14:paraId="37B1D29F" w14:textId="545E5833"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169</w:t>
            </w:r>
            <w:r>
              <w:rPr>
                <w:sz w:val="16"/>
                <w:szCs w:val="16"/>
              </w:rPr>
              <w:t>,</w:t>
            </w:r>
            <w:r w:rsidR="00A05C0E" w:rsidRPr="002A3263">
              <w:rPr>
                <w:sz w:val="16"/>
                <w:szCs w:val="16"/>
              </w:rPr>
              <w:t>352</w:t>
            </w:r>
          </w:p>
        </w:tc>
        <w:tc>
          <w:tcPr>
            <w:tcW w:w="0" w:type="dxa"/>
            <w:hideMark/>
          </w:tcPr>
          <w:p w14:paraId="3BE9E518" w14:textId="0B626DC5"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129</w:t>
            </w:r>
            <w:r>
              <w:rPr>
                <w:sz w:val="16"/>
                <w:szCs w:val="16"/>
              </w:rPr>
              <w:t>,</w:t>
            </w:r>
            <w:r w:rsidR="00A05C0E" w:rsidRPr="002A3263">
              <w:rPr>
                <w:sz w:val="16"/>
                <w:szCs w:val="16"/>
              </w:rPr>
              <w:t>476</w:t>
            </w:r>
          </w:p>
        </w:tc>
        <w:tc>
          <w:tcPr>
            <w:tcW w:w="0" w:type="dxa"/>
            <w:hideMark/>
          </w:tcPr>
          <w:p w14:paraId="1706A090" w14:textId="2BA74127"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101</w:t>
            </w:r>
            <w:r>
              <w:rPr>
                <w:sz w:val="16"/>
                <w:szCs w:val="16"/>
              </w:rPr>
              <w:t>,</w:t>
            </w:r>
            <w:r w:rsidR="00A05C0E" w:rsidRPr="002A3263">
              <w:rPr>
                <w:sz w:val="16"/>
                <w:szCs w:val="16"/>
              </w:rPr>
              <w:t>715</w:t>
            </w:r>
          </w:p>
        </w:tc>
        <w:tc>
          <w:tcPr>
            <w:tcW w:w="0" w:type="dxa"/>
            <w:hideMark/>
          </w:tcPr>
          <w:p w14:paraId="744A7BCB" w14:textId="75092EA0"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82</w:t>
            </w:r>
            <w:r>
              <w:rPr>
                <w:sz w:val="16"/>
                <w:szCs w:val="16"/>
              </w:rPr>
              <w:t>,</w:t>
            </w:r>
            <w:r w:rsidR="00A05C0E" w:rsidRPr="002A3263">
              <w:rPr>
                <w:sz w:val="16"/>
                <w:szCs w:val="16"/>
              </w:rPr>
              <w:t>452</w:t>
            </w:r>
          </w:p>
        </w:tc>
        <w:tc>
          <w:tcPr>
            <w:tcW w:w="0" w:type="dxa"/>
            <w:hideMark/>
          </w:tcPr>
          <w:p w14:paraId="687BFF86" w14:textId="6D9688E3"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69</w:t>
            </w:r>
            <w:r>
              <w:rPr>
                <w:sz w:val="16"/>
                <w:szCs w:val="16"/>
              </w:rPr>
              <w:t>,</w:t>
            </w:r>
            <w:r w:rsidR="00A05C0E" w:rsidRPr="002A3263">
              <w:rPr>
                <w:sz w:val="16"/>
                <w:szCs w:val="16"/>
              </w:rPr>
              <w:t>155</w:t>
            </w:r>
          </w:p>
        </w:tc>
        <w:tc>
          <w:tcPr>
            <w:tcW w:w="0" w:type="dxa"/>
            <w:hideMark/>
          </w:tcPr>
          <w:p w14:paraId="78069D5B" w14:textId="18E7CAD7"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60</w:t>
            </w:r>
            <w:r>
              <w:rPr>
                <w:sz w:val="16"/>
                <w:szCs w:val="16"/>
              </w:rPr>
              <w:t>,</w:t>
            </w:r>
            <w:r w:rsidR="00A05C0E" w:rsidRPr="002A3263">
              <w:rPr>
                <w:sz w:val="16"/>
                <w:szCs w:val="16"/>
              </w:rPr>
              <w:t>052</w:t>
            </w:r>
          </w:p>
        </w:tc>
        <w:tc>
          <w:tcPr>
            <w:tcW w:w="0" w:type="dxa"/>
            <w:hideMark/>
          </w:tcPr>
          <w:p w14:paraId="30CF988E" w14:textId="0ACC2F6A"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53</w:t>
            </w:r>
            <w:r>
              <w:rPr>
                <w:sz w:val="16"/>
                <w:szCs w:val="16"/>
              </w:rPr>
              <w:t>,</w:t>
            </w:r>
            <w:r w:rsidR="00A05C0E" w:rsidRPr="002A3263">
              <w:rPr>
                <w:sz w:val="16"/>
                <w:szCs w:val="16"/>
              </w:rPr>
              <w:t>902</w:t>
            </w:r>
          </w:p>
        </w:tc>
        <w:tc>
          <w:tcPr>
            <w:tcW w:w="0" w:type="dxa"/>
            <w:hideMark/>
          </w:tcPr>
          <w:p w14:paraId="271C5A07" w14:textId="7DE46FA3"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49</w:t>
            </w:r>
            <w:r>
              <w:rPr>
                <w:sz w:val="16"/>
                <w:szCs w:val="16"/>
              </w:rPr>
              <w:t>,</w:t>
            </w:r>
            <w:r w:rsidR="00A05C0E" w:rsidRPr="002A3263">
              <w:rPr>
                <w:sz w:val="16"/>
                <w:szCs w:val="16"/>
              </w:rPr>
              <w:t>834</w:t>
            </w:r>
          </w:p>
        </w:tc>
        <w:tc>
          <w:tcPr>
            <w:tcW w:w="0" w:type="dxa"/>
            <w:hideMark/>
          </w:tcPr>
          <w:p w14:paraId="05B67B3D" w14:textId="53854DF6" w:rsidR="00A05C0E" w:rsidRPr="0090371A" w:rsidRDefault="00C928D9" w:rsidP="00A05C0E">
            <w:pPr>
              <w:jc w:val="right"/>
              <w:rPr>
                <w:rFonts w:cstheme="minorHAnsi"/>
                <w:color w:val="000000"/>
                <w:sz w:val="16"/>
                <w:szCs w:val="16"/>
              </w:rPr>
            </w:pPr>
            <w:r>
              <w:rPr>
                <w:sz w:val="16"/>
              </w:rPr>
              <w:t>$</w:t>
            </w:r>
            <w:r w:rsidR="00A05C0E" w:rsidRPr="002A3263">
              <w:rPr>
                <w:sz w:val="16"/>
              </w:rPr>
              <w:t>1</w:t>
            </w:r>
            <w:r>
              <w:rPr>
                <w:sz w:val="16"/>
              </w:rPr>
              <w:t>,</w:t>
            </w:r>
            <w:r w:rsidR="00A05C0E" w:rsidRPr="002A3263">
              <w:rPr>
                <w:sz w:val="16"/>
              </w:rPr>
              <w:t>058</w:t>
            </w:r>
            <w:r>
              <w:rPr>
                <w:sz w:val="16"/>
              </w:rPr>
              <w:t>,</w:t>
            </w:r>
            <w:r w:rsidR="00A05C0E" w:rsidRPr="002A3263">
              <w:rPr>
                <w:sz w:val="16"/>
              </w:rPr>
              <w:t>345</w:t>
            </w:r>
          </w:p>
        </w:tc>
      </w:tr>
      <w:tr w:rsidR="00A05C0E" w:rsidRPr="005460F8" w14:paraId="315B519B" w14:textId="77777777" w:rsidTr="002A3263">
        <w:trPr>
          <w:trHeight w:val="340"/>
        </w:trPr>
        <w:tc>
          <w:tcPr>
            <w:tcW w:w="0" w:type="dxa"/>
            <w:vMerge w:val="restart"/>
            <w:hideMark/>
          </w:tcPr>
          <w:p w14:paraId="2AD1A45A" w14:textId="77777777" w:rsidR="00A05C0E" w:rsidRPr="005043DC" w:rsidRDefault="00A05C0E" w:rsidP="00A05C0E">
            <w:pPr>
              <w:rPr>
                <w:rFonts w:ascii="Calibri" w:eastAsia="Times New Roman" w:hAnsi="Calibri" w:cs="Calibri"/>
                <w:color w:val="000000"/>
                <w:sz w:val="16"/>
                <w:szCs w:val="16"/>
                <w:lang w:val="en-AU"/>
              </w:rPr>
            </w:pPr>
            <w:r w:rsidRPr="005043DC">
              <w:rPr>
                <w:rFonts w:ascii="Calibri" w:eastAsia="Times New Roman" w:hAnsi="Calibri" w:cs="Calibri"/>
                <w:color w:val="000000"/>
                <w:sz w:val="16"/>
                <w:szCs w:val="16"/>
                <w:lang w:val="en-AU"/>
              </w:rPr>
              <w:t>Lighting</w:t>
            </w:r>
          </w:p>
        </w:tc>
        <w:tc>
          <w:tcPr>
            <w:tcW w:w="0" w:type="dxa"/>
            <w:vAlign w:val="center"/>
            <w:hideMark/>
          </w:tcPr>
          <w:p w14:paraId="479AE6A3" w14:textId="77777777" w:rsidR="00A05C0E" w:rsidRPr="005043DC" w:rsidRDefault="00A05C0E" w:rsidP="00A05C0E">
            <w:pPr>
              <w:rPr>
                <w:rFonts w:ascii="Calibri" w:eastAsia="Times New Roman" w:hAnsi="Calibri" w:cs="Calibri"/>
                <w:color w:val="000000"/>
                <w:sz w:val="16"/>
                <w:szCs w:val="16"/>
                <w:lang w:val="en-AU"/>
              </w:rPr>
            </w:pPr>
            <w:r w:rsidRPr="005043DC">
              <w:rPr>
                <w:rFonts w:ascii="Calibri" w:eastAsia="Times New Roman" w:hAnsi="Calibri" w:cs="Calibri"/>
                <w:color w:val="000000"/>
                <w:sz w:val="16"/>
                <w:szCs w:val="16"/>
                <w:lang w:val="en-AU"/>
              </w:rPr>
              <w:t>% not meeting standard</w:t>
            </w:r>
          </w:p>
        </w:tc>
        <w:tc>
          <w:tcPr>
            <w:tcW w:w="0" w:type="dxa"/>
            <w:vAlign w:val="center"/>
          </w:tcPr>
          <w:p w14:paraId="1C8EE22B" w14:textId="77777777" w:rsidR="00A05C0E" w:rsidRPr="005043DC" w:rsidRDefault="00A05C0E" w:rsidP="00A05C0E">
            <w:pPr>
              <w:jc w:val="right"/>
              <w:rPr>
                <w:rFonts w:ascii="Calibri" w:hAnsi="Calibri" w:cs="Calibri"/>
                <w:color w:val="000000"/>
                <w:sz w:val="16"/>
                <w:szCs w:val="16"/>
              </w:rPr>
            </w:pPr>
            <w:r w:rsidRPr="005043DC">
              <w:rPr>
                <w:rFonts w:ascii="Calibri" w:hAnsi="Calibri" w:cs="Calibri"/>
                <w:color w:val="000000"/>
                <w:sz w:val="16"/>
                <w:szCs w:val="16"/>
              </w:rPr>
              <w:t>0.5%</w:t>
            </w:r>
          </w:p>
        </w:tc>
        <w:tc>
          <w:tcPr>
            <w:tcW w:w="0" w:type="dxa"/>
          </w:tcPr>
          <w:p w14:paraId="30875521" w14:textId="3C0CBDEB" w:rsidR="00A05C0E" w:rsidRPr="001517AA" w:rsidRDefault="00A05C0E" w:rsidP="00A05C0E">
            <w:pPr>
              <w:jc w:val="right"/>
              <w:rPr>
                <w:rFonts w:cstheme="minorHAnsi"/>
                <w:color w:val="000000"/>
                <w:sz w:val="16"/>
                <w:szCs w:val="16"/>
              </w:rPr>
            </w:pPr>
            <w:r w:rsidRPr="002A3263">
              <w:rPr>
                <w:sz w:val="16"/>
                <w:szCs w:val="16"/>
              </w:rPr>
              <w:t>939</w:t>
            </w:r>
          </w:p>
        </w:tc>
        <w:tc>
          <w:tcPr>
            <w:tcW w:w="0" w:type="dxa"/>
            <w:hideMark/>
          </w:tcPr>
          <w:p w14:paraId="52D98DBB" w14:textId="4FDEBB42" w:rsidR="00A05C0E" w:rsidRPr="001517AA" w:rsidRDefault="00A05C0E" w:rsidP="00A05C0E">
            <w:pPr>
              <w:jc w:val="right"/>
              <w:rPr>
                <w:rFonts w:cstheme="minorHAnsi"/>
                <w:color w:val="000000"/>
                <w:sz w:val="16"/>
                <w:szCs w:val="16"/>
              </w:rPr>
            </w:pPr>
            <w:r w:rsidRPr="002A3263">
              <w:rPr>
                <w:sz w:val="16"/>
                <w:szCs w:val="16"/>
              </w:rPr>
              <w:t>755</w:t>
            </w:r>
          </w:p>
        </w:tc>
        <w:tc>
          <w:tcPr>
            <w:tcW w:w="0" w:type="dxa"/>
            <w:hideMark/>
          </w:tcPr>
          <w:p w14:paraId="7F1F285B" w14:textId="2EC2B97B" w:rsidR="00A05C0E" w:rsidRPr="001517AA" w:rsidRDefault="00A05C0E" w:rsidP="00A05C0E">
            <w:pPr>
              <w:jc w:val="right"/>
              <w:rPr>
                <w:rFonts w:cstheme="minorHAnsi"/>
                <w:color w:val="000000"/>
                <w:sz w:val="16"/>
                <w:szCs w:val="16"/>
              </w:rPr>
            </w:pPr>
            <w:r w:rsidRPr="002A3263">
              <w:rPr>
                <w:sz w:val="16"/>
                <w:szCs w:val="16"/>
              </w:rPr>
              <w:t>565</w:t>
            </w:r>
          </w:p>
        </w:tc>
        <w:tc>
          <w:tcPr>
            <w:tcW w:w="0" w:type="dxa"/>
            <w:hideMark/>
          </w:tcPr>
          <w:p w14:paraId="695C1AB3" w14:textId="7F5269BD" w:rsidR="00A05C0E" w:rsidRPr="001517AA" w:rsidRDefault="00A05C0E" w:rsidP="00A05C0E">
            <w:pPr>
              <w:jc w:val="right"/>
              <w:rPr>
                <w:rFonts w:cstheme="minorHAnsi"/>
                <w:color w:val="000000"/>
                <w:sz w:val="16"/>
                <w:szCs w:val="16"/>
              </w:rPr>
            </w:pPr>
            <w:r w:rsidRPr="002A3263">
              <w:rPr>
                <w:sz w:val="16"/>
                <w:szCs w:val="16"/>
              </w:rPr>
              <w:t>432</w:t>
            </w:r>
          </w:p>
        </w:tc>
        <w:tc>
          <w:tcPr>
            <w:tcW w:w="0" w:type="dxa"/>
            <w:hideMark/>
          </w:tcPr>
          <w:p w14:paraId="0D7937BF" w14:textId="17AF717F" w:rsidR="00A05C0E" w:rsidRPr="001517AA" w:rsidRDefault="00A05C0E" w:rsidP="00A05C0E">
            <w:pPr>
              <w:jc w:val="right"/>
              <w:rPr>
                <w:rFonts w:cstheme="minorHAnsi"/>
                <w:color w:val="000000"/>
                <w:sz w:val="16"/>
                <w:szCs w:val="16"/>
              </w:rPr>
            </w:pPr>
            <w:r w:rsidRPr="002A3263">
              <w:rPr>
                <w:sz w:val="16"/>
                <w:szCs w:val="16"/>
              </w:rPr>
              <w:t>339</w:t>
            </w:r>
          </w:p>
        </w:tc>
        <w:tc>
          <w:tcPr>
            <w:tcW w:w="0" w:type="dxa"/>
            <w:hideMark/>
          </w:tcPr>
          <w:p w14:paraId="7E5C5161" w14:textId="40A1D61A" w:rsidR="00A05C0E" w:rsidRPr="001517AA" w:rsidRDefault="00A05C0E" w:rsidP="00A05C0E">
            <w:pPr>
              <w:jc w:val="right"/>
              <w:rPr>
                <w:rFonts w:cstheme="minorHAnsi"/>
                <w:color w:val="000000"/>
                <w:sz w:val="16"/>
                <w:szCs w:val="16"/>
              </w:rPr>
            </w:pPr>
            <w:r w:rsidRPr="002A3263">
              <w:rPr>
                <w:sz w:val="16"/>
                <w:szCs w:val="16"/>
              </w:rPr>
              <w:t>275</w:t>
            </w:r>
          </w:p>
        </w:tc>
        <w:tc>
          <w:tcPr>
            <w:tcW w:w="0" w:type="dxa"/>
            <w:hideMark/>
          </w:tcPr>
          <w:p w14:paraId="36AB02E1" w14:textId="1B9F696E" w:rsidR="00A05C0E" w:rsidRPr="001517AA" w:rsidRDefault="00A05C0E" w:rsidP="00A05C0E">
            <w:pPr>
              <w:jc w:val="right"/>
              <w:rPr>
                <w:rFonts w:cstheme="minorHAnsi"/>
                <w:color w:val="000000"/>
                <w:sz w:val="16"/>
                <w:szCs w:val="16"/>
              </w:rPr>
            </w:pPr>
            <w:r w:rsidRPr="002A3263">
              <w:rPr>
                <w:sz w:val="16"/>
                <w:szCs w:val="16"/>
              </w:rPr>
              <w:t>231</w:t>
            </w:r>
          </w:p>
        </w:tc>
        <w:tc>
          <w:tcPr>
            <w:tcW w:w="0" w:type="dxa"/>
            <w:hideMark/>
          </w:tcPr>
          <w:p w14:paraId="599A4954" w14:textId="4D9C6D76" w:rsidR="00A05C0E" w:rsidRPr="001517AA" w:rsidRDefault="00A05C0E" w:rsidP="00A05C0E">
            <w:pPr>
              <w:jc w:val="right"/>
              <w:rPr>
                <w:rFonts w:cstheme="minorHAnsi"/>
                <w:color w:val="000000"/>
                <w:sz w:val="16"/>
                <w:szCs w:val="16"/>
              </w:rPr>
            </w:pPr>
            <w:r w:rsidRPr="002A3263">
              <w:rPr>
                <w:sz w:val="16"/>
                <w:szCs w:val="16"/>
              </w:rPr>
              <w:t>200</w:t>
            </w:r>
          </w:p>
        </w:tc>
        <w:tc>
          <w:tcPr>
            <w:tcW w:w="0" w:type="dxa"/>
            <w:hideMark/>
          </w:tcPr>
          <w:p w14:paraId="0EFC0252" w14:textId="0520332B" w:rsidR="00A05C0E" w:rsidRPr="001517AA" w:rsidRDefault="00A05C0E" w:rsidP="00A05C0E">
            <w:pPr>
              <w:jc w:val="right"/>
              <w:rPr>
                <w:rFonts w:cstheme="minorHAnsi"/>
                <w:color w:val="000000"/>
                <w:sz w:val="16"/>
                <w:szCs w:val="16"/>
              </w:rPr>
            </w:pPr>
            <w:r w:rsidRPr="002A3263">
              <w:rPr>
                <w:sz w:val="16"/>
                <w:szCs w:val="16"/>
              </w:rPr>
              <w:t>180</w:t>
            </w:r>
          </w:p>
        </w:tc>
        <w:tc>
          <w:tcPr>
            <w:tcW w:w="0" w:type="dxa"/>
            <w:hideMark/>
          </w:tcPr>
          <w:p w14:paraId="74F1BF5B" w14:textId="3F57B04B" w:rsidR="00A05C0E" w:rsidRPr="001517AA" w:rsidRDefault="00A05C0E" w:rsidP="00A05C0E">
            <w:pPr>
              <w:jc w:val="right"/>
              <w:rPr>
                <w:rFonts w:cstheme="minorHAnsi"/>
                <w:color w:val="000000"/>
                <w:sz w:val="16"/>
                <w:szCs w:val="16"/>
              </w:rPr>
            </w:pPr>
            <w:r w:rsidRPr="002A3263">
              <w:rPr>
                <w:sz w:val="16"/>
                <w:szCs w:val="16"/>
              </w:rPr>
              <w:t>166</w:t>
            </w:r>
          </w:p>
        </w:tc>
        <w:tc>
          <w:tcPr>
            <w:tcW w:w="0" w:type="dxa"/>
            <w:hideMark/>
          </w:tcPr>
          <w:p w14:paraId="7946EF68" w14:textId="77777777" w:rsidR="00A05C0E" w:rsidRPr="0090371A" w:rsidRDefault="00A05C0E" w:rsidP="00A05C0E">
            <w:pPr>
              <w:jc w:val="right"/>
              <w:rPr>
                <w:rFonts w:cstheme="minorHAnsi"/>
                <w:color w:val="000000"/>
                <w:sz w:val="16"/>
                <w:szCs w:val="16"/>
              </w:rPr>
            </w:pPr>
          </w:p>
        </w:tc>
      </w:tr>
      <w:tr w:rsidR="00A05C0E" w:rsidRPr="005460F8" w14:paraId="5C8E5D78" w14:textId="77777777" w:rsidTr="002A3263">
        <w:trPr>
          <w:trHeight w:val="340"/>
        </w:trPr>
        <w:tc>
          <w:tcPr>
            <w:tcW w:w="0" w:type="dxa"/>
            <w:vMerge/>
            <w:hideMark/>
          </w:tcPr>
          <w:p w14:paraId="175685A5" w14:textId="77777777" w:rsidR="00A05C0E" w:rsidRPr="005043DC" w:rsidRDefault="00A05C0E" w:rsidP="00A05C0E">
            <w:pPr>
              <w:rPr>
                <w:rFonts w:ascii="Calibri" w:eastAsia="Times New Roman" w:hAnsi="Calibri" w:cs="Calibri"/>
                <w:sz w:val="16"/>
                <w:szCs w:val="16"/>
                <w:lang w:val="en-AU"/>
              </w:rPr>
            </w:pPr>
          </w:p>
        </w:tc>
        <w:tc>
          <w:tcPr>
            <w:tcW w:w="0" w:type="dxa"/>
            <w:vAlign w:val="center"/>
            <w:hideMark/>
          </w:tcPr>
          <w:p w14:paraId="6D51D8B7" w14:textId="77777777" w:rsidR="00A05C0E" w:rsidRPr="005043DC" w:rsidRDefault="00A05C0E" w:rsidP="00A05C0E">
            <w:pPr>
              <w:rPr>
                <w:rFonts w:ascii="Calibri" w:eastAsia="Times New Roman" w:hAnsi="Calibri" w:cs="Calibri"/>
                <w:color w:val="000000"/>
                <w:sz w:val="16"/>
                <w:szCs w:val="16"/>
                <w:lang w:val="en-AU"/>
              </w:rPr>
            </w:pPr>
            <w:r w:rsidRPr="005043DC">
              <w:rPr>
                <w:rFonts w:ascii="Calibri" w:eastAsia="Times New Roman" w:hAnsi="Calibri" w:cs="Calibri"/>
                <w:color w:val="000000"/>
                <w:sz w:val="16"/>
                <w:szCs w:val="16"/>
                <w:lang w:val="en-AU"/>
              </w:rPr>
              <w:t>Cost to meet standard</w:t>
            </w:r>
          </w:p>
        </w:tc>
        <w:tc>
          <w:tcPr>
            <w:tcW w:w="0" w:type="dxa"/>
            <w:vAlign w:val="center"/>
          </w:tcPr>
          <w:p w14:paraId="77F3D325" w14:textId="77777777" w:rsidR="00A05C0E" w:rsidRPr="005043DC" w:rsidRDefault="00A05C0E" w:rsidP="00A05C0E">
            <w:pPr>
              <w:jc w:val="right"/>
              <w:rPr>
                <w:rFonts w:ascii="Calibri" w:hAnsi="Calibri" w:cs="Calibri"/>
                <w:color w:val="000000"/>
                <w:sz w:val="16"/>
                <w:szCs w:val="16"/>
              </w:rPr>
            </w:pPr>
            <w:r w:rsidRPr="005043DC">
              <w:rPr>
                <w:rFonts w:ascii="Calibri" w:hAnsi="Calibri" w:cs="Calibri"/>
                <w:color w:val="000000"/>
                <w:sz w:val="16"/>
                <w:szCs w:val="16"/>
              </w:rPr>
              <w:t xml:space="preserve">$1,000 </w:t>
            </w:r>
          </w:p>
        </w:tc>
        <w:tc>
          <w:tcPr>
            <w:tcW w:w="0" w:type="dxa"/>
          </w:tcPr>
          <w:p w14:paraId="5FF83D95" w14:textId="4EC74B61"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939</w:t>
            </w:r>
            <w:r>
              <w:rPr>
                <w:sz w:val="16"/>
                <w:szCs w:val="16"/>
              </w:rPr>
              <w:t>,</w:t>
            </w:r>
            <w:r w:rsidR="00A05C0E" w:rsidRPr="002A3263">
              <w:rPr>
                <w:sz w:val="16"/>
                <w:szCs w:val="16"/>
              </w:rPr>
              <w:t>340</w:t>
            </w:r>
          </w:p>
        </w:tc>
        <w:tc>
          <w:tcPr>
            <w:tcW w:w="0" w:type="dxa"/>
            <w:hideMark/>
          </w:tcPr>
          <w:p w14:paraId="515F62CE" w14:textId="77F4FAC5"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755</w:t>
            </w:r>
            <w:r>
              <w:rPr>
                <w:sz w:val="16"/>
                <w:szCs w:val="16"/>
              </w:rPr>
              <w:t>,</w:t>
            </w:r>
            <w:r w:rsidR="00A05C0E" w:rsidRPr="002A3263">
              <w:rPr>
                <w:sz w:val="16"/>
                <w:szCs w:val="16"/>
              </w:rPr>
              <w:t>024</w:t>
            </w:r>
          </w:p>
        </w:tc>
        <w:tc>
          <w:tcPr>
            <w:tcW w:w="0" w:type="dxa"/>
            <w:hideMark/>
          </w:tcPr>
          <w:p w14:paraId="535E6555" w14:textId="58BE2F7C"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564</w:t>
            </w:r>
            <w:r>
              <w:rPr>
                <w:sz w:val="16"/>
                <w:szCs w:val="16"/>
              </w:rPr>
              <w:t>,</w:t>
            </w:r>
            <w:r w:rsidR="00A05C0E" w:rsidRPr="002A3263">
              <w:rPr>
                <w:sz w:val="16"/>
                <w:szCs w:val="16"/>
              </w:rPr>
              <w:t>505</w:t>
            </w:r>
          </w:p>
        </w:tc>
        <w:tc>
          <w:tcPr>
            <w:tcW w:w="0" w:type="dxa"/>
            <w:hideMark/>
          </w:tcPr>
          <w:p w14:paraId="67624851" w14:textId="49F3309B"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431</w:t>
            </w:r>
            <w:r>
              <w:rPr>
                <w:sz w:val="16"/>
                <w:szCs w:val="16"/>
              </w:rPr>
              <w:t>,</w:t>
            </w:r>
            <w:r w:rsidR="00A05C0E" w:rsidRPr="002A3263">
              <w:rPr>
                <w:sz w:val="16"/>
                <w:szCs w:val="16"/>
              </w:rPr>
              <w:t>586</w:t>
            </w:r>
          </w:p>
        </w:tc>
        <w:tc>
          <w:tcPr>
            <w:tcW w:w="0" w:type="dxa"/>
            <w:hideMark/>
          </w:tcPr>
          <w:p w14:paraId="407D2E7B" w14:textId="3E49C32C"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339</w:t>
            </w:r>
            <w:r>
              <w:rPr>
                <w:sz w:val="16"/>
                <w:szCs w:val="16"/>
              </w:rPr>
              <w:t>,</w:t>
            </w:r>
            <w:r w:rsidR="00A05C0E" w:rsidRPr="002A3263">
              <w:rPr>
                <w:sz w:val="16"/>
                <w:szCs w:val="16"/>
              </w:rPr>
              <w:t>049</w:t>
            </w:r>
          </w:p>
        </w:tc>
        <w:tc>
          <w:tcPr>
            <w:tcW w:w="0" w:type="dxa"/>
            <w:hideMark/>
          </w:tcPr>
          <w:p w14:paraId="1D6D0378" w14:textId="2E98B02E"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274</w:t>
            </w:r>
            <w:r>
              <w:rPr>
                <w:sz w:val="16"/>
                <w:szCs w:val="16"/>
              </w:rPr>
              <w:t>,</w:t>
            </w:r>
            <w:r w:rsidR="00A05C0E" w:rsidRPr="002A3263">
              <w:rPr>
                <w:sz w:val="16"/>
                <w:szCs w:val="16"/>
              </w:rPr>
              <w:t>839</w:t>
            </w:r>
          </w:p>
        </w:tc>
        <w:tc>
          <w:tcPr>
            <w:tcW w:w="0" w:type="dxa"/>
            <w:hideMark/>
          </w:tcPr>
          <w:p w14:paraId="7A2AE3D0" w14:textId="7AD93C7E"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230</w:t>
            </w:r>
            <w:r>
              <w:rPr>
                <w:sz w:val="16"/>
                <w:szCs w:val="16"/>
              </w:rPr>
              <w:t>,</w:t>
            </w:r>
            <w:r w:rsidR="00A05C0E" w:rsidRPr="002A3263">
              <w:rPr>
                <w:sz w:val="16"/>
                <w:szCs w:val="16"/>
              </w:rPr>
              <w:t>517</w:t>
            </w:r>
          </w:p>
        </w:tc>
        <w:tc>
          <w:tcPr>
            <w:tcW w:w="0" w:type="dxa"/>
            <w:hideMark/>
          </w:tcPr>
          <w:p w14:paraId="5A729EDE" w14:textId="4A2BCB9A"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200</w:t>
            </w:r>
            <w:r>
              <w:rPr>
                <w:sz w:val="16"/>
                <w:szCs w:val="16"/>
              </w:rPr>
              <w:t>,</w:t>
            </w:r>
            <w:r w:rsidR="00A05C0E" w:rsidRPr="002A3263">
              <w:rPr>
                <w:sz w:val="16"/>
                <w:szCs w:val="16"/>
              </w:rPr>
              <w:t>174</w:t>
            </w:r>
          </w:p>
        </w:tc>
        <w:tc>
          <w:tcPr>
            <w:tcW w:w="0" w:type="dxa"/>
            <w:hideMark/>
          </w:tcPr>
          <w:p w14:paraId="7A4591AC" w14:textId="507F8585"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179</w:t>
            </w:r>
            <w:r>
              <w:rPr>
                <w:sz w:val="16"/>
                <w:szCs w:val="16"/>
              </w:rPr>
              <w:t>,</w:t>
            </w:r>
            <w:r w:rsidR="00A05C0E" w:rsidRPr="002A3263">
              <w:rPr>
                <w:sz w:val="16"/>
                <w:szCs w:val="16"/>
              </w:rPr>
              <w:t>672</w:t>
            </w:r>
          </w:p>
        </w:tc>
        <w:tc>
          <w:tcPr>
            <w:tcW w:w="0" w:type="dxa"/>
            <w:hideMark/>
          </w:tcPr>
          <w:p w14:paraId="59F26A52" w14:textId="6B827C98" w:rsidR="00A05C0E" w:rsidRPr="0090371A" w:rsidRDefault="00C928D9" w:rsidP="00A05C0E">
            <w:pPr>
              <w:jc w:val="right"/>
              <w:rPr>
                <w:rFonts w:cstheme="minorHAnsi"/>
                <w:color w:val="000000"/>
                <w:sz w:val="16"/>
                <w:szCs w:val="16"/>
              </w:rPr>
            </w:pPr>
            <w:r>
              <w:rPr>
                <w:sz w:val="16"/>
                <w:szCs w:val="16"/>
              </w:rPr>
              <w:t>$</w:t>
            </w:r>
            <w:r w:rsidR="00A05C0E" w:rsidRPr="002A3263">
              <w:rPr>
                <w:sz w:val="16"/>
                <w:szCs w:val="16"/>
              </w:rPr>
              <w:t>166</w:t>
            </w:r>
            <w:r>
              <w:rPr>
                <w:sz w:val="16"/>
                <w:szCs w:val="16"/>
              </w:rPr>
              <w:t>,</w:t>
            </w:r>
            <w:r w:rsidR="00A05C0E" w:rsidRPr="002A3263">
              <w:rPr>
                <w:sz w:val="16"/>
                <w:szCs w:val="16"/>
              </w:rPr>
              <w:t>115</w:t>
            </w:r>
          </w:p>
        </w:tc>
        <w:tc>
          <w:tcPr>
            <w:tcW w:w="0" w:type="dxa"/>
            <w:hideMark/>
          </w:tcPr>
          <w:p w14:paraId="43E5A8ED" w14:textId="05615921" w:rsidR="00A05C0E" w:rsidRPr="0090371A" w:rsidRDefault="00C928D9" w:rsidP="00A05C0E">
            <w:pPr>
              <w:jc w:val="right"/>
              <w:rPr>
                <w:rFonts w:cstheme="minorHAnsi"/>
                <w:color w:val="000000"/>
                <w:sz w:val="16"/>
                <w:szCs w:val="16"/>
              </w:rPr>
            </w:pPr>
            <w:r>
              <w:rPr>
                <w:sz w:val="16"/>
              </w:rPr>
              <w:t>$</w:t>
            </w:r>
            <w:r w:rsidR="00A05C0E" w:rsidRPr="002A3263">
              <w:rPr>
                <w:sz w:val="16"/>
              </w:rPr>
              <w:t>3</w:t>
            </w:r>
            <w:r>
              <w:rPr>
                <w:sz w:val="16"/>
              </w:rPr>
              <w:t>,</w:t>
            </w:r>
            <w:r w:rsidR="00A05C0E" w:rsidRPr="002A3263">
              <w:rPr>
                <w:sz w:val="16"/>
              </w:rPr>
              <w:t>527</w:t>
            </w:r>
            <w:r>
              <w:rPr>
                <w:sz w:val="16"/>
              </w:rPr>
              <w:t>,</w:t>
            </w:r>
            <w:r w:rsidR="00A05C0E" w:rsidRPr="002A3263">
              <w:rPr>
                <w:sz w:val="16"/>
              </w:rPr>
              <w:t>817</w:t>
            </w:r>
          </w:p>
        </w:tc>
      </w:tr>
      <w:tr w:rsidR="00A05C0E" w:rsidRPr="005460F8" w14:paraId="322AE852" w14:textId="77777777" w:rsidTr="002A3263">
        <w:trPr>
          <w:trHeight w:val="340"/>
        </w:trPr>
        <w:tc>
          <w:tcPr>
            <w:tcW w:w="0" w:type="dxa"/>
            <w:vMerge w:val="restart"/>
          </w:tcPr>
          <w:p w14:paraId="334B1D5D" w14:textId="5E3127EE" w:rsidR="00A05C0E" w:rsidRPr="008A63EE" w:rsidRDefault="00A05C0E" w:rsidP="00A05C0E">
            <w:pPr>
              <w:rPr>
                <w:rFonts w:ascii="Calibri" w:eastAsia="Times New Roman" w:hAnsi="Calibri" w:cs="Calibri"/>
                <w:sz w:val="16"/>
                <w:szCs w:val="16"/>
                <w:lang w:val="en-AU"/>
              </w:rPr>
            </w:pPr>
            <w:r w:rsidRPr="008A63EE">
              <w:rPr>
                <w:rFonts w:ascii="Calibri" w:eastAsia="Times New Roman" w:hAnsi="Calibri" w:cs="Calibri"/>
                <w:sz w:val="16"/>
                <w:szCs w:val="16"/>
                <w:lang w:val="en-AU"/>
              </w:rPr>
              <w:t>Mould and damp</w:t>
            </w:r>
            <w:r w:rsidR="00637579">
              <w:rPr>
                <w:rFonts w:ascii="Calibri" w:eastAsia="Times New Roman" w:hAnsi="Calibri" w:cs="Calibri"/>
                <w:sz w:val="16"/>
                <w:szCs w:val="16"/>
                <w:lang w:val="en-AU"/>
              </w:rPr>
              <w:t>ness</w:t>
            </w:r>
          </w:p>
        </w:tc>
        <w:tc>
          <w:tcPr>
            <w:tcW w:w="0" w:type="dxa"/>
            <w:vAlign w:val="center"/>
          </w:tcPr>
          <w:p w14:paraId="63B237B9" w14:textId="2A333F0F" w:rsidR="00A05C0E" w:rsidRPr="008A63EE" w:rsidRDefault="00A05C0E" w:rsidP="00A05C0E">
            <w:pPr>
              <w:rPr>
                <w:rFonts w:ascii="Calibri" w:eastAsia="Times New Roman" w:hAnsi="Calibri" w:cs="Calibri"/>
                <w:color w:val="000000"/>
                <w:sz w:val="16"/>
                <w:szCs w:val="16"/>
                <w:lang w:val="en-AU"/>
              </w:rPr>
            </w:pPr>
            <w:r w:rsidRPr="008A63EE">
              <w:rPr>
                <w:rFonts w:ascii="Calibri" w:eastAsia="Times New Roman" w:hAnsi="Calibri" w:cs="Calibri"/>
                <w:color w:val="000000"/>
                <w:sz w:val="16"/>
                <w:szCs w:val="16"/>
                <w:lang w:val="en-AU"/>
              </w:rPr>
              <w:t>% not meeting standard</w:t>
            </w:r>
          </w:p>
        </w:tc>
        <w:tc>
          <w:tcPr>
            <w:tcW w:w="0" w:type="dxa"/>
            <w:vAlign w:val="center"/>
          </w:tcPr>
          <w:p w14:paraId="4710A43A" w14:textId="1147735C" w:rsidR="00A05C0E" w:rsidRPr="008A63EE" w:rsidRDefault="00A05C0E" w:rsidP="00A05C0E">
            <w:pPr>
              <w:jc w:val="right"/>
              <w:rPr>
                <w:rFonts w:ascii="Calibri" w:hAnsi="Calibri" w:cs="Calibri"/>
                <w:color w:val="000000"/>
                <w:sz w:val="16"/>
                <w:szCs w:val="16"/>
              </w:rPr>
            </w:pPr>
            <w:r w:rsidRPr="008A63EE">
              <w:rPr>
                <w:rFonts w:ascii="Calibri" w:hAnsi="Calibri" w:cs="Calibri"/>
                <w:color w:val="000000"/>
                <w:sz w:val="16"/>
                <w:szCs w:val="16"/>
              </w:rPr>
              <w:t>5%</w:t>
            </w:r>
          </w:p>
        </w:tc>
        <w:tc>
          <w:tcPr>
            <w:tcW w:w="0" w:type="dxa"/>
          </w:tcPr>
          <w:p w14:paraId="64790DC0" w14:textId="0E1B198D" w:rsidR="00A05C0E" w:rsidRPr="0090371A" w:rsidRDefault="00A05C0E" w:rsidP="00A05C0E">
            <w:pPr>
              <w:jc w:val="right"/>
              <w:rPr>
                <w:rFonts w:cstheme="minorHAnsi"/>
                <w:color w:val="000000"/>
                <w:sz w:val="16"/>
                <w:szCs w:val="16"/>
                <w:highlight w:val="yellow"/>
              </w:rPr>
            </w:pPr>
            <w:r w:rsidRPr="002A3263">
              <w:rPr>
                <w:sz w:val="16"/>
                <w:szCs w:val="16"/>
              </w:rPr>
              <w:t>9</w:t>
            </w:r>
            <w:r w:rsidR="000B26F6">
              <w:rPr>
                <w:sz w:val="16"/>
                <w:szCs w:val="16"/>
              </w:rPr>
              <w:t>,</w:t>
            </w:r>
            <w:r w:rsidRPr="002A3263">
              <w:rPr>
                <w:sz w:val="16"/>
                <w:szCs w:val="16"/>
              </w:rPr>
              <w:t>393</w:t>
            </w:r>
          </w:p>
        </w:tc>
        <w:tc>
          <w:tcPr>
            <w:tcW w:w="0" w:type="dxa"/>
          </w:tcPr>
          <w:p w14:paraId="13115FEF" w14:textId="3E78EE4D" w:rsidR="00A05C0E" w:rsidRPr="0090371A" w:rsidRDefault="00A05C0E" w:rsidP="00A05C0E">
            <w:pPr>
              <w:jc w:val="right"/>
              <w:rPr>
                <w:rFonts w:cstheme="minorHAnsi"/>
                <w:color w:val="000000"/>
                <w:sz w:val="16"/>
                <w:szCs w:val="16"/>
                <w:highlight w:val="yellow"/>
              </w:rPr>
            </w:pPr>
            <w:r w:rsidRPr="002A3263">
              <w:rPr>
                <w:sz w:val="16"/>
                <w:szCs w:val="16"/>
              </w:rPr>
              <w:t>16</w:t>
            </w:r>
            <w:r w:rsidR="000B26F6">
              <w:rPr>
                <w:sz w:val="16"/>
                <w:szCs w:val="16"/>
              </w:rPr>
              <w:t>,</w:t>
            </w:r>
            <w:r w:rsidRPr="002A3263">
              <w:rPr>
                <w:sz w:val="16"/>
                <w:szCs w:val="16"/>
              </w:rPr>
              <w:t>944</w:t>
            </w:r>
          </w:p>
        </w:tc>
        <w:tc>
          <w:tcPr>
            <w:tcW w:w="0" w:type="dxa"/>
          </w:tcPr>
          <w:p w14:paraId="1C9A1DDB" w14:textId="7A5F9B57" w:rsidR="00A05C0E" w:rsidRPr="0090371A" w:rsidRDefault="00A05C0E" w:rsidP="00A05C0E">
            <w:pPr>
              <w:jc w:val="right"/>
              <w:rPr>
                <w:rFonts w:cstheme="minorHAnsi"/>
                <w:color w:val="000000"/>
                <w:sz w:val="16"/>
                <w:szCs w:val="16"/>
                <w:highlight w:val="yellow"/>
              </w:rPr>
            </w:pPr>
            <w:r w:rsidRPr="002A3263">
              <w:rPr>
                <w:sz w:val="16"/>
                <w:szCs w:val="16"/>
              </w:rPr>
              <w:t>22</w:t>
            </w:r>
            <w:r w:rsidR="000B26F6">
              <w:rPr>
                <w:sz w:val="16"/>
                <w:szCs w:val="16"/>
              </w:rPr>
              <w:t>,</w:t>
            </w:r>
            <w:r w:rsidRPr="002A3263">
              <w:rPr>
                <w:sz w:val="16"/>
                <w:szCs w:val="16"/>
              </w:rPr>
              <w:t>589</w:t>
            </w:r>
          </w:p>
        </w:tc>
        <w:tc>
          <w:tcPr>
            <w:tcW w:w="0" w:type="dxa"/>
          </w:tcPr>
          <w:p w14:paraId="5F781FB7" w14:textId="205170B4" w:rsidR="00A05C0E" w:rsidRPr="0090371A" w:rsidRDefault="00A05C0E" w:rsidP="00A05C0E">
            <w:pPr>
              <w:jc w:val="right"/>
              <w:rPr>
                <w:rFonts w:cstheme="minorHAnsi"/>
                <w:color w:val="000000"/>
                <w:sz w:val="16"/>
                <w:szCs w:val="16"/>
                <w:highlight w:val="yellow"/>
              </w:rPr>
            </w:pPr>
            <w:r w:rsidRPr="002A3263">
              <w:rPr>
                <w:sz w:val="16"/>
                <w:szCs w:val="16"/>
              </w:rPr>
              <w:t>26</w:t>
            </w:r>
            <w:r w:rsidR="000B26F6">
              <w:rPr>
                <w:sz w:val="16"/>
                <w:szCs w:val="16"/>
              </w:rPr>
              <w:t>,</w:t>
            </w:r>
            <w:r w:rsidRPr="002A3263">
              <w:rPr>
                <w:sz w:val="16"/>
                <w:szCs w:val="16"/>
              </w:rPr>
              <w:t>905</w:t>
            </w:r>
          </w:p>
        </w:tc>
        <w:tc>
          <w:tcPr>
            <w:tcW w:w="0" w:type="dxa"/>
          </w:tcPr>
          <w:p w14:paraId="1E65A26C" w14:textId="700D70C9" w:rsidR="00A05C0E" w:rsidRPr="0090371A" w:rsidRDefault="00A05C0E" w:rsidP="00A05C0E">
            <w:pPr>
              <w:jc w:val="right"/>
              <w:rPr>
                <w:rFonts w:cstheme="minorHAnsi"/>
                <w:color w:val="000000"/>
                <w:sz w:val="16"/>
                <w:szCs w:val="16"/>
                <w:highlight w:val="yellow"/>
              </w:rPr>
            </w:pPr>
            <w:r w:rsidRPr="002A3263">
              <w:rPr>
                <w:sz w:val="16"/>
                <w:szCs w:val="16"/>
              </w:rPr>
              <w:t>30</w:t>
            </w:r>
            <w:r w:rsidR="000B26F6">
              <w:rPr>
                <w:sz w:val="16"/>
                <w:szCs w:val="16"/>
              </w:rPr>
              <w:t>,</w:t>
            </w:r>
            <w:r w:rsidRPr="002A3263">
              <w:rPr>
                <w:sz w:val="16"/>
                <w:szCs w:val="16"/>
              </w:rPr>
              <w:t>295</w:t>
            </w:r>
          </w:p>
        </w:tc>
        <w:tc>
          <w:tcPr>
            <w:tcW w:w="0" w:type="dxa"/>
          </w:tcPr>
          <w:p w14:paraId="3C14D523" w14:textId="55B6598A" w:rsidR="00A05C0E" w:rsidRPr="0090371A" w:rsidRDefault="00A05C0E" w:rsidP="00A05C0E">
            <w:pPr>
              <w:jc w:val="right"/>
              <w:rPr>
                <w:rFonts w:cstheme="minorHAnsi"/>
                <w:color w:val="000000"/>
                <w:sz w:val="16"/>
                <w:szCs w:val="16"/>
                <w:highlight w:val="yellow"/>
              </w:rPr>
            </w:pPr>
            <w:r w:rsidRPr="002A3263">
              <w:rPr>
                <w:sz w:val="16"/>
                <w:szCs w:val="16"/>
              </w:rPr>
              <w:t>33</w:t>
            </w:r>
            <w:r w:rsidR="000B26F6">
              <w:rPr>
                <w:sz w:val="16"/>
                <w:szCs w:val="16"/>
              </w:rPr>
              <w:t>,</w:t>
            </w:r>
            <w:r w:rsidRPr="002A3263">
              <w:rPr>
                <w:sz w:val="16"/>
                <w:szCs w:val="16"/>
              </w:rPr>
              <w:t>043</w:t>
            </w:r>
          </w:p>
        </w:tc>
        <w:tc>
          <w:tcPr>
            <w:tcW w:w="0" w:type="dxa"/>
          </w:tcPr>
          <w:p w14:paraId="064179A2" w14:textId="4672C9CA" w:rsidR="00A05C0E" w:rsidRPr="0090371A" w:rsidRDefault="00A05C0E" w:rsidP="00A05C0E">
            <w:pPr>
              <w:jc w:val="right"/>
              <w:rPr>
                <w:rFonts w:cstheme="minorHAnsi"/>
                <w:color w:val="000000"/>
                <w:sz w:val="16"/>
                <w:szCs w:val="16"/>
                <w:highlight w:val="yellow"/>
              </w:rPr>
            </w:pPr>
            <w:r w:rsidRPr="002A3263">
              <w:rPr>
                <w:sz w:val="16"/>
                <w:szCs w:val="16"/>
              </w:rPr>
              <w:t>35</w:t>
            </w:r>
            <w:r w:rsidR="000B26F6">
              <w:rPr>
                <w:sz w:val="16"/>
                <w:szCs w:val="16"/>
              </w:rPr>
              <w:t>,</w:t>
            </w:r>
            <w:r w:rsidRPr="002A3263">
              <w:rPr>
                <w:sz w:val="16"/>
                <w:szCs w:val="16"/>
              </w:rPr>
              <w:t>349</w:t>
            </w:r>
          </w:p>
        </w:tc>
        <w:tc>
          <w:tcPr>
            <w:tcW w:w="0" w:type="dxa"/>
          </w:tcPr>
          <w:p w14:paraId="18E3EE22" w14:textId="64BC1D70" w:rsidR="00A05C0E" w:rsidRPr="0090371A" w:rsidRDefault="00A05C0E" w:rsidP="00A05C0E">
            <w:pPr>
              <w:jc w:val="right"/>
              <w:rPr>
                <w:rFonts w:cstheme="minorHAnsi"/>
                <w:color w:val="000000"/>
                <w:sz w:val="16"/>
                <w:szCs w:val="16"/>
                <w:highlight w:val="yellow"/>
              </w:rPr>
            </w:pPr>
            <w:r w:rsidRPr="002A3263">
              <w:rPr>
                <w:sz w:val="16"/>
                <w:szCs w:val="16"/>
              </w:rPr>
              <w:t>37</w:t>
            </w:r>
            <w:r w:rsidR="000B26F6">
              <w:rPr>
                <w:sz w:val="16"/>
                <w:szCs w:val="16"/>
              </w:rPr>
              <w:t>,</w:t>
            </w:r>
            <w:r w:rsidRPr="002A3263">
              <w:rPr>
                <w:sz w:val="16"/>
                <w:szCs w:val="16"/>
              </w:rPr>
              <w:t>350</w:t>
            </w:r>
          </w:p>
        </w:tc>
        <w:tc>
          <w:tcPr>
            <w:tcW w:w="0" w:type="dxa"/>
          </w:tcPr>
          <w:p w14:paraId="7B333D41" w14:textId="7BDDD43B" w:rsidR="00A05C0E" w:rsidRPr="0090371A" w:rsidRDefault="00A05C0E" w:rsidP="00A05C0E">
            <w:pPr>
              <w:jc w:val="right"/>
              <w:rPr>
                <w:rFonts w:cstheme="minorHAnsi"/>
                <w:color w:val="000000"/>
                <w:sz w:val="16"/>
                <w:szCs w:val="16"/>
                <w:highlight w:val="yellow"/>
              </w:rPr>
            </w:pPr>
            <w:r w:rsidRPr="002A3263">
              <w:rPr>
                <w:sz w:val="16"/>
                <w:szCs w:val="16"/>
              </w:rPr>
              <w:t>39</w:t>
            </w:r>
            <w:r w:rsidR="000B26F6">
              <w:rPr>
                <w:sz w:val="16"/>
                <w:szCs w:val="16"/>
              </w:rPr>
              <w:t>,</w:t>
            </w:r>
            <w:r w:rsidRPr="002A3263">
              <w:rPr>
                <w:sz w:val="16"/>
                <w:szCs w:val="16"/>
              </w:rPr>
              <w:t>147</w:t>
            </w:r>
          </w:p>
        </w:tc>
        <w:tc>
          <w:tcPr>
            <w:tcW w:w="0" w:type="dxa"/>
          </w:tcPr>
          <w:p w14:paraId="77C1DB93" w14:textId="6220F45F" w:rsidR="00A05C0E" w:rsidRPr="0090371A" w:rsidRDefault="00A05C0E" w:rsidP="00A05C0E">
            <w:pPr>
              <w:jc w:val="right"/>
              <w:rPr>
                <w:rFonts w:cstheme="minorHAnsi"/>
                <w:color w:val="000000"/>
                <w:sz w:val="16"/>
                <w:szCs w:val="16"/>
                <w:highlight w:val="yellow"/>
              </w:rPr>
            </w:pPr>
            <w:r w:rsidRPr="002A3263">
              <w:rPr>
                <w:sz w:val="16"/>
                <w:szCs w:val="16"/>
              </w:rPr>
              <w:t>40</w:t>
            </w:r>
            <w:r w:rsidR="000B26F6">
              <w:rPr>
                <w:sz w:val="16"/>
                <w:szCs w:val="16"/>
              </w:rPr>
              <w:t>,</w:t>
            </w:r>
            <w:r w:rsidRPr="002A3263">
              <w:rPr>
                <w:sz w:val="16"/>
                <w:szCs w:val="16"/>
              </w:rPr>
              <w:t>808</w:t>
            </w:r>
          </w:p>
        </w:tc>
        <w:tc>
          <w:tcPr>
            <w:tcW w:w="0" w:type="dxa"/>
          </w:tcPr>
          <w:p w14:paraId="63118512" w14:textId="77777777" w:rsidR="00A05C0E" w:rsidRPr="0090371A" w:rsidRDefault="00A05C0E" w:rsidP="00A05C0E">
            <w:pPr>
              <w:jc w:val="right"/>
              <w:rPr>
                <w:rFonts w:cstheme="minorHAnsi"/>
                <w:color w:val="000000"/>
                <w:sz w:val="16"/>
                <w:szCs w:val="16"/>
                <w:highlight w:val="yellow"/>
              </w:rPr>
            </w:pPr>
          </w:p>
        </w:tc>
      </w:tr>
      <w:tr w:rsidR="00A05C0E" w:rsidRPr="005460F8" w14:paraId="1BDA9D74" w14:textId="77777777" w:rsidTr="002A3263">
        <w:trPr>
          <w:trHeight w:val="340"/>
        </w:trPr>
        <w:tc>
          <w:tcPr>
            <w:tcW w:w="0" w:type="dxa"/>
            <w:vMerge/>
          </w:tcPr>
          <w:p w14:paraId="1D0580E6" w14:textId="77777777" w:rsidR="00A05C0E" w:rsidRPr="008A63EE" w:rsidRDefault="00A05C0E" w:rsidP="00A05C0E">
            <w:pPr>
              <w:rPr>
                <w:rFonts w:ascii="Calibri" w:eastAsia="Times New Roman" w:hAnsi="Calibri" w:cs="Calibri"/>
                <w:sz w:val="16"/>
                <w:szCs w:val="16"/>
                <w:lang w:val="en-AU"/>
              </w:rPr>
            </w:pPr>
          </w:p>
        </w:tc>
        <w:tc>
          <w:tcPr>
            <w:tcW w:w="0" w:type="dxa"/>
            <w:vAlign w:val="center"/>
          </w:tcPr>
          <w:p w14:paraId="772ECA59" w14:textId="0B06F94B" w:rsidR="00A05C0E" w:rsidRPr="008A63EE" w:rsidRDefault="00A05C0E" w:rsidP="00A05C0E">
            <w:pPr>
              <w:rPr>
                <w:rFonts w:ascii="Calibri" w:eastAsia="Times New Roman" w:hAnsi="Calibri" w:cs="Calibri"/>
                <w:color w:val="000000"/>
                <w:sz w:val="16"/>
                <w:szCs w:val="16"/>
                <w:lang w:val="en-AU"/>
              </w:rPr>
            </w:pPr>
            <w:r w:rsidRPr="008A63EE">
              <w:rPr>
                <w:rFonts w:ascii="Calibri" w:eastAsia="Times New Roman" w:hAnsi="Calibri" w:cs="Calibri"/>
                <w:color w:val="000000"/>
                <w:sz w:val="16"/>
                <w:szCs w:val="16"/>
                <w:lang w:val="en-AU"/>
              </w:rPr>
              <w:t>Cost to meet standard</w:t>
            </w:r>
          </w:p>
        </w:tc>
        <w:tc>
          <w:tcPr>
            <w:tcW w:w="0" w:type="dxa"/>
            <w:vAlign w:val="center"/>
          </w:tcPr>
          <w:p w14:paraId="5915AD85" w14:textId="271E393C" w:rsidR="00A05C0E" w:rsidRPr="008A63EE" w:rsidRDefault="00A05C0E" w:rsidP="00A05C0E">
            <w:pPr>
              <w:jc w:val="right"/>
              <w:rPr>
                <w:rFonts w:ascii="Calibri" w:hAnsi="Calibri" w:cs="Calibri"/>
                <w:color w:val="000000"/>
                <w:sz w:val="16"/>
                <w:szCs w:val="16"/>
              </w:rPr>
            </w:pPr>
            <w:r w:rsidRPr="008A63EE">
              <w:rPr>
                <w:rFonts w:ascii="Calibri" w:hAnsi="Calibri" w:cs="Calibri"/>
                <w:color w:val="000000"/>
                <w:sz w:val="16"/>
                <w:szCs w:val="16"/>
              </w:rPr>
              <w:t>$100</w:t>
            </w:r>
          </w:p>
        </w:tc>
        <w:tc>
          <w:tcPr>
            <w:tcW w:w="0" w:type="dxa"/>
          </w:tcPr>
          <w:p w14:paraId="2FAEA474" w14:textId="68C257A1"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939</w:t>
            </w:r>
            <w:r>
              <w:rPr>
                <w:sz w:val="16"/>
                <w:szCs w:val="16"/>
              </w:rPr>
              <w:t>,</w:t>
            </w:r>
            <w:r w:rsidR="00A05C0E" w:rsidRPr="002A3263">
              <w:rPr>
                <w:sz w:val="16"/>
                <w:szCs w:val="16"/>
              </w:rPr>
              <w:t>340</w:t>
            </w:r>
          </w:p>
        </w:tc>
        <w:tc>
          <w:tcPr>
            <w:tcW w:w="0" w:type="dxa"/>
          </w:tcPr>
          <w:p w14:paraId="59E7C783" w14:textId="1952DF3B"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1</w:t>
            </w:r>
            <w:r>
              <w:rPr>
                <w:sz w:val="16"/>
                <w:szCs w:val="16"/>
              </w:rPr>
              <w:t>,</w:t>
            </w:r>
            <w:r w:rsidR="00A05C0E" w:rsidRPr="002A3263">
              <w:rPr>
                <w:sz w:val="16"/>
                <w:szCs w:val="16"/>
              </w:rPr>
              <w:t>694</w:t>
            </w:r>
            <w:r>
              <w:rPr>
                <w:sz w:val="16"/>
                <w:szCs w:val="16"/>
              </w:rPr>
              <w:t>,</w:t>
            </w:r>
            <w:r w:rsidR="00A05C0E" w:rsidRPr="002A3263">
              <w:rPr>
                <w:sz w:val="16"/>
                <w:szCs w:val="16"/>
              </w:rPr>
              <w:t>364</w:t>
            </w:r>
          </w:p>
        </w:tc>
        <w:tc>
          <w:tcPr>
            <w:tcW w:w="0" w:type="dxa"/>
          </w:tcPr>
          <w:p w14:paraId="2BDDD079" w14:textId="1A51FCDC"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2</w:t>
            </w:r>
            <w:r>
              <w:rPr>
                <w:sz w:val="16"/>
                <w:szCs w:val="16"/>
              </w:rPr>
              <w:t>,</w:t>
            </w:r>
            <w:r w:rsidR="00A05C0E" w:rsidRPr="002A3263">
              <w:rPr>
                <w:sz w:val="16"/>
                <w:szCs w:val="16"/>
              </w:rPr>
              <w:t>258</w:t>
            </w:r>
            <w:r>
              <w:rPr>
                <w:sz w:val="16"/>
                <w:szCs w:val="16"/>
              </w:rPr>
              <w:t>,</w:t>
            </w:r>
            <w:r w:rsidR="00A05C0E" w:rsidRPr="002A3263">
              <w:rPr>
                <w:sz w:val="16"/>
                <w:szCs w:val="16"/>
              </w:rPr>
              <w:t>869</w:t>
            </w:r>
          </w:p>
        </w:tc>
        <w:tc>
          <w:tcPr>
            <w:tcW w:w="0" w:type="dxa"/>
          </w:tcPr>
          <w:p w14:paraId="77936A4D" w14:textId="7962FFFF"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2</w:t>
            </w:r>
            <w:r>
              <w:rPr>
                <w:sz w:val="16"/>
                <w:szCs w:val="16"/>
              </w:rPr>
              <w:t>,</w:t>
            </w:r>
            <w:r w:rsidR="00A05C0E" w:rsidRPr="002A3263">
              <w:rPr>
                <w:sz w:val="16"/>
                <w:szCs w:val="16"/>
              </w:rPr>
              <w:t>690</w:t>
            </w:r>
            <w:r>
              <w:rPr>
                <w:sz w:val="16"/>
                <w:szCs w:val="16"/>
              </w:rPr>
              <w:t>,</w:t>
            </w:r>
            <w:r w:rsidR="00A05C0E" w:rsidRPr="002A3263">
              <w:rPr>
                <w:sz w:val="16"/>
                <w:szCs w:val="16"/>
              </w:rPr>
              <w:t>455</w:t>
            </w:r>
          </w:p>
        </w:tc>
        <w:tc>
          <w:tcPr>
            <w:tcW w:w="0" w:type="dxa"/>
          </w:tcPr>
          <w:p w14:paraId="6D61FC96" w14:textId="3C72A2BC"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3</w:t>
            </w:r>
            <w:r>
              <w:rPr>
                <w:sz w:val="16"/>
                <w:szCs w:val="16"/>
              </w:rPr>
              <w:t>,</w:t>
            </w:r>
            <w:r w:rsidR="00A05C0E" w:rsidRPr="002A3263">
              <w:rPr>
                <w:sz w:val="16"/>
                <w:szCs w:val="16"/>
              </w:rPr>
              <w:t>029</w:t>
            </w:r>
            <w:r>
              <w:rPr>
                <w:sz w:val="16"/>
                <w:szCs w:val="16"/>
              </w:rPr>
              <w:t>,</w:t>
            </w:r>
            <w:r w:rsidR="00A05C0E" w:rsidRPr="002A3263">
              <w:rPr>
                <w:sz w:val="16"/>
                <w:szCs w:val="16"/>
              </w:rPr>
              <w:t>504</w:t>
            </w:r>
          </w:p>
        </w:tc>
        <w:tc>
          <w:tcPr>
            <w:tcW w:w="0" w:type="dxa"/>
          </w:tcPr>
          <w:p w14:paraId="632406FE" w14:textId="00F1BB5D"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3</w:t>
            </w:r>
            <w:r>
              <w:rPr>
                <w:sz w:val="16"/>
                <w:szCs w:val="16"/>
              </w:rPr>
              <w:t>,</w:t>
            </w:r>
            <w:r w:rsidR="00A05C0E" w:rsidRPr="002A3263">
              <w:rPr>
                <w:sz w:val="16"/>
                <w:szCs w:val="16"/>
              </w:rPr>
              <w:t>304</w:t>
            </w:r>
            <w:r>
              <w:rPr>
                <w:sz w:val="16"/>
                <w:szCs w:val="16"/>
              </w:rPr>
              <w:t>,</w:t>
            </w:r>
            <w:r w:rsidR="00A05C0E" w:rsidRPr="002A3263">
              <w:rPr>
                <w:sz w:val="16"/>
                <w:szCs w:val="16"/>
              </w:rPr>
              <w:t>343</w:t>
            </w:r>
          </w:p>
        </w:tc>
        <w:tc>
          <w:tcPr>
            <w:tcW w:w="0" w:type="dxa"/>
          </w:tcPr>
          <w:p w14:paraId="782D2BE4" w14:textId="1FDCD384"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3</w:t>
            </w:r>
            <w:r>
              <w:rPr>
                <w:sz w:val="16"/>
                <w:szCs w:val="16"/>
              </w:rPr>
              <w:t>,</w:t>
            </w:r>
            <w:r w:rsidR="00A05C0E" w:rsidRPr="002A3263">
              <w:rPr>
                <w:sz w:val="16"/>
                <w:szCs w:val="16"/>
              </w:rPr>
              <w:t>534</w:t>
            </w:r>
            <w:r>
              <w:rPr>
                <w:sz w:val="16"/>
                <w:szCs w:val="16"/>
              </w:rPr>
              <w:t>,</w:t>
            </w:r>
            <w:r w:rsidR="00A05C0E" w:rsidRPr="002A3263">
              <w:rPr>
                <w:sz w:val="16"/>
                <w:szCs w:val="16"/>
              </w:rPr>
              <w:t>860</w:t>
            </w:r>
          </w:p>
        </w:tc>
        <w:tc>
          <w:tcPr>
            <w:tcW w:w="0" w:type="dxa"/>
          </w:tcPr>
          <w:p w14:paraId="77F9C010" w14:textId="41042B41"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3</w:t>
            </w:r>
            <w:r>
              <w:rPr>
                <w:sz w:val="16"/>
                <w:szCs w:val="16"/>
              </w:rPr>
              <w:t>,</w:t>
            </w:r>
            <w:r w:rsidR="00A05C0E" w:rsidRPr="002A3263">
              <w:rPr>
                <w:sz w:val="16"/>
                <w:szCs w:val="16"/>
              </w:rPr>
              <w:t>735</w:t>
            </w:r>
            <w:r>
              <w:rPr>
                <w:sz w:val="16"/>
                <w:szCs w:val="16"/>
              </w:rPr>
              <w:t>,</w:t>
            </w:r>
            <w:r w:rsidR="00A05C0E" w:rsidRPr="002A3263">
              <w:rPr>
                <w:sz w:val="16"/>
                <w:szCs w:val="16"/>
              </w:rPr>
              <w:t>034</w:t>
            </w:r>
          </w:p>
        </w:tc>
        <w:tc>
          <w:tcPr>
            <w:tcW w:w="0" w:type="dxa"/>
          </w:tcPr>
          <w:p w14:paraId="434A17EE" w14:textId="01C1D1D1"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3</w:t>
            </w:r>
            <w:r>
              <w:rPr>
                <w:sz w:val="16"/>
                <w:szCs w:val="16"/>
              </w:rPr>
              <w:t>,</w:t>
            </w:r>
            <w:r w:rsidR="00A05C0E" w:rsidRPr="002A3263">
              <w:rPr>
                <w:sz w:val="16"/>
                <w:szCs w:val="16"/>
              </w:rPr>
              <w:t>914</w:t>
            </w:r>
            <w:r>
              <w:rPr>
                <w:sz w:val="16"/>
                <w:szCs w:val="16"/>
              </w:rPr>
              <w:t>,</w:t>
            </w:r>
            <w:r w:rsidR="00A05C0E" w:rsidRPr="002A3263">
              <w:rPr>
                <w:sz w:val="16"/>
                <w:szCs w:val="16"/>
              </w:rPr>
              <w:t>706</w:t>
            </w:r>
          </w:p>
        </w:tc>
        <w:tc>
          <w:tcPr>
            <w:tcW w:w="0" w:type="dxa"/>
          </w:tcPr>
          <w:p w14:paraId="0C84D184" w14:textId="6A40EBDE" w:rsidR="00A05C0E" w:rsidRPr="0090371A" w:rsidRDefault="00C928D9" w:rsidP="00A05C0E">
            <w:pPr>
              <w:jc w:val="right"/>
              <w:rPr>
                <w:rFonts w:cstheme="minorHAnsi"/>
                <w:color w:val="000000"/>
                <w:sz w:val="16"/>
                <w:szCs w:val="16"/>
                <w:highlight w:val="yellow"/>
              </w:rPr>
            </w:pPr>
            <w:r>
              <w:rPr>
                <w:sz w:val="16"/>
                <w:szCs w:val="16"/>
              </w:rPr>
              <w:t>$</w:t>
            </w:r>
            <w:r w:rsidR="00A05C0E" w:rsidRPr="002A3263">
              <w:rPr>
                <w:sz w:val="16"/>
                <w:szCs w:val="16"/>
              </w:rPr>
              <w:t>4</w:t>
            </w:r>
            <w:r>
              <w:rPr>
                <w:sz w:val="16"/>
                <w:szCs w:val="16"/>
              </w:rPr>
              <w:t>,</w:t>
            </w:r>
            <w:r w:rsidR="00A05C0E" w:rsidRPr="002A3263">
              <w:rPr>
                <w:sz w:val="16"/>
                <w:szCs w:val="16"/>
              </w:rPr>
              <w:t>080</w:t>
            </w:r>
            <w:r>
              <w:rPr>
                <w:sz w:val="16"/>
                <w:szCs w:val="16"/>
              </w:rPr>
              <w:t>,</w:t>
            </w:r>
            <w:r w:rsidR="00A05C0E" w:rsidRPr="002A3263">
              <w:rPr>
                <w:sz w:val="16"/>
                <w:szCs w:val="16"/>
              </w:rPr>
              <w:t>821</w:t>
            </w:r>
          </w:p>
        </w:tc>
        <w:tc>
          <w:tcPr>
            <w:tcW w:w="0" w:type="dxa"/>
          </w:tcPr>
          <w:p w14:paraId="5E667670" w14:textId="0421AAAF" w:rsidR="00A05C0E" w:rsidRPr="0090371A" w:rsidRDefault="00C928D9" w:rsidP="00A05C0E">
            <w:pPr>
              <w:jc w:val="right"/>
              <w:rPr>
                <w:rFonts w:ascii="Calibri" w:hAnsi="Calibri" w:cs="Calibri"/>
                <w:color w:val="000000"/>
                <w:sz w:val="16"/>
                <w:szCs w:val="16"/>
              </w:rPr>
            </w:pPr>
            <w:r>
              <w:rPr>
                <w:sz w:val="16"/>
              </w:rPr>
              <w:t>$</w:t>
            </w:r>
            <w:r w:rsidR="00A05C0E" w:rsidRPr="002A3263">
              <w:rPr>
                <w:sz w:val="16"/>
              </w:rPr>
              <w:t>22</w:t>
            </w:r>
            <w:r>
              <w:rPr>
                <w:sz w:val="16"/>
              </w:rPr>
              <w:t>,</w:t>
            </w:r>
            <w:r w:rsidR="00A05C0E" w:rsidRPr="002A3263">
              <w:rPr>
                <w:sz w:val="16"/>
              </w:rPr>
              <w:t>801</w:t>
            </w:r>
            <w:r>
              <w:rPr>
                <w:sz w:val="16"/>
              </w:rPr>
              <w:t>,</w:t>
            </w:r>
            <w:r w:rsidR="00A05C0E" w:rsidRPr="002A3263">
              <w:rPr>
                <w:sz w:val="16"/>
              </w:rPr>
              <w:t>819</w:t>
            </w:r>
          </w:p>
        </w:tc>
      </w:tr>
      <w:tr w:rsidR="00C86C42" w:rsidRPr="0022323C" w14:paraId="1F00A976" w14:textId="77777777" w:rsidTr="000257F7">
        <w:trPr>
          <w:trHeight w:val="313"/>
        </w:trPr>
        <w:tc>
          <w:tcPr>
            <w:tcW w:w="3539" w:type="dxa"/>
            <w:gridSpan w:val="3"/>
            <w:shd w:val="clear" w:color="auto" w:fill="E7E6E6" w:themeFill="background2"/>
            <w:hideMark/>
          </w:tcPr>
          <w:p w14:paraId="5CA4A879" w14:textId="77777777" w:rsidR="00C86C42" w:rsidRPr="005460F8" w:rsidRDefault="00C86C42" w:rsidP="000D299A">
            <w:pPr>
              <w:rPr>
                <w:rFonts w:ascii="Calibri" w:eastAsia="Times New Roman" w:hAnsi="Calibri" w:cs="Calibri"/>
                <w:b/>
                <w:sz w:val="16"/>
                <w:szCs w:val="16"/>
                <w:lang w:val="en-AU"/>
              </w:rPr>
            </w:pPr>
            <w:r w:rsidRPr="005460F8">
              <w:rPr>
                <w:rFonts w:ascii="Calibri" w:eastAsia="Times New Roman" w:hAnsi="Calibri" w:cs="Calibri"/>
                <w:b/>
                <w:color w:val="000000"/>
                <w:sz w:val="16"/>
                <w:szCs w:val="16"/>
                <w:lang w:val="en-AU"/>
              </w:rPr>
              <w:t>To begin from July 2021</w:t>
            </w:r>
          </w:p>
        </w:tc>
        <w:tc>
          <w:tcPr>
            <w:tcW w:w="1134" w:type="dxa"/>
            <w:shd w:val="clear" w:color="auto" w:fill="E7E6E6" w:themeFill="background2"/>
          </w:tcPr>
          <w:p w14:paraId="33E008AB" w14:textId="77777777" w:rsidR="00C86C42" w:rsidRPr="001517AA" w:rsidRDefault="00C86C42" w:rsidP="000D299A">
            <w:pPr>
              <w:jc w:val="right"/>
              <w:rPr>
                <w:rFonts w:eastAsia="Times New Roman" w:cstheme="minorHAnsi"/>
                <w:b/>
                <w:sz w:val="16"/>
                <w:szCs w:val="16"/>
                <w:lang w:val="en-AU"/>
              </w:rPr>
            </w:pPr>
          </w:p>
        </w:tc>
        <w:tc>
          <w:tcPr>
            <w:tcW w:w="1019" w:type="dxa"/>
            <w:shd w:val="clear" w:color="auto" w:fill="E7E6E6" w:themeFill="background2"/>
            <w:hideMark/>
          </w:tcPr>
          <w:p w14:paraId="34B95260"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449A06F0"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64090BC3"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4A152B3B"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292845C9"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0909F136"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5D775924"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46A3A094"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0E543A31" w14:textId="77777777" w:rsidR="00C86C42" w:rsidRPr="0090371A" w:rsidRDefault="00C86C42" w:rsidP="000D299A">
            <w:pPr>
              <w:jc w:val="right"/>
              <w:rPr>
                <w:rFonts w:eastAsia="Times New Roman" w:cstheme="minorHAnsi"/>
                <w:b/>
                <w:sz w:val="16"/>
                <w:szCs w:val="16"/>
                <w:lang w:val="en-AU"/>
              </w:rPr>
            </w:pPr>
          </w:p>
        </w:tc>
        <w:tc>
          <w:tcPr>
            <w:tcW w:w="1139" w:type="dxa"/>
            <w:shd w:val="clear" w:color="auto" w:fill="E7E6E6" w:themeFill="background2"/>
            <w:hideMark/>
          </w:tcPr>
          <w:p w14:paraId="504916E8" w14:textId="77777777" w:rsidR="00C86C42" w:rsidRPr="00754764" w:rsidRDefault="00C86C42" w:rsidP="000D299A">
            <w:pPr>
              <w:jc w:val="right"/>
              <w:rPr>
                <w:rFonts w:eastAsia="Times New Roman" w:cstheme="minorHAnsi"/>
                <w:b/>
                <w:sz w:val="16"/>
                <w:szCs w:val="16"/>
                <w:lang w:val="en-AU"/>
              </w:rPr>
            </w:pPr>
          </w:p>
        </w:tc>
      </w:tr>
      <w:tr w:rsidR="00A05C0E" w:rsidRPr="005460F8" w14:paraId="63A81074" w14:textId="77777777" w:rsidTr="002A3263">
        <w:trPr>
          <w:trHeight w:val="280"/>
        </w:trPr>
        <w:tc>
          <w:tcPr>
            <w:tcW w:w="0" w:type="dxa"/>
            <w:vMerge w:val="restart"/>
            <w:hideMark/>
          </w:tcPr>
          <w:p w14:paraId="7771CBE9"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Window coverings</w:t>
            </w:r>
          </w:p>
        </w:tc>
        <w:tc>
          <w:tcPr>
            <w:tcW w:w="0" w:type="dxa"/>
            <w:hideMark/>
          </w:tcPr>
          <w:p w14:paraId="63A8A4C0"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not meeting standard</w:t>
            </w:r>
          </w:p>
        </w:tc>
        <w:tc>
          <w:tcPr>
            <w:tcW w:w="0" w:type="dxa"/>
            <w:hideMark/>
          </w:tcPr>
          <w:p w14:paraId="57C5445F" w14:textId="77777777" w:rsidR="00A05C0E" w:rsidRPr="005460F8" w:rsidRDefault="00A05C0E" w:rsidP="00A05C0E">
            <w:pPr>
              <w:jc w:val="center"/>
              <w:rPr>
                <w:rFonts w:ascii="Calibri" w:eastAsia="Times New Roman" w:hAnsi="Calibri" w:cs="Calibri"/>
                <w:color w:val="000000"/>
                <w:sz w:val="16"/>
                <w:szCs w:val="16"/>
                <w:lang w:val="en-AU"/>
              </w:rPr>
            </w:pPr>
            <w:r w:rsidRPr="005460F8">
              <w:rPr>
                <w:rFonts w:ascii="Calibri" w:hAnsi="Calibri" w:cs="Calibri"/>
                <w:color w:val="000000"/>
                <w:sz w:val="16"/>
                <w:szCs w:val="16"/>
              </w:rPr>
              <w:t>5%</w:t>
            </w:r>
          </w:p>
        </w:tc>
        <w:tc>
          <w:tcPr>
            <w:tcW w:w="0" w:type="dxa"/>
          </w:tcPr>
          <w:p w14:paraId="45DCDC8F" w14:textId="77777777" w:rsidR="00A05C0E" w:rsidRPr="001517AA" w:rsidRDefault="00A05C0E" w:rsidP="00A05C0E">
            <w:pPr>
              <w:jc w:val="right"/>
              <w:rPr>
                <w:rFonts w:cstheme="minorHAnsi"/>
                <w:color w:val="000000"/>
                <w:sz w:val="16"/>
                <w:szCs w:val="16"/>
              </w:rPr>
            </w:pPr>
          </w:p>
        </w:tc>
        <w:tc>
          <w:tcPr>
            <w:tcW w:w="0" w:type="dxa"/>
            <w:hideMark/>
          </w:tcPr>
          <w:p w14:paraId="450630F1" w14:textId="2F2EAD70" w:rsidR="00A05C0E" w:rsidRPr="0090371A" w:rsidRDefault="00A05C0E" w:rsidP="00A05C0E">
            <w:pPr>
              <w:jc w:val="right"/>
              <w:rPr>
                <w:rFonts w:cstheme="minorHAnsi"/>
                <w:color w:val="000000"/>
                <w:sz w:val="16"/>
                <w:szCs w:val="16"/>
              </w:rPr>
            </w:pPr>
            <w:r w:rsidRPr="002A3263">
              <w:rPr>
                <w:sz w:val="16"/>
                <w:szCs w:val="16"/>
              </w:rPr>
              <w:t>9</w:t>
            </w:r>
            <w:r w:rsidR="000B26F6">
              <w:rPr>
                <w:sz w:val="16"/>
                <w:szCs w:val="16"/>
              </w:rPr>
              <w:t>,</w:t>
            </w:r>
            <w:r w:rsidRPr="002A3263">
              <w:rPr>
                <w:sz w:val="16"/>
                <w:szCs w:val="16"/>
              </w:rPr>
              <w:t>393</w:t>
            </w:r>
          </w:p>
        </w:tc>
        <w:tc>
          <w:tcPr>
            <w:tcW w:w="0" w:type="dxa"/>
            <w:hideMark/>
          </w:tcPr>
          <w:p w14:paraId="199062F9" w14:textId="6DAEEE77" w:rsidR="00A05C0E" w:rsidRPr="0090371A" w:rsidRDefault="00A05C0E" w:rsidP="00A05C0E">
            <w:pPr>
              <w:jc w:val="right"/>
              <w:rPr>
                <w:rFonts w:cstheme="minorHAnsi"/>
                <w:color w:val="000000"/>
                <w:sz w:val="16"/>
                <w:szCs w:val="16"/>
              </w:rPr>
            </w:pPr>
            <w:r w:rsidRPr="002A3263">
              <w:rPr>
                <w:sz w:val="16"/>
                <w:szCs w:val="16"/>
              </w:rPr>
              <w:t>7</w:t>
            </w:r>
            <w:r w:rsidR="000B26F6">
              <w:rPr>
                <w:sz w:val="16"/>
                <w:szCs w:val="16"/>
              </w:rPr>
              <w:t>,</w:t>
            </w:r>
            <w:r w:rsidRPr="002A3263">
              <w:rPr>
                <w:sz w:val="16"/>
                <w:szCs w:val="16"/>
              </w:rPr>
              <w:t>550</w:t>
            </w:r>
          </w:p>
        </w:tc>
        <w:tc>
          <w:tcPr>
            <w:tcW w:w="0" w:type="dxa"/>
            <w:hideMark/>
          </w:tcPr>
          <w:p w14:paraId="5331A0A1" w14:textId="5C7CAFD6" w:rsidR="00A05C0E" w:rsidRPr="0090371A" w:rsidRDefault="00A05C0E" w:rsidP="00A05C0E">
            <w:pPr>
              <w:jc w:val="right"/>
              <w:rPr>
                <w:rFonts w:cstheme="minorHAnsi"/>
                <w:color w:val="000000"/>
                <w:sz w:val="16"/>
                <w:szCs w:val="16"/>
              </w:rPr>
            </w:pPr>
            <w:r w:rsidRPr="002A3263">
              <w:rPr>
                <w:sz w:val="16"/>
                <w:szCs w:val="16"/>
              </w:rPr>
              <w:t>5</w:t>
            </w:r>
            <w:r w:rsidR="000B26F6">
              <w:rPr>
                <w:sz w:val="16"/>
                <w:szCs w:val="16"/>
              </w:rPr>
              <w:t>,</w:t>
            </w:r>
            <w:r w:rsidRPr="002A3263">
              <w:rPr>
                <w:sz w:val="16"/>
                <w:szCs w:val="16"/>
              </w:rPr>
              <w:t>645</w:t>
            </w:r>
          </w:p>
        </w:tc>
        <w:tc>
          <w:tcPr>
            <w:tcW w:w="0" w:type="dxa"/>
            <w:hideMark/>
          </w:tcPr>
          <w:p w14:paraId="31EC26D7" w14:textId="611E6F6C" w:rsidR="00A05C0E" w:rsidRPr="0090371A" w:rsidRDefault="00A05C0E" w:rsidP="00A05C0E">
            <w:pPr>
              <w:jc w:val="right"/>
              <w:rPr>
                <w:rFonts w:cstheme="minorHAnsi"/>
                <w:color w:val="000000"/>
                <w:sz w:val="16"/>
                <w:szCs w:val="16"/>
              </w:rPr>
            </w:pPr>
            <w:r w:rsidRPr="002A3263">
              <w:rPr>
                <w:sz w:val="16"/>
                <w:szCs w:val="16"/>
              </w:rPr>
              <w:t>4</w:t>
            </w:r>
            <w:r w:rsidR="000B26F6">
              <w:rPr>
                <w:sz w:val="16"/>
                <w:szCs w:val="16"/>
              </w:rPr>
              <w:t>,</w:t>
            </w:r>
            <w:r w:rsidRPr="002A3263">
              <w:rPr>
                <w:sz w:val="16"/>
                <w:szCs w:val="16"/>
              </w:rPr>
              <w:t>316</w:t>
            </w:r>
          </w:p>
        </w:tc>
        <w:tc>
          <w:tcPr>
            <w:tcW w:w="0" w:type="dxa"/>
            <w:hideMark/>
          </w:tcPr>
          <w:p w14:paraId="4B9AE497" w14:textId="4DC456D5" w:rsidR="00A05C0E" w:rsidRPr="0090371A" w:rsidRDefault="00A05C0E" w:rsidP="00A05C0E">
            <w:pPr>
              <w:jc w:val="right"/>
              <w:rPr>
                <w:rFonts w:cstheme="minorHAnsi"/>
                <w:color w:val="000000"/>
                <w:sz w:val="16"/>
                <w:szCs w:val="16"/>
              </w:rPr>
            </w:pPr>
            <w:r w:rsidRPr="002A3263">
              <w:rPr>
                <w:sz w:val="16"/>
                <w:szCs w:val="16"/>
              </w:rPr>
              <w:t>3</w:t>
            </w:r>
            <w:r w:rsidR="000B26F6">
              <w:rPr>
                <w:sz w:val="16"/>
                <w:szCs w:val="16"/>
              </w:rPr>
              <w:t>,</w:t>
            </w:r>
            <w:r w:rsidRPr="002A3263">
              <w:rPr>
                <w:sz w:val="16"/>
                <w:szCs w:val="16"/>
              </w:rPr>
              <w:t>390</w:t>
            </w:r>
          </w:p>
        </w:tc>
        <w:tc>
          <w:tcPr>
            <w:tcW w:w="0" w:type="dxa"/>
            <w:hideMark/>
          </w:tcPr>
          <w:p w14:paraId="10405092" w14:textId="4D673F91" w:rsidR="00A05C0E" w:rsidRPr="0090371A" w:rsidRDefault="00A05C0E" w:rsidP="00A05C0E">
            <w:pPr>
              <w:jc w:val="right"/>
              <w:rPr>
                <w:rFonts w:cstheme="minorHAnsi"/>
                <w:color w:val="000000"/>
                <w:sz w:val="16"/>
                <w:szCs w:val="16"/>
              </w:rPr>
            </w:pPr>
            <w:r w:rsidRPr="002A3263">
              <w:rPr>
                <w:sz w:val="16"/>
                <w:szCs w:val="16"/>
              </w:rPr>
              <w:t>2</w:t>
            </w:r>
            <w:r w:rsidR="000B26F6">
              <w:rPr>
                <w:sz w:val="16"/>
                <w:szCs w:val="16"/>
              </w:rPr>
              <w:t>,</w:t>
            </w:r>
            <w:r w:rsidRPr="002A3263">
              <w:rPr>
                <w:sz w:val="16"/>
                <w:szCs w:val="16"/>
              </w:rPr>
              <w:t>748</w:t>
            </w:r>
          </w:p>
        </w:tc>
        <w:tc>
          <w:tcPr>
            <w:tcW w:w="0" w:type="dxa"/>
            <w:hideMark/>
          </w:tcPr>
          <w:p w14:paraId="0E5FB11B" w14:textId="182DAF2C" w:rsidR="00A05C0E" w:rsidRPr="0090371A" w:rsidRDefault="00A05C0E" w:rsidP="00A05C0E">
            <w:pPr>
              <w:jc w:val="right"/>
              <w:rPr>
                <w:rFonts w:cstheme="minorHAnsi"/>
                <w:color w:val="000000"/>
                <w:sz w:val="16"/>
                <w:szCs w:val="16"/>
              </w:rPr>
            </w:pPr>
            <w:r w:rsidRPr="002A3263">
              <w:rPr>
                <w:sz w:val="16"/>
                <w:szCs w:val="16"/>
              </w:rPr>
              <w:t>2</w:t>
            </w:r>
            <w:r w:rsidR="000B26F6">
              <w:rPr>
                <w:sz w:val="16"/>
                <w:szCs w:val="16"/>
              </w:rPr>
              <w:t>,</w:t>
            </w:r>
            <w:r w:rsidRPr="002A3263">
              <w:rPr>
                <w:sz w:val="16"/>
                <w:szCs w:val="16"/>
              </w:rPr>
              <w:t>305</w:t>
            </w:r>
          </w:p>
        </w:tc>
        <w:tc>
          <w:tcPr>
            <w:tcW w:w="0" w:type="dxa"/>
            <w:hideMark/>
          </w:tcPr>
          <w:p w14:paraId="081A17E7" w14:textId="151AA921" w:rsidR="00A05C0E" w:rsidRPr="0090371A" w:rsidRDefault="00A05C0E" w:rsidP="00A05C0E">
            <w:pPr>
              <w:jc w:val="right"/>
              <w:rPr>
                <w:rFonts w:cstheme="minorHAnsi"/>
                <w:color w:val="000000"/>
                <w:sz w:val="16"/>
                <w:szCs w:val="16"/>
              </w:rPr>
            </w:pPr>
            <w:r w:rsidRPr="002A3263">
              <w:rPr>
                <w:sz w:val="16"/>
                <w:szCs w:val="16"/>
              </w:rPr>
              <w:t>2</w:t>
            </w:r>
            <w:r w:rsidR="000B26F6">
              <w:rPr>
                <w:sz w:val="16"/>
                <w:szCs w:val="16"/>
              </w:rPr>
              <w:t>,</w:t>
            </w:r>
            <w:r w:rsidRPr="002A3263">
              <w:rPr>
                <w:sz w:val="16"/>
                <w:szCs w:val="16"/>
              </w:rPr>
              <w:t>002</w:t>
            </w:r>
          </w:p>
        </w:tc>
        <w:tc>
          <w:tcPr>
            <w:tcW w:w="0" w:type="dxa"/>
            <w:hideMark/>
          </w:tcPr>
          <w:p w14:paraId="6C13AA25" w14:textId="67827FD9" w:rsidR="00A05C0E" w:rsidRPr="0090371A" w:rsidRDefault="00A05C0E" w:rsidP="00A05C0E">
            <w:pPr>
              <w:jc w:val="right"/>
              <w:rPr>
                <w:rFonts w:cstheme="minorHAnsi"/>
                <w:color w:val="000000"/>
                <w:sz w:val="16"/>
                <w:szCs w:val="16"/>
              </w:rPr>
            </w:pPr>
            <w:r w:rsidRPr="002A3263">
              <w:rPr>
                <w:sz w:val="16"/>
                <w:szCs w:val="16"/>
              </w:rPr>
              <w:t>1</w:t>
            </w:r>
            <w:r w:rsidR="000B26F6">
              <w:rPr>
                <w:sz w:val="16"/>
                <w:szCs w:val="16"/>
              </w:rPr>
              <w:t>,</w:t>
            </w:r>
            <w:r w:rsidRPr="002A3263">
              <w:rPr>
                <w:sz w:val="16"/>
                <w:szCs w:val="16"/>
              </w:rPr>
              <w:t>797</w:t>
            </w:r>
          </w:p>
        </w:tc>
        <w:tc>
          <w:tcPr>
            <w:tcW w:w="0" w:type="dxa"/>
            <w:vAlign w:val="center"/>
            <w:hideMark/>
          </w:tcPr>
          <w:p w14:paraId="4973343E" w14:textId="77777777" w:rsidR="00A05C0E" w:rsidRPr="00754764" w:rsidRDefault="00A05C0E" w:rsidP="00A05C0E">
            <w:pPr>
              <w:rPr>
                <w:rFonts w:cstheme="minorHAnsi"/>
                <w:sz w:val="16"/>
                <w:szCs w:val="16"/>
              </w:rPr>
            </w:pPr>
          </w:p>
        </w:tc>
      </w:tr>
      <w:tr w:rsidR="00A05C0E" w:rsidRPr="005460F8" w14:paraId="1B7C1963" w14:textId="77777777" w:rsidTr="002A3263">
        <w:trPr>
          <w:trHeight w:val="340"/>
        </w:trPr>
        <w:tc>
          <w:tcPr>
            <w:tcW w:w="0" w:type="dxa"/>
            <w:vMerge/>
            <w:hideMark/>
          </w:tcPr>
          <w:p w14:paraId="418C1B7D" w14:textId="77777777" w:rsidR="00A05C0E" w:rsidRPr="005460F8" w:rsidRDefault="00A05C0E" w:rsidP="00A05C0E">
            <w:pPr>
              <w:rPr>
                <w:rFonts w:ascii="Calibri" w:eastAsia="Times New Roman" w:hAnsi="Calibri" w:cs="Calibri"/>
                <w:sz w:val="16"/>
                <w:szCs w:val="16"/>
                <w:lang w:val="en-AU"/>
              </w:rPr>
            </w:pPr>
          </w:p>
        </w:tc>
        <w:tc>
          <w:tcPr>
            <w:tcW w:w="0" w:type="dxa"/>
            <w:hideMark/>
          </w:tcPr>
          <w:p w14:paraId="37077316"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hideMark/>
          </w:tcPr>
          <w:p w14:paraId="33D6E351" w14:textId="77777777" w:rsidR="00A05C0E" w:rsidRPr="005460F8" w:rsidRDefault="00A05C0E" w:rsidP="00A05C0E">
            <w:pPr>
              <w:jc w:val="center"/>
              <w:rPr>
                <w:rFonts w:ascii="Calibri" w:eastAsia="Times New Roman" w:hAnsi="Calibri" w:cs="Calibri"/>
                <w:color w:val="000000"/>
                <w:sz w:val="16"/>
                <w:szCs w:val="16"/>
                <w:lang w:val="en-AU"/>
              </w:rPr>
            </w:pPr>
            <w:r w:rsidRPr="005460F8">
              <w:rPr>
                <w:rFonts w:ascii="Calibri" w:hAnsi="Calibri" w:cs="Calibri"/>
                <w:color w:val="000000"/>
                <w:sz w:val="16"/>
                <w:szCs w:val="16"/>
              </w:rPr>
              <w:t>$600</w:t>
            </w:r>
          </w:p>
        </w:tc>
        <w:tc>
          <w:tcPr>
            <w:tcW w:w="0" w:type="dxa"/>
          </w:tcPr>
          <w:p w14:paraId="55DB6979" w14:textId="77777777" w:rsidR="00A05C0E" w:rsidRPr="001517AA" w:rsidRDefault="00A05C0E" w:rsidP="00A05C0E">
            <w:pPr>
              <w:jc w:val="right"/>
              <w:rPr>
                <w:rFonts w:cstheme="minorHAnsi"/>
                <w:color w:val="000000"/>
                <w:sz w:val="16"/>
                <w:szCs w:val="16"/>
              </w:rPr>
            </w:pPr>
          </w:p>
        </w:tc>
        <w:tc>
          <w:tcPr>
            <w:tcW w:w="0" w:type="dxa"/>
            <w:hideMark/>
          </w:tcPr>
          <w:p w14:paraId="5D6A38FF" w14:textId="1780561F"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5</w:t>
            </w:r>
            <w:r>
              <w:rPr>
                <w:sz w:val="16"/>
                <w:szCs w:val="16"/>
              </w:rPr>
              <w:t>,</w:t>
            </w:r>
            <w:r w:rsidR="00A05C0E" w:rsidRPr="002A3263">
              <w:rPr>
                <w:sz w:val="16"/>
                <w:szCs w:val="16"/>
              </w:rPr>
              <w:t>636</w:t>
            </w:r>
            <w:r>
              <w:rPr>
                <w:sz w:val="16"/>
                <w:szCs w:val="16"/>
              </w:rPr>
              <w:t>,</w:t>
            </w:r>
            <w:r w:rsidR="00A05C0E" w:rsidRPr="002A3263">
              <w:rPr>
                <w:sz w:val="16"/>
                <w:szCs w:val="16"/>
              </w:rPr>
              <w:t>041</w:t>
            </w:r>
          </w:p>
        </w:tc>
        <w:tc>
          <w:tcPr>
            <w:tcW w:w="0" w:type="dxa"/>
            <w:hideMark/>
          </w:tcPr>
          <w:p w14:paraId="4F197A02" w14:textId="61F8549F"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4</w:t>
            </w:r>
            <w:r>
              <w:rPr>
                <w:sz w:val="16"/>
                <w:szCs w:val="16"/>
              </w:rPr>
              <w:t>,</w:t>
            </w:r>
            <w:r w:rsidR="00A05C0E" w:rsidRPr="002A3263">
              <w:rPr>
                <w:sz w:val="16"/>
                <w:szCs w:val="16"/>
              </w:rPr>
              <w:t>530</w:t>
            </w:r>
            <w:r>
              <w:rPr>
                <w:sz w:val="16"/>
                <w:szCs w:val="16"/>
              </w:rPr>
              <w:t>,</w:t>
            </w:r>
            <w:r w:rsidR="00A05C0E" w:rsidRPr="002A3263">
              <w:rPr>
                <w:sz w:val="16"/>
                <w:szCs w:val="16"/>
              </w:rPr>
              <w:t>143</w:t>
            </w:r>
          </w:p>
        </w:tc>
        <w:tc>
          <w:tcPr>
            <w:tcW w:w="0" w:type="dxa"/>
            <w:hideMark/>
          </w:tcPr>
          <w:p w14:paraId="1F6A83BB" w14:textId="5A980AC9"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3</w:t>
            </w:r>
            <w:r>
              <w:rPr>
                <w:sz w:val="16"/>
                <w:szCs w:val="16"/>
              </w:rPr>
              <w:t>,</w:t>
            </w:r>
            <w:r w:rsidR="00A05C0E" w:rsidRPr="002A3263">
              <w:rPr>
                <w:sz w:val="16"/>
                <w:szCs w:val="16"/>
              </w:rPr>
              <w:t>387</w:t>
            </w:r>
            <w:r>
              <w:rPr>
                <w:sz w:val="16"/>
                <w:szCs w:val="16"/>
              </w:rPr>
              <w:t>,</w:t>
            </w:r>
            <w:r w:rsidR="00A05C0E" w:rsidRPr="002A3263">
              <w:rPr>
                <w:sz w:val="16"/>
                <w:szCs w:val="16"/>
              </w:rPr>
              <w:t>032</w:t>
            </w:r>
          </w:p>
        </w:tc>
        <w:tc>
          <w:tcPr>
            <w:tcW w:w="0" w:type="dxa"/>
            <w:hideMark/>
          </w:tcPr>
          <w:p w14:paraId="544C7114" w14:textId="30CC0210"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2</w:t>
            </w:r>
            <w:r>
              <w:rPr>
                <w:sz w:val="16"/>
                <w:szCs w:val="16"/>
              </w:rPr>
              <w:t>,</w:t>
            </w:r>
            <w:r w:rsidR="00A05C0E" w:rsidRPr="002A3263">
              <w:rPr>
                <w:sz w:val="16"/>
                <w:szCs w:val="16"/>
              </w:rPr>
              <w:t>589</w:t>
            </w:r>
            <w:r>
              <w:rPr>
                <w:sz w:val="16"/>
                <w:szCs w:val="16"/>
              </w:rPr>
              <w:t>,</w:t>
            </w:r>
            <w:r w:rsidR="00A05C0E" w:rsidRPr="002A3263">
              <w:rPr>
                <w:sz w:val="16"/>
                <w:szCs w:val="16"/>
              </w:rPr>
              <w:t>517</w:t>
            </w:r>
          </w:p>
        </w:tc>
        <w:tc>
          <w:tcPr>
            <w:tcW w:w="0" w:type="dxa"/>
            <w:hideMark/>
          </w:tcPr>
          <w:p w14:paraId="139AE56F" w14:textId="1B0277C3"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2</w:t>
            </w:r>
            <w:r>
              <w:rPr>
                <w:sz w:val="16"/>
                <w:szCs w:val="16"/>
              </w:rPr>
              <w:t>,</w:t>
            </w:r>
            <w:r w:rsidR="00A05C0E" w:rsidRPr="002A3263">
              <w:rPr>
                <w:sz w:val="16"/>
                <w:szCs w:val="16"/>
              </w:rPr>
              <w:t>034</w:t>
            </w:r>
            <w:r>
              <w:rPr>
                <w:sz w:val="16"/>
                <w:szCs w:val="16"/>
              </w:rPr>
              <w:t>,</w:t>
            </w:r>
            <w:r w:rsidR="00A05C0E" w:rsidRPr="002A3263">
              <w:rPr>
                <w:sz w:val="16"/>
                <w:szCs w:val="16"/>
              </w:rPr>
              <w:t>292</w:t>
            </w:r>
          </w:p>
        </w:tc>
        <w:tc>
          <w:tcPr>
            <w:tcW w:w="0" w:type="dxa"/>
            <w:hideMark/>
          </w:tcPr>
          <w:p w14:paraId="38608CA5" w14:textId="036DD15C"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1</w:t>
            </w:r>
            <w:r>
              <w:rPr>
                <w:sz w:val="16"/>
                <w:szCs w:val="16"/>
              </w:rPr>
              <w:t>,</w:t>
            </w:r>
            <w:r w:rsidR="00A05C0E" w:rsidRPr="002A3263">
              <w:rPr>
                <w:sz w:val="16"/>
                <w:szCs w:val="16"/>
              </w:rPr>
              <w:t>649</w:t>
            </w:r>
            <w:r>
              <w:rPr>
                <w:sz w:val="16"/>
                <w:szCs w:val="16"/>
              </w:rPr>
              <w:t>,</w:t>
            </w:r>
            <w:r w:rsidR="00A05C0E" w:rsidRPr="002A3263">
              <w:rPr>
                <w:sz w:val="16"/>
                <w:szCs w:val="16"/>
              </w:rPr>
              <w:t>033</w:t>
            </w:r>
          </w:p>
        </w:tc>
        <w:tc>
          <w:tcPr>
            <w:tcW w:w="0" w:type="dxa"/>
            <w:hideMark/>
          </w:tcPr>
          <w:p w14:paraId="6B006E0E" w14:textId="1440FF4D"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1</w:t>
            </w:r>
            <w:r>
              <w:rPr>
                <w:sz w:val="16"/>
                <w:szCs w:val="16"/>
              </w:rPr>
              <w:t>,</w:t>
            </w:r>
            <w:r w:rsidR="00A05C0E" w:rsidRPr="002A3263">
              <w:rPr>
                <w:sz w:val="16"/>
                <w:szCs w:val="16"/>
              </w:rPr>
              <w:t>383</w:t>
            </w:r>
            <w:r>
              <w:rPr>
                <w:sz w:val="16"/>
                <w:szCs w:val="16"/>
              </w:rPr>
              <w:t>,</w:t>
            </w:r>
            <w:r w:rsidR="00A05C0E" w:rsidRPr="002A3263">
              <w:rPr>
                <w:sz w:val="16"/>
                <w:szCs w:val="16"/>
              </w:rPr>
              <w:t>102</w:t>
            </w:r>
          </w:p>
        </w:tc>
        <w:tc>
          <w:tcPr>
            <w:tcW w:w="0" w:type="dxa"/>
            <w:hideMark/>
          </w:tcPr>
          <w:p w14:paraId="0A8B004E" w14:textId="313CA254"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1</w:t>
            </w:r>
            <w:r>
              <w:rPr>
                <w:sz w:val="16"/>
                <w:szCs w:val="16"/>
              </w:rPr>
              <w:t>,</w:t>
            </w:r>
            <w:r w:rsidR="00A05C0E" w:rsidRPr="002A3263">
              <w:rPr>
                <w:sz w:val="16"/>
                <w:szCs w:val="16"/>
              </w:rPr>
              <w:t>201</w:t>
            </w:r>
            <w:r>
              <w:rPr>
                <w:sz w:val="16"/>
                <w:szCs w:val="16"/>
              </w:rPr>
              <w:t>,</w:t>
            </w:r>
            <w:r w:rsidR="00A05C0E" w:rsidRPr="002A3263">
              <w:rPr>
                <w:sz w:val="16"/>
                <w:szCs w:val="16"/>
              </w:rPr>
              <w:t>045</w:t>
            </w:r>
          </w:p>
        </w:tc>
        <w:tc>
          <w:tcPr>
            <w:tcW w:w="0" w:type="dxa"/>
            <w:hideMark/>
          </w:tcPr>
          <w:p w14:paraId="1197757F" w14:textId="02BD674A"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1</w:t>
            </w:r>
            <w:r>
              <w:rPr>
                <w:sz w:val="16"/>
                <w:szCs w:val="16"/>
              </w:rPr>
              <w:t>,</w:t>
            </w:r>
            <w:r w:rsidR="00A05C0E" w:rsidRPr="002A3263">
              <w:rPr>
                <w:sz w:val="16"/>
                <w:szCs w:val="16"/>
              </w:rPr>
              <w:t>078</w:t>
            </w:r>
            <w:r>
              <w:rPr>
                <w:sz w:val="16"/>
                <w:szCs w:val="16"/>
              </w:rPr>
              <w:t>,</w:t>
            </w:r>
            <w:r w:rsidR="00A05C0E" w:rsidRPr="002A3263">
              <w:rPr>
                <w:sz w:val="16"/>
                <w:szCs w:val="16"/>
              </w:rPr>
              <w:t>035</w:t>
            </w:r>
          </w:p>
        </w:tc>
        <w:tc>
          <w:tcPr>
            <w:tcW w:w="0" w:type="dxa"/>
            <w:vAlign w:val="center"/>
            <w:hideMark/>
          </w:tcPr>
          <w:p w14:paraId="7A8355B6" w14:textId="1C7EA548" w:rsidR="00A05C0E" w:rsidRPr="00754764" w:rsidRDefault="005B3FDB" w:rsidP="00A05C0E">
            <w:pPr>
              <w:jc w:val="right"/>
              <w:rPr>
                <w:rFonts w:cstheme="minorHAnsi"/>
                <w:color w:val="000000"/>
                <w:sz w:val="16"/>
                <w:szCs w:val="16"/>
              </w:rPr>
            </w:pPr>
            <w:r>
              <w:rPr>
                <w:rFonts w:cstheme="minorHAnsi"/>
                <w:color w:val="000000"/>
                <w:sz w:val="16"/>
                <w:szCs w:val="16"/>
              </w:rPr>
              <w:t>$</w:t>
            </w:r>
            <w:r w:rsidR="00A05C0E" w:rsidRPr="00A05C0E">
              <w:rPr>
                <w:rFonts w:cstheme="minorHAnsi"/>
                <w:color w:val="000000"/>
                <w:sz w:val="16"/>
                <w:szCs w:val="16"/>
              </w:rPr>
              <w:t>19</w:t>
            </w:r>
            <w:r>
              <w:rPr>
                <w:rFonts w:cstheme="minorHAnsi"/>
                <w:color w:val="000000"/>
                <w:sz w:val="16"/>
                <w:szCs w:val="16"/>
              </w:rPr>
              <w:t>,</w:t>
            </w:r>
            <w:r w:rsidR="00A05C0E" w:rsidRPr="00A05C0E">
              <w:rPr>
                <w:rFonts w:cstheme="minorHAnsi"/>
                <w:color w:val="000000"/>
                <w:sz w:val="16"/>
                <w:szCs w:val="16"/>
              </w:rPr>
              <w:t>705</w:t>
            </w:r>
            <w:r>
              <w:rPr>
                <w:rFonts w:cstheme="minorHAnsi"/>
                <w:color w:val="000000"/>
                <w:sz w:val="16"/>
                <w:szCs w:val="16"/>
              </w:rPr>
              <w:t>,</w:t>
            </w:r>
            <w:r w:rsidR="00A05C0E" w:rsidRPr="00A05C0E">
              <w:rPr>
                <w:rFonts w:cstheme="minorHAnsi"/>
                <w:color w:val="000000"/>
                <w:sz w:val="16"/>
                <w:szCs w:val="16"/>
              </w:rPr>
              <w:t>359</w:t>
            </w:r>
          </w:p>
        </w:tc>
      </w:tr>
      <w:tr w:rsidR="00C86C42" w:rsidRPr="0022323C" w14:paraId="2FE70E9D" w14:textId="77777777" w:rsidTr="000257F7">
        <w:trPr>
          <w:trHeight w:val="233"/>
        </w:trPr>
        <w:tc>
          <w:tcPr>
            <w:tcW w:w="3539" w:type="dxa"/>
            <w:gridSpan w:val="3"/>
            <w:shd w:val="clear" w:color="auto" w:fill="E7E6E6" w:themeFill="background2"/>
            <w:hideMark/>
          </w:tcPr>
          <w:p w14:paraId="02E69E98" w14:textId="77777777" w:rsidR="00C86C42" w:rsidRPr="005460F8" w:rsidRDefault="00C86C42" w:rsidP="000D299A">
            <w:pPr>
              <w:rPr>
                <w:rFonts w:ascii="Calibri" w:eastAsia="Times New Roman" w:hAnsi="Calibri" w:cs="Calibri"/>
                <w:b/>
                <w:sz w:val="16"/>
                <w:szCs w:val="16"/>
                <w:lang w:val="en-AU"/>
              </w:rPr>
            </w:pPr>
            <w:r w:rsidRPr="005460F8">
              <w:rPr>
                <w:rFonts w:ascii="Calibri" w:eastAsia="Times New Roman" w:hAnsi="Calibri" w:cs="Calibri"/>
                <w:b/>
                <w:color w:val="000000"/>
                <w:sz w:val="16"/>
                <w:szCs w:val="16"/>
                <w:lang w:val="en-AU"/>
              </w:rPr>
              <w:t>To begin from July 2022</w:t>
            </w:r>
          </w:p>
        </w:tc>
        <w:tc>
          <w:tcPr>
            <w:tcW w:w="1134" w:type="dxa"/>
            <w:shd w:val="clear" w:color="auto" w:fill="E7E6E6" w:themeFill="background2"/>
          </w:tcPr>
          <w:p w14:paraId="645EE676" w14:textId="77777777" w:rsidR="00C86C42" w:rsidRPr="001517AA" w:rsidRDefault="00C86C42" w:rsidP="000D299A">
            <w:pPr>
              <w:jc w:val="right"/>
              <w:rPr>
                <w:rFonts w:eastAsia="Times New Roman" w:cstheme="minorHAnsi"/>
                <w:b/>
                <w:sz w:val="16"/>
                <w:szCs w:val="16"/>
                <w:lang w:val="en-AU"/>
              </w:rPr>
            </w:pPr>
          </w:p>
        </w:tc>
        <w:tc>
          <w:tcPr>
            <w:tcW w:w="1019" w:type="dxa"/>
            <w:shd w:val="clear" w:color="auto" w:fill="E7E6E6" w:themeFill="background2"/>
            <w:hideMark/>
          </w:tcPr>
          <w:p w14:paraId="27BC3462"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7A325336"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77AF46FC"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1A4321DE"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1C76FFEB"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1C448BAD"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0CAF3342"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384E226D" w14:textId="77777777" w:rsidR="00C86C42" w:rsidRPr="0090371A" w:rsidRDefault="00C86C42" w:rsidP="000D299A">
            <w:pPr>
              <w:jc w:val="right"/>
              <w:rPr>
                <w:rFonts w:eastAsia="Times New Roman" w:cstheme="minorHAnsi"/>
                <w:b/>
                <w:sz w:val="16"/>
                <w:szCs w:val="16"/>
                <w:lang w:val="en-AU"/>
              </w:rPr>
            </w:pPr>
          </w:p>
        </w:tc>
        <w:tc>
          <w:tcPr>
            <w:tcW w:w="1006" w:type="dxa"/>
            <w:shd w:val="clear" w:color="auto" w:fill="E7E6E6" w:themeFill="background2"/>
            <w:hideMark/>
          </w:tcPr>
          <w:p w14:paraId="288B72F6" w14:textId="77777777" w:rsidR="00C86C42" w:rsidRPr="0090371A" w:rsidRDefault="00C86C42" w:rsidP="000D299A">
            <w:pPr>
              <w:jc w:val="right"/>
              <w:rPr>
                <w:rFonts w:eastAsia="Times New Roman" w:cstheme="minorHAnsi"/>
                <w:b/>
                <w:sz w:val="16"/>
                <w:szCs w:val="16"/>
                <w:lang w:val="en-AU"/>
              </w:rPr>
            </w:pPr>
          </w:p>
        </w:tc>
        <w:tc>
          <w:tcPr>
            <w:tcW w:w="1139" w:type="dxa"/>
            <w:shd w:val="clear" w:color="auto" w:fill="E7E6E6" w:themeFill="background2"/>
            <w:hideMark/>
          </w:tcPr>
          <w:p w14:paraId="08C60629" w14:textId="77777777" w:rsidR="00C86C42" w:rsidRPr="00754764" w:rsidRDefault="00C86C42" w:rsidP="000D299A">
            <w:pPr>
              <w:jc w:val="right"/>
              <w:rPr>
                <w:rFonts w:eastAsia="Times New Roman" w:cstheme="minorHAnsi"/>
                <w:b/>
                <w:sz w:val="16"/>
                <w:szCs w:val="16"/>
                <w:lang w:val="en-AU"/>
              </w:rPr>
            </w:pPr>
          </w:p>
        </w:tc>
      </w:tr>
      <w:tr w:rsidR="00A05C0E" w:rsidRPr="005460F8" w14:paraId="000A4CD3" w14:textId="77777777" w:rsidTr="002A3263">
        <w:trPr>
          <w:trHeight w:val="340"/>
        </w:trPr>
        <w:tc>
          <w:tcPr>
            <w:tcW w:w="0" w:type="dxa"/>
            <w:vMerge w:val="restart"/>
            <w:hideMark/>
          </w:tcPr>
          <w:p w14:paraId="4E286DF5" w14:textId="0AFB8BBB"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Electric</w:t>
            </w:r>
            <w:r>
              <w:rPr>
                <w:rFonts w:ascii="Calibri" w:eastAsia="Times New Roman" w:hAnsi="Calibri" w:cs="Calibri"/>
                <w:color w:val="000000"/>
                <w:sz w:val="16"/>
                <w:szCs w:val="16"/>
                <w:lang w:val="en-AU"/>
              </w:rPr>
              <w:t>al safety</w:t>
            </w:r>
          </w:p>
        </w:tc>
        <w:tc>
          <w:tcPr>
            <w:tcW w:w="0" w:type="dxa"/>
            <w:hideMark/>
          </w:tcPr>
          <w:p w14:paraId="000F3071"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not meeting standard</w:t>
            </w:r>
          </w:p>
        </w:tc>
        <w:tc>
          <w:tcPr>
            <w:tcW w:w="0" w:type="dxa"/>
            <w:hideMark/>
          </w:tcPr>
          <w:p w14:paraId="61C209C2" w14:textId="77777777" w:rsidR="00A05C0E" w:rsidRPr="005460F8" w:rsidRDefault="00A05C0E" w:rsidP="00A05C0E">
            <w:pPr>
              <w:jc w:val="center"/>
              <w:rPr>
                <w:rFonts w:ascii="Calibri" w:eastAsia="Times New Roman" w:hAnsi="Calibri" w:cs="Calibri"/>
                <w:color w:val="000000"/>
                <w:sz w:val="16"/>
                <w:szCs w:val="16"/>
                <w:lang w:val="en-AU"/>
              </w:rPr>
            </w:pPr>
            <w:r w:rsidRPr="005460F8">
              <w:rPr>
                <w:rFonts w:ascii="Calibri" w:hAnsi="Calibri" w:cs="Calibri"/>
                <w:color w:val="000000"/>
                <w:sz w:val="16"/>
                <w:szCs w:val="16"/>
              </w:rPr>
              <w:t>5%</w:t>
            </w:r>
          </w:p>
        </w:tc>
        <w:tc>
          <w:tcPr>
            <w:tcW w:w="0" w:type="dxa"/>
          </w:tcPr>
          <w:p w14:paraId="6BFD45D8" w14:textId="77777777" w:rsidR="00A05C0E" w:rsidRPr="001517AA" w:rsidRDefault="00A05C0E" w:rsidP="00A05C0E">
            <w:pPr>
              <w:jc w:val="right"/>
              <w:rPr>
                <w:rFonts w:eastAsia="Times New Roman" w:cstheme="minorHAnsi"/>
                <w:color w:val="000000"/>
                <w:sz w:val="16"/>
                <w:szCs w:val="16"/>
                <w:lang w:val="en-AU"/>
              </w:rPr>
            </w:pPr>
          </w:p>
        </w:tc>
        <w:tc>
          <w:tcPr>
            <w:tcW w:w="0" w:type="dxa"/>
            <w:hideMark/>
          </w:tcPr>
          <w:p w14:paraId="6E6D6C4C" w14:textId="77777777" w:rsidR="00A05C0E" w:rsidRPr="0090371A" w:rsidRDefault="00A05C0E" w:rsidP="00A05C0E">
            <w:pPr>
              <w:jc w:val="right"/>
              <w:rPr>
                <w:rFonts w:eastAsia="Times New Roman" w:cstheme="minorHAnsi"/>
                <w:color w:val="000000"/>
                <w:sz w:val="16"/>
                <w:szCs w:val="16"/>
                <w:lang w:val="en-AU"/>
              </w:rPr>
            </w:pPr>
          </w:p>
        </w:tc>
        <w:tc>
          <w:tcPr>
            <w:tcW w:w="0" w:type="dxa"/>
            <w:hideMark/>
          </w:tcPr>
          <w:p w14:paraId="76E0911F" w14:textId="41976C4F" w:rsidR="00A05C0E" w:rsidRPr="001517AA" w:rsidRDefault="00A05C0E" w:rsidP="00A05C0E">
            <w:pPr>
              <w:jc w:val="right"/>
              <w:rPr>
                <w:rFonts w:cstheme="minorHAnsi"/>
                <w:color w:val="000000"/>
                <w:sz w:val="16"/>
                <w:szCs w:val="16"/>
              </w:rPr>
            </w:pPr>
            <w:r w:rsidRPr="002A3263">
              <w:rPr>
                <w:sz w:val="16"/>
                <w:szCs w:val="16"/>
              </w:rPr>
              <w:t>9</w:t>
            </w:r>
            <w:r w:rsidR="000B26F6">
              <w:rPr>
                <w:sz w:val="16"/>
                <w:szCs w:val="16"/>
              </w:rPr>
              <w:t>,</w:t>
            </w:r>
            <w:r w:rsidRPr="002A3263">
              <w:rPr>
                <w:sz w:val="16"/>
                <w:szCs w:val="16"/>
              </w:rPr>
              <w:t>393</w:t>
            </w:r>
          </w:p>
        </w:tc>
        <w:tc>
          <w:tcPr>
            <w:tcW w:w="0" w:type="dxa"/>
            <w:hideMark/>
          </w:tcPr>
          <w:p w14:paraId="202C59A9" w14:textId="6922F288" w:rsidR="00A05C0E" w:rsidRPr="001517AA" w:rsidRDefault="00A05C0E" w:rsidP="00A05C0E">
            <w:pPr>
              <w:jc w:val="right"/>
              <w:rPr>
                <w:rFonts w:cstheme="minorHAnsi"/>
                <w:color w:val="000000"/>
                <w:sz w:val="16"/>
                <w:szCs w:val="16"/>
              </w:rPr>
            </w:pPr>
            <w:r w:rsidRPr="002A3263">
              <w:rPr>
                <w:sz w:val="16"/>
                <w:szCs w:val="16"/>
              </w:rPr>
              <w:t>7</w:t>
            </w:r>
            <w:r w:rsidR="000B26F6">
              <w:rPr>
                <w:sz w:val="16"/>
                <w:szCs w:val="16"/>
              </w:rPr>
              <w:t>,</w:t>
            </w:r>
            <w:r w:rsidRPr="002A3263">
              <w:rPr>
                <w:sz w:val="16"/>
                <w:szCs w:val="16"/>
              </w:rPr>
              <w:t>550</w:t>
            </w:r>
          </w:p>
        </w:tc>
        <w:tc>
          <w:tcPr>
            <w:tcW w:w="0" w:type="dxa"/>
            <w:hideMark/>
          </w:tcPr>
          <w:p w14:paraId="6078648F" w14:textId="7CBF3175" w:rsidR="00A05C0E" w:rsidRPr="001517AA" w:rsidRDefault="00A05C0E" w:rsidP="00A05C0E">
            <w:pPr>
              <w:jc w:val="right"/>
              <w:rPr>
                <w:rFonts w:cstheme="minorHAnsi"/>
                <w:color w:val="000000"/>
                <w:sz w:val="16"/>
                <w:szCs w:val="16"/>
              </w:rPr>
            </w:pPr>
            <w:r w:rsidRPr="002A3263">
              <w:rPr>
                <w:sz w:val="16"/>
                <w:szCs w:val="16"/>
              </w:rPr>
              <w:t>5</w:t>
            </w:r>
            <w:r w:rsidR="000B26F6">
              <w:rPr>
                <w:sz w:val="16"/>
                <w:szCs w:val="16"/>
              </w:rPr>
              <w:t>,</w:t>
            </w:r>
            <w:r w:rsidRPr="002A3263">
              <w:rPr>
                <w:sz w:val="16"/>
                <w:szCs w:val="16"/>
              </w:rPr>
              <w:t>645</w:t>
            </w:r>
          </w:p>
        </w:tc>
        <w:tc>
          <w:tcPr>
            <w:tcW w:w="0" w:type="dxa"/>
            <w:hideMark/>
          </w:tcPr>
          <w:p w14:paraId="05B6BCB0" w14:textId="4DD93E7A" w:rsidR="00A05C0E" w:rsidRPr="001517AA" w:rsidRDefault="00A05C0E" w:rsidP="00A05C0E">
            <w:pPr>
              <w:jc w:val="right"/>
              <w:rPr>
                <w:rFonts w:cstheme="minorHAnsi"/>
                <w:color w:val="000000"/>
                <w:sz w:val="16"/>
                <w:szCs w:val="16"/>
              </w:rPr>
            </w:pPr>
            <w:r w:rsidRPr="002A3263">
              <w:rPr>
                <w:sz w:val="16"/>
                <w:szCs w:val="16"/>
              </w:rPr>
              <w:t>4</w:t>
            </w:r>
            <w:r w:rsidR="000B26F6">
              <w:rPr>
                <w:sz w:val="16"/>
                <w:szCs w:val="16"/>
              </w:rPr>
              <w:t>,</w:t>
            </w:r>
            <w:r w:rsidRPr="002A3263">
              <w:rPr>
                <w:sz w:val="16"/>
                <w:szCs w:val="16"/>
              </w:rPr>
              <w:t>316</w:t>
            </w:r>
          </w:p>
        </w:tc>
        <w:tc>
          <w:tcPr>
            <w:tcW w:w="0" w:type="dxa"/>
            <w:hideMark/>
          </w:tcPr>
          <w:p w14:paraId="4E714D48" w14:textId="223EBA98" w:rsidR="00A05C0E" w:rsidRPr="001517AA" w:rsidRDefault="00A05C0E" w:rsidP="00A05C0E">
            <w:pPr>
              <w:jc w:val="right"/>
              <w:rPr>
                <w:rFonts w:cstheme="minorHAnsi"/>
                <w:color w:val="000000"/>
                <w:sz w:val="16"/>
                <w:szCs w:val="16"/>
              </w:rPr>
            </w:pPr>
            <w:r w:rsidRPr="002A3263">
              <w:rPr>
                <w:sz w:val="16"/>
                <w:szCs w:val="16"/>
              </w:rPr>
              <w:t>3</w:t>
            </w:r>
            <w:r w:rsidR="000B26F6">
              <w:rPr>
                <w:sz w:val="16"/>
                <w:szCs w:val="16"/>
              </w:rPr>
              <w:t>,</w:t>
            </w:r>
            <w:r w:rsidRPr="002A3263">
              <w:rPr>
                <w:sz w:val="16"/>
                <w:szCs w:val="16"/>
              </w:rPr>
              <w:t>390</w:t>
            </w:r>
          </w:p>
        </w:tc>
        <w:tc>
          <w:tcPr>
            <w:tcW w:w="0" w:type="dxa"/>
            <w:hideMark/>
          </w:tcPr>
          <w:p w14:paraId="6BAE9679" w14:textId="5B891EC0" w:rsidR="00A05C0E" w:rsidRPr="001517AA" w:rsidRDefault="00A05C0E" w:rsidP="00A05C0E">
            <w:pPr>
              <w:jc w:val="right"/>
              <w:rPr>
                <w:rFonts w:cstheme="minorHAnsi"/>
                <w:color w:val="000000"/>
                <w:sz w:val="16"/>
                <w:szCs w:val="16"/>
              </w:rPr>
            </w:pPr>
            <w:r w:rsidRPr="002A3263">
              <w:rPr>
                <w:sz w:val="16"/>
                <w:szCs w:val="16"/>
              </w:rPr>
              <w:t>2</w:t>
            </w:r>
            <w:r w:rsidR="000B26F6">
              <w:rPr>
                <w:sz w:val="16"/>
                <w:szCs w:val="16"/>
              </w:rPr>
              <w:t>,</w:t>
            </w:r>
            <w:r w:rsidRPr="002A3263">
              <w:rPr>
                <w:sz w:val="16"/>
                <w:szCs w:val="16"/>
              </w:rPr>
              <w:t>748</w:t>
            </w:r>
          </w:p>
        </w:tc>
        <w:tc>
          <w:tcPr>
            <w:tcW w:w="0" w:type="dxa"/>
            <w:hideMark/>
          </w:tcPr>
          <w:p w14:paraId="23CF9F90" w14:textId="366D9B2B" w:rsidR="00A05C0E" w:rsidRPr="001517AA" w:rsidRDefault="00A05C0E" w:rsidP="00A05C0E">
            <w:pPr>
              <w:jc w:val="right"/>
              <w:rPr>
                <w:rFonts w:cstheme="minorHAnsi"/>
                <w:color w:val="000000"/>
                <w:sz w:val="16"/>
                <w:szCs w:val="16"/>
              </w:rPr>
            </w:pPr>
            <w:r w:rsidRPr="002A3263">
              <w:rPr>
                <w:sz w:val="16"/>
                <w:szCs w:val="16"/>
              </w:rPr>
              <w:t>2</w:t>
            </w:r>
            <w:r w:rsidR="000B26F6">
              <w:rPr>
                <w:sz w:val="16"/>
                <w:szCs w:val="16"/>
              </w:rPr>
              <w:t>,</w:t>
            </w:r>
            <w:r w:rsidRPr="002A3263">
              <w:rPr>
                <w:sz w:val="16"/>
                <w:szCs w:val="16"/>
              </w:rPr>
              <w:t>305</w:t>
            </w:r>
          </w:p>
        </w:tc>
        <w:tc>
          <w:tcPr>
            <w:tcW w:w="0" w:type="dxa"/>
            <w:hideMark/>
          </w:tcPr>
          <w:p w14:paraId="6F2917AC" w14:textId="25E69E49" w:rsidR="00A05C0E" w:rsidRPr="001517AA" w:rsidRDefault="00A05C0E" w:rsidP="00A05C0E">
            <w:pPr>
              <w:jc w:val="right"/>
              <w:rPr>
                <w:rFonts w:cstheme="minorHAnsi"/>
                <w:color w:val="000000"/>
                <w:sz w:val="16"/>
                <w:szCs w:val="16"/>
              </w:rPr>
            </w:pPr>
            <w:r w:rsidRPr="002A3263">
              <w:rPr>
                <w:sz w:val="16"/>
                <w:szCs w:val="16"/>
              </w:rPr>
              <w:t>2</w:t>
            </w:r>
            <w:r w:rsidR="000B26F6">
              <w:rPr>
                <w:sz w:val="16"/>
                <w:szCs w:val="16"/>
              </w:rPr>
              <w:t>,</w:t>
            </w:r>
            <w:r w:rsidRPr="002A3263">
              <w:rPr>
                <w:sz w:val="16"/>
                <w:szCs w:val="16"/>
              </w:rPr>
              <w:t>002</w:t>
            </w:r>
          </w:p>
        </w:tc>
        <w:tc>
          <w:tcPr>
            <w:tcW w:w="0" w:type="dxa"/>
            <w:vAlign w:val="center"/>
            <w:hideMark/>
          </w:tcPr>
          <w:p w14:paraId="167E22D0" w14:textId="77777777" w:rsidR="00A05C0E" w:rsidRPr="00754764" w:rsidRDefault="00A05C0E" w:rsidP="00A05C0E">
            <w:pPr>
              <w:jc w:val="right"/>
              <w:rPr>
                <w:rFonts w:cstheme="minorHAnsi"/>
                <w:color w:val="000000"/>
                <w:sz w:val="16"/>
                <w:szCs w:val="16"/>
              </w:rPr>
            </w:pPr>
          </w:p>
        </w:tc>
      </w:tr>
      <w:tr w:rsidR="00A05C0E" w:rsidRPr="005460F8" w14:paraId="482E7C40" w14:textId="77777777" w:rsidTr="002A3263">
        <w:trPr>
          <w:trHeight w:val="340"/>
        </w:trPr>
        <w:tc>
          <w:tcPr>
            <w:tcW w:w="0" w:type="dxa"/>
            <w:vMerge/>
            <w:hideMark/>
          </w:tcPr>
          <w:p w14:paraId="2631E42A" w14:textId="77777777" w:rsidR="00A05C0E" w:rsidRPr="005460F8" w:rsidRDefault="00A05C0E" w:rsidP="00A05C0E">
            <w:pPr>
              <w:rPr>
                <w:rFonts w:ascii="Calibri" w:eastAsia="Times New Roman" w:hAnsi="Calibri" w:cs="Calibri"/>
                <w:sz w:val="16"/>
                <w:szCs w:val="16"/>
                <w:lang w:val="en-AU"/>
              </w:rPr>
            </w:pPr>
          </w:p>
        </w:tc>
        <w:tc>
          <w:tcPr>
            <w:tcW w:w="0" w:type="dxa"/>
            <w:hideMark/>
          </w:tcPr>
          <w:p w14:paraId="630AEADC" w14:textId="77777777" w:rsidR="00A05C0E" w:rsidRPr="005460F8" w:rsidRDefault="00A05C0E" w:rsidP="00A05C0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hideMark/>
          </w:tcPr>
          <w:p w14:paraId="34E0EBF7" w14:textId="77777777" w:rsidR="00A05C0E" w:rsidRPr="005460F8" w:rsidRDefault="00A05C0E" w:rsidP="00A05C0E">
            <w:pPr>
              <w:jc w:val="cente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10</w:t>
            </w:r>
            <w:r w:rsidRPr="005460F8">
              <w:rPr>
                <w:rFonts w:ascii="Calibri" w:hAnsi="Calibri" w:cs="Calibri"/>
                <w:color w:val="000000"/>
                <w:sz w:val="16"/>
                <w:szCs w:val="16"/>
              </w:rPr>
              <w:t>00</w:t>
            </w:r>
          </w:p>
        </w:tc>
        <w:tc>
          <w:tcPr>
            <w:tcW w:w="0" w:type="dxa"/>
          </w:tcPr>
          <w:p w14:paraId="33C927BE" w14:textId="77777777" w:rsidR="00A05C0E" w:rsidRPr="001517AA" w:rsidRDefault="00A05C0E" w:rsidP="00A05C0E">
            <w:pPr>
              <w:jc w:val="right"/>
              <w:rPr>
                <w:rFonts w:eastAsia="Times New Roman" w:cstheme="minorHAnsi"/>
                <w:color w:val="000000"/>
                <w:sz w:val="16"/>
                <w:szCs w:val="16"/>
                <w:lang w:val="en-AU"/>
              </w:rPr>
            </w:pPr>
          </w:p>
        </w:tc>
        <w:tc>
          <w:tcPr>
            <w:tcW w:w="0" w:type="dxa"/>
            <w:hideMark/>
          </w:tcPr>
          <w:p w14:paraId="470662AA" w14:textId="77777777" w:rsidR="00A05C0E" w:rsidRPr="0090371A" w:rsidRDefault="00A05C0E" w:rsidP="00A05C0E">
            <w:pPr>
              <w:jc w:val="right"/>
              <w:rPr>
                <w:rFonts w:eastAsia="Times New Roman" w:cstheme="minorHAnsi"/>
                <w:color w:val="000000"/>
                <w:sz w:val="16"/>
                <w:szCs w:val="16"/>
                <w:lang w:val="en-AU"/>
              </w:rPr>
            </w:pPr>
          </w:p>
        </w:tc>
        <w:tc>
          <w:tcPr>
            <w:tcW w:w="0" w:type="dxa"/>
            <w:hideMark/>
          </w:tcPr>
          <w:p w14:paraId="5B03E7E7" w14:textId="5BFE09F2"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9</w:t>
            </w:r>
            <w:r>
              <w:rPr>
                <w:sz w:val="16"/>
                <w:szCs w:val="16"/>
              </w:rPr>
              <w:t>,</w:t>
            </w:r>
            <w:r w:rsidR="00A05C0E" w:rsidRPr="002A3263">
              <w:rPr>
                <w:sz w:val="16"/>
                <w:szCs w:val="16"/>
              </w:rPr>
              <w:t>393</w:t>
            </w:r>
            <w:r>
              <w:rPr>
                <w:sz w:val="16"/>
                <w:szCs w:val="16"/>
              </w:rPr>
              <w:t>,</w:t>
            </w:r>
            <w:r w:rsidR="00A05C0E" w:rsidRPr="002A3263">
              <w:rPr>
                <w:sz w:val="16"/>
                <w:szCs w:val="16"/>
              </w:rPr>
              <w:t>402</w:t>
            </w:r>
          </w:p>
        </w:tc>
        <w:tc>
          <w:tcPr>
            <w:tcW w:w="0" w:type="dxa"/>
            <w:hideMark/>
          </w:tcPr>
          <w:p w14:paraId="3FE46215" w14:textId="2BDAF07A"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7</w:t>
            </w:r>
            <w:r>
              <w:rPr>
                <w:sz w:val="16"/>
                <w:szCs w:val="16"/>
              </w:rPr>
              <w:t>,</w:t>
            </w:r>
            <w:r w:rsidR="00A05C0E" w:rsidRPr="002A3263">
              <w:rPr>
                <w:sz w:val="16"/>
                <w:szCs w:val="16"/>
              </w:rPr>
              <w:t>550</w:t>
            </w:r>
            <w:r>
              <w:rPr>
                <w:sz w:val="16"/>
                <w:szCs w:val="16"/>
              </w:rPr>
              <w:t>,</w:t>
            </w:r>
            <w:r w:rsidR="00A05C0E" w:rsidRPr="002A3263">
              <w:rPr>
                <w:sz w:val="16"/>
                <w:szCs w:val="16"/>
              </w:rPr>
              <w:t>238</w:t>
            </w:r>
          </w:p>
        </w:tc>
        <w:tc>
          <w:tcPr>
            <w:tcW w:w="0" w:type="dxa"/>
            <w:hideMark/>
          </w:tcPr>
          <w:p w14:paraId="37939F50" w14:textId="34A4B62A"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5</w:t>
            </w:r>
            <w:r>
              <w:rPr>
                <w:sz w:val="16"/>
                <w:szCs w:val="16"/>
              </w:rPr>
              <w:t>,</w:t>
            </w:r>
            <w:r w:rsidR="00A05C0E" w:rsidRPr="002A3263">
              <w:rPr>
                <w:sz w:val="16"/>
                <w:szCs w:val="16"/>
              </w:rPr>
              <w:t>645</w:t>
            </w:r>
            <w:r>
              <w:rPr>
                <w:sz w:val="16"/>
                <w:szCs w:val="16"/>
              </w:rPr>
              <w:t>,</w:t>
            </w:r>
            <w:r w:rsidR="00A05C0E" w:rsidRPr="002A3263">
              <w:rPr>
                <w:sz w:val="16"/>
                <w:szCs w:val="16"/>
              </w:rPr>
              <w:t>053</w:t>
            </w:r>
          </w:p>
        </w:tc>
        <w:tc>
          <w:tcPr>
            <w:tcW w:w="0" w:type="dxa"/>
            <w:hideMark/>
          </w:tcPr>
          <w:p w14:paraId="3553982E" w14:textId="01C98C8B"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4</w:t>
            </w:r>
            <w:r>
              <w:rPr>
                <w:sz w:val="16"/>
                <w:szCs w:val="16"/>
              </w:rPr>
              <w:t>,</w:t>
            </w:r>
            <w:r w:rsidR="00A05C0E" w:rsidRPr="002A3263">
              <w:rPr>
                <w:sz w:val="16"/>
                <w:szCs w:val="16"/>
              </w:rPr>
              <w:t>315</w:t>
            </w:r>
            <w:r>
              <w:rPr>
                <w:sz w:val="16"/>
                <w:szCs w:val="16"/>
              </w:rPr>
              <w:t>,</w:t>
            </w:r>
            <w:r w:rsidR="00A05C0E" w:rsidRPr="002A3263">
              <w:rPr>
                <w:sz w:val="16"/>
                <w:szCs w:val="16"/>
              </w:rPr>
              <w:t>861</w:t>
            </w:r>
          </w:p>
        </w:tc>
        <w:tc>
          <w:tcPr>
            <w:tcW w:w="0" w:type="dxa"/>
            <w:hideMark/>
          </w:tcPr>
          <w:p w14:paraId="6301E790" w14:textId="17CE7B97"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3</w:t>
            </w:r>
            <w:r>
              <w:rPr>
                <w:sz w:val="16"/>
                <w:szCs w:val="16"/>
              </w:rPr>
              <w:t>,</w:t>
            </w:r>
            <w:r w:rsidR="00A05C0E" w:rsidRPr="002A3263">
              <w:rPr>
                <w:sz w:val="16"/>
                <w:szCs w:val="16"/>
              </w:rPr>
              <w:t>390</w:t>
            </w:r>
            <w:r>
              <w:rPr>
                <w:sz w:val="16"/>
                <w:szCs w:val="16"/>
              </w:rPr>
              <w:t>,</w:t>
            </w:r>
            <w:r w:rsidR="00A05C0E" w:rsidRPr="002A3263">
              <w:rPr>
                <w:sz w:val="16"/>
                <w:szCs w:val="16"/>
              </w:rPr>
              <w:t>487</w:t>
            </w:r>
          </w:p>
        </w:tc>
        <w:tc>
          <w:tcPr>
            <w:tcW w:w="0" w:type="dxa"/>
            <w:hideMark/>
          </w:tcPr>
          <w:p w14:paraId="5B1D6AC2" w14:textId="1FF23BE9"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2</w:t>
            </w:r>
            <w:r>
              <w:rPr>
                <w:sz w:val="16"/>
                <w:szCs w:val="16"/>
              </w:rPr>
              <w:t>,</w:t>
            </w:r>
            <w:r w:rsidR="00A05C0E" w:rsidRPr="002A3263">
              <w:rPr>
                <w:sz w:val="16"/>
                <w:szCs w:val="16"/>
              </w:rPr>
              <w:t>748</w:t>
            </w:r>
            <w:r>
              <w:rPr>
                <w:sz w:val="16"/>
                <w:szCs w:val="16"/>
              </w:rPr>
              <w:t>,</w:t>
            </w:r>
            <w:r w:rsidR="00A05C0E" w:rsidRPr="002A3263">
              <w:rPr>
                <w:sz w:val="16"/>
                <w:szCs w:val="16"/>
              </w:rPr>
              <w:t>388</w:t>
            </w:r>
          </w:p>
        </w:tc>
        <w:tc>
          <w:tcPr>
            <w:tcW w:w="0" w:type="dxa"/>
            <w:hideMark/>
          </w:tcPr>
          <w:p w14:paraId="12958074" w14:textId="7EDB958C"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2</w:t>
            </w:r>
            <w:r>
              <w:rPr>
                <w:sz w:val="16"/>
                <w:szCs w:val="16"/>
              </w:rPr>
              <w:t>,</w:t>
            </w:r>
            <w:r w:rsidR="00A05C0E" w:rsidRPr="002A3263">
              <w:rPr>
                <w:sz w:val="16"/>
                <w:szCs w:val="16"/>
              </w:rPr>
              <w:t>305</w:t>
            </w:r>
            <w:r>
              <w:rPr>
                <w:sz w:val="16"/>
                <w:szCs w:val="16"/>
              </w:rPr>
              <w:t>,</w:t>
            </w:r>
            <w:r w:rsidR="00A05C0E" w:rsidRPr="002A3263">
              <w:rPr>
                <w:sz w:val="16"/>
                <w:szCs w:val="16"/>
              </w:rPr>
              <w:t>170</w:t>
            </w:r>
          </w:p>
        </w:tc>
        <w:tc>
          <w:tcPr>
            <w:tcW w:w="0" w:type="dxa"/>
            <w:hideMark/>
          </w:tcPr>
          <w:p w14:paraId="0C6D8BCE" w14:textId="647F9EA5" w:rsidR="00A05C0E" w:rsidRPr="0090371A" w:rsidRDefault="005B3FDB" w:rsidP="00A05C0E">
            <w:pPr>
              <w:jc w:val="right"/>
              <w:rPr>
                <w:rFonts w:cstheme="minorHAnsi"/>
                <w:color w:val="000000"/>
                <w:sz w:val="16"/>
                <w:szCs w:val="16"/>
              </w:rPr>
            </w:pPr>
            <w:r>
              <w:rPr>
                <w:sz w:val="16"/>
                <w:szCs w:val="16"/>
              </w:rPr>
              <w:t>$</w:t>
            </w:r>
            <w:r w:rsidR="00A05C0E" w:rsidRPr="002A3263">
              <w:rPr>
                <w:sz w:val="16"/>
                <w:szCs w:val="16"/>
              </w:rPr>
              <w:t>2</w:t>
            </w:r>
            <w:r>
              <w:rPr>
                <w:sz w:val="16"/>
                <w:szCs w:val="16"/>
              </w:rPr>
              <w:t>,</w:t>
            </w:r>
            <w:r w:rsidR="00A05C0E" w:rsidRPr="002A3263">
              <w:rPr>
                <w:sz w:val="16"/>
                <w:szCs w:val="16"/>
              </w:rPr>
              <w:t>001</w:t>
            </w:r>
            <w:r>
              <w:rPr>
                <w:sz w:val="16"/>
                <w:szCs w:val="16"/>
              </w:rPr>
              <w:t>,</w:t>
            </w:r>
            <w:r w:rsidR="00A05C0E" w:rsidRPr="002A3263">
              <w:rPr>
                <w:sz w:val="16"/>
                <w:szCs w:val="16"/>
              </w:rPr>
              <w:t>741</w:t>
            </w:r>
          </w:p>
        </w:tc>
        <w:tc>
          <w:tcPr>
            <w:tcW w:w="0" w:type="dxa"/>
            <w:vAlign w:val="center"/>
            <w:hideMark/>
          </w:tcPr>
          <w:p w14:paraId="61991103" w14:textId="226CD5F4" w:rsidR="00A05C0E" w:rsidRPr="00754764" w:rsidRDefault="005B3FDB" w:rsidP="00A05C0E">
            <w:pPr>
              <w:jc w:val="right"/>
              <w:rPr>
                <w:rFonts w:cstheme="minorHAnsi"/>
                <w:color w:val="000000"/>
                <w:sz w:val="16"/>
                <w:szCs w:val="16"/>
              </w:rPr>
            </w:pPr>
            <w:r>
              <w:rPr>
                <w:rFonts w:cstheme="minorHAnsi"/>
                <w:color w:val="000000"/>
                <w:sz w:val="16"/>
                <w:szCs w:val="16"/>
              </w:rPr>
              <w:t>$</w:t>
            </w:r>
            <w:r w:rsidR="00A05C0E" w:rsidRPr="00A05C0E">
              <w:rPr>
                <w:rFonts w:cstheme="minorHAnsi"/>
                <w:color w:val="000000"/>
                <w:sz w:val="16"/>
                <w:szCs w:val="16"/>
              </w:rPr>
              <w:t>30</w:t>
            </w:r>
            <w:r>
              <w:rPr>
                <w:rFonts w:cstheme="minorHAnsi"/>
                <w:color w:val="000000"/>
                <w:sz w:val="16"/>
                <w:szCs w:val="16"/>
              </w:rPr>
              <w:t>,</w:t>
            </w:r>
            <w:r w:rsidR="00A05C0E" w:rsidRPr="00A05C0E">
              <w:rPr>
                <w:rFonts w:cstheme="minorHAnsi"/>
                <w:color w:val="000000"/>
                <w:sz w:val="16"/>
                <w:szCs w:val="16"/>
              </w:rPr>
              <w:t>411</w:t>
            </w:r>
            <w:r>
              <w:rPr>
                <w:rFonts w:cstheme="minorHAnsi"/>
                <w:color w:val="000000"/>
                <w:sz w:val="16"/>
                <w:szCs w:val="16"/>
              </w:rPr>
              <w:t>,</w:t>
            </w:r>
            <w:r w:rsidR="00A05C0E" w:rsidRPr="00A05C0E">
              <w:rPr>
                <w:rFonts w:cstheme="minorHAnsi"/>
                <w:color w:val="000000"/>
                <w:sz w:val="16"/>
                <w:szCs w:val="16"/>
              </w:rPr>
              <w:t>982</w:t>
            </w:r>
          </w:p>
        </w:tc>
      </w:tr>
      <w:tr w:rsidR="00C86C42" w:rsidRPr="002B61CE" w14:paraId="79667650" w14:textId="77777777" w:rsidTr="000257F7">
        <w:trPr>
          <w:trHeight w:val="67"/>
        </w:trPr>
        <w:tc>
          <w:tcPr>
            <w:tcW w:w="988" w:type="dxa"/>
            <w:hideMark/>
          </w:tcPr>
          <w:p w14:paraId="3A618D20" w14:textId="77777777" w:rsidR="00C86C42" w:rsidRPr="005460F8" w:rsidRDefault="00C86C42" w:rsidP="000D299A">
            <w:pPr>
              <w:jc w:val="right"/>
              <w:rPr>
                <w:rFonts w:ascii="Calibri" w:eastAsia="Times New Roman" w:hAnsi="Calibri" w:cs="Calibri"/>
                <w:color w:val="000000"/>
                <w:sz w:val="8"/>
                <w:szCs w:val="16"/>
                <w:lang w:val="en-AU"/>
              </w:rPr>
            </w:pPr>
          </w:p>
        </w:tc>
        <w:tc>
          <w:tcPr>
            <w:tcW w:w="1842" w:type="dxa"/>
            <w:hideMark/>
          </w:tcPr>
          <w:p w14:paraId="4B6FD15A" w14:textId="77777777" w:rsidR="00C86C42" w:rsidRPr="005460F8" w:rsidRDefault="00C86C42" w:rsidP="000D299A">
            <w:pPr>
              <w:rPr>
                <w:rFonts w:ascii="Times New Roman" w:eastAsia="Times New Roman" w:hAnsi="Times New Roman" w:cs="Times New Roman"/>
                <w:sz w:val="8"/>
                <w:szCs w:val="16"/>
                <w:lang w:val="en-AU"/>
              </w:rPr>
            </w:pPr>
          </w:p>
        </w:tc>
        <w:tc>
          <w:tcPr>
            <w:tcW w:w="709" w:type="dxa"/>
            <w:noWrap/>
            <w:hideMark/>
          </w:tcPr>
          <w:p w14:paraId="1BBF4389" w14:textId="77777777" w:rsidR="00C86C42" w:rsidRPr="005460F8" w:rsidRDefault="00C86C42" w:rsidP="000D299A">
            <w:pPr>
              <w:rPr>
                <w:rFonts w:ascii="Times New Roman" w:eastAsia="Times New Roman" w:hAnsi="Times New Roman" w:cs="Times New Roman"/>
                <w:sz w:val="8"/>
                <w:szCs w:val="16"/>
                <w:lang w:val="en-AU"/>
              </w:rPr>
            </w:pPr>
          </w:p>
        </w:tc>
        <w:tc>
          <w:tcPr>
            <w:tcW w:w="1134" w:type="dxa"/>
          </w:tcPr>
          <w:p w14:paraId="138EB072" w14:textId="77777777" w:rsidR="00C86C42" w:rsidRPr="00754764" w:rsidRDefault="00C86C42" w:rsidP="000D299A">
            <w:pPr>
              <w:rPr>
                <w:rFonts w:eastAsia="Times New Roman" w:cstheme="minorHAnsi"/>
                <w:sz w:val="16"/>
                <w:szCs w:val="16"/>
                <w:lang w:val="en-AU"/>
              </w:rPr>
            </w:pPr>
          </w:p>
        </w:tc>
        <w:tc>
          <w:tcPr>
            <w:tcW w:w="1019" w:type="dxa"/>
            <w:noWrap/>
            <w:hideMark/>
          </w:tcPr>
          <w:p w14:paraId="6413B870" w14:textId="77777777" w:rsidR="00C86C42" w:rsidRPr="00754764" w:rsidRDefault="00C86C42" w:rsidP="000D299A">
            <w:pPr>
              <w:rPr>
                <w:rFonts w:eastAsia="Times New Roman" w:cstheme="minorHAnsi"/>
                <w:sz w:val="16"/>
                <w:szCs w:val="16"/>
                <w:lang w:val="en-AU"/>
              </w:rPr>
            </w:pPr>
          </w:p>
        </w:tc>
        <w:tc>
          <w:tcPr>
            <w:tcW w:w="1006" w:type="dxa"/>
            <w:noWrap/>
            <w:hideMark/>
          </w:tcPr>
          <w:p w14:paraId="63979546" w14:textId="77777777" w:rsidR="00C86C42" w:rsidRPr="00754764" w:rsidRDefault="00C86C42" w:rsidP="000D299A">
            <w:pPr>
              <w:rPr>
                <w:rFonts w:eastAsia="Times New Roman" w:cstheme="minorHAnsi"/>
                <w:sz w:val="16"/>
                <w:szCs w:val="16"/>
                <w:lang w:val="en-AU"/>
              </w:rPr>
            </w:pPr>
          </w:p>
        </w:tc>
        <w:tc>
          <w:tcPr>
            <w:tcW w:w="1006" w:type="dxa"/>
            <w:noWrap/>
            <w:hideMark/>
          </w:tcPr>
          <w:p w14:paraId="4946908C" w14:textId="77777777" w:rsidR="00C86C42" w:rsidRPr="00754764" w:rsidRDefault="00C86C42" w:rsidP="000D299A">
            <w:pPr>
              <w:rPr>
                <w:rFonts w:eastAsia="Times New Roman" w:cstheme="minorHAnsi"/>
                <w:sz w:val="16"/>
                <w:szCs w:val="16"/>
                <w:lang w:val="en-AU"/>
              </w:rPr>
            </w:pPr>
          </w:p>
        </w:tc>
        <w:tc>
          <w:tcPr>
            <w:tcW w:w="1006" w:type="dxa"/>
            <w:noWrap/>
            <w:hideMark/>
          </w:tcPr>
          <w:p w14:paraId="332416D6" w14:textId="77777777" w:rsidR="00C86C42" w:rsidRPr="00754764" w:rsidRDefault="00C86C42" w:rsidP="000D299A">
            <w:pPr>
              <w:rPr>
                <w:rFonts w:eastAsia="Times New Roman" w:cstheme="minorHAnsi"/>
                <w:sz w:val="16"/>
                <w:szCs w:val="16"/>
                <w:lang w:val="en-AU"/>
              </w:rPr>
            </w:pPr>
          </w:p>
        </w:tc>
        <w:tc>
          <w:tcPr>
            <w:tcW w:w="1006" w:type="dxa"/>
            <w:noWrap/>
            <w:hideMark/>
          </w:tcPr>
          <w:p w14:paraId="0A8CF0A1" w14:textId="77777777" w:rsidR="00C86C42" w:rsidRPr="00754764" w:rsidRDefault="00C86C42" w:rsidP="000D299A">
            <w:pPr>
              <w:rPr>
                <w:rFonts w:eastAsia="Times New Roman" w:cstheme="minorHAnsi"/>
                <w:sz w:val="16"/>
                <w:szCs w:val="16"/>
                <w:lang w:val="en-AU"/>
              </w:rPr>
            </w:pPr>
          </w:p>
        </w:tc>
        <w:tc>
          <w:tcPr>
            <w:tcW w:w="1006" w:type="dxa"/>
            <w:noWrap/>
            <w:hideMark/>
          </w:tcPr>
          <w:p w14:paraId="5BF7FEA5" w14:textId="77777777" w:rsidR="00C86C42" w:rsidRPr="00754764" w:rsidRDefault="00C86C42" w:rsidP="000D299A">
            <w:pPr>
              <w:rPr>
                <w:rFonts w:eastAsia="Times New Roman" w:cstheme="minorHAnsi"/>
                <w:sz w:val="16"/>
                <w:szCs w:val="16"/>
                <w:lang w:val="en-AU"/>
              </w:rPr>
            </w:pPr>
          </w:p>
        </w:tc>
        <w:tc>
          <w:tcPr>
            <w:tcW w:w="1006" w:type="dxa"/>
            <w:noWrap/>
            <w:hideMark/>
          </w:tcPr>
          <w:p w14:paraId="53F0D595" w14:textId="77777777" w:rsidR="00C86C42" w:rsidRPr="00754764" w:rsidRDefault="00C86C42" w:rsidP="000D299A">
            <w:pPr>
              <w:rPr>
                <w:rFonts w:eastAsia="Times New Roman" w:cstheme="minorHAnsi"/>
                <w:sz w:val="16"/>
                <w:szCs w:val="16"/>
                <w:lang w:val="en-AU"/>
              </w:rPr>
            </w:pPr>
          </w:p>
        </w:tc>
        <w:tc>
          <w:tcPr>
            <w:tcW w:w="1006" w:type="dxa"/>
            <w:noWrap/>
            <w:hideMark/>
          </w:tcPr>
          <w:p w14:paraId="593EA692" w14:textId="77777777" w:rsidR="00C86C42" w:rsidRPr="00754764" w:rsidRDefault="00C86C42" w:rsidP="000D299A">
            <w:pPr>
              <w:rPr>
                <w:rFonts w:eastAsia="Times New Roman" w:cstheme="minorHAnsi"/>
                <w:sz w:val="16"/>
                <w:szCs w:val="16"/>
                <w:lang w:val="en-AU"/>
              </w:rPr>
            </w:pPr>
          </w:p>
        </w:tc>
        <w:tc>
          <w:tcPr>
            <w:tcW w:w="1006" w:type="dxa"/>
            <w:noWrap/>
            <w:hideMark/>
          </w:tcPr>
          <w:p w14:paraId="53890907" w14:textId="77777777" w:rsidR="00C86C42" w:rsidRPr="00754764" w:rsidRDefault="00C86C42" w:rsidP="000D299A">
            <w:pPr>
              <w:rPr>
                <w:rFonts w:eastAsia="Times New Roman" w:cstheme="minorHAnsi"/>
                <w:sz w:val="16"/>
                <w:szCs w:val="16"/>
                <w:lang w:val="en-AU"/>
              </w:rPr>
            </w:pPr>
          </w:p>
        </w:tc>
        <w:tc>
          <w:tcPr>
            <w:tcW w:w="1139" w:type="dxa"/>
            <w:noWrap/>
            <w:hideMark/>
          </w:tcPr>
          <w:p w14:paraId="4B2C3127" w14:textId="77777777" w:rsidR="00C86C42" w:rsidRPr="00754764" w:rsidRDefault="00C86C42" w:rsidP="000D299A">
            <w:pPr>
              <w:rPr>
                <w:rFonts w:eastAsia="Times New Roman" w:cstheme="minorHAnsi"/>
                <w:sz w:val="16"/>
                <w:szCs w:val="16"/>
                <w:lang w:val="en-AU"/>
              </w:rPr>
            </w:pPr>
          </w:p>
        </w:tc>
      </w:tr>
      <w:tr w:rsidR="00C86C42" w:rsidRPr="009A0879" w14:paraId="0975C0AF" w14:textId="77777777" w:rsidTr="000257F7">
        <w:trPr>
          <w:trHeight w:val="320"/>
        </w:trPr>
        <w:tc>
          <w:tcPr>
            <w:tcW w:w="988" w:type="dxa"/>
          </w:tcPr>
          <w:p w14:paraId="6AD5D066" w14:textId="77777777" w:rsidR="00C86C42" w:rsidRPr="007158DC" w:rsidRDefault="00C86C42" w:rsidP="000D299A">
            <w:pPr>
              <w:jc w:val="right"/>
              <w:rPr>
                <w:rFonts w:ascii="Calibri" w:eastAsia="Times New Roman" w:hAnsi="Calibri" w:cs="Calibri"/>
                <w:b/>
                <w:color w:val="000000"/>
                <w:sz w:val="16"/>
                <w:szCs w:val="16"/>
                <w:lang w:val="en-AU"/>
              </w:rPr>
            </w:pPr>
            <w:r w:rsidRPr="007158DC">
              <w:rPr>
                <w:rFonts w:ascii="Calibri" w:eastAsia="Times New Roman" w:hAnsi="Calibri" w:cs="Calibri"/>
                <w:b/>
                <w:color w:val="000000"/>
                <w:sz w:val="16"/>
                <w:szCs w:val="16"/>
                <w:lang w:val="en-AU"/>
              </w:rPr>
              <w:lastRenderedPageBreak/>
              <w:t>TOTAL</w:t>
            </w:r>
          </w:p>
        </w:tc>
        <w:tc>
          <w:tcPr>
            <w:tcW w:w="1842" w:type="dxa"/>
          </w:tcPr>
          <w:p w14:paraId="27A8C447" w14:textId="77777777" w:rsidR="00C86C42" w:rsidRPr="007158DC" w:rsidRDefault="00C86C42" w:rsidP="000D299A">
            <w:pPr>
              <w:rPr>
                <w:rFonts w:ascii="Times New Roman" w:eastAsia="Times New Roman" w:hAnsi="Times New Roman" w:cs="Times New Roman"/>
                <w:b/>
                <w:sz w:val="16"/>
                <w:szCs w:val="16"/>
                <w:lang w:val="en-AU"/>
              </w:rPr>
            </w:pPr>
          </w:p>
        </w:tc>
        <w:tc>
          <w:tcPr>
            <w:tcW w:w="709" w:type="dxa"/>
            <w:noWrap/>
          </w:tcPr>
          <w:p w14:paraId="107EAEF0" w14:textId="77777777" w:rsidR="00C86C42" w:rsidRPr="007158DC" w:rsidRDefault="00C86C42" w:rsidP="000D299A">
            <w:pPr>
              <w:rPr>
                <w:rFonts w:ascii="Times New Roman" w:eastAsia="Times New Roman" w:hAnsi="Times New Roman" w:cs="Times New Roman"/>
                <w:b/>
                <w:sz w:val="16"/>
                <w:szCs w:val="16"/>
                <w:lang w:val="en-AU"/>
              </w:rPr>
            </w:pPr>
          </w:p>
        </w:tc>
        <w:tc>
          <w:tcPr>
            <w:tcW w:w="1134" w:type="dxa"/>
          </w:tcPr>
          <w:p w14:paraId="6709EA2D" w14:textId="77777777" w:rsidR="00C86C42" w:rsidRPr="007158DC" w:rsidRDefault="00C86C42" w:rsidP="000D299A">
            <w:pPr>
              <w:rPr>
                <w:rFonts w:eastAsia="Times New Roman" w:cstheme="minorHAnsi"/>
                <w:b/>
                <w:sz w:val="16"/>
                <w:szCs w:val="16"/>
                <w:lang w:val="en-AU"/>
              </w:rPr>
            </w:pPr>
          </w:p>
        </w:tc>
        <w:tc>
          <w:tcPr>
            <w:tcW w:w="1019" w:type="dxa"/>
            <w:noWrap/>
          </w:tcPr>
          <w:p w14:paraId="0269BB02" w14:textId="77777777" w:rsidR="00C86C42" w:rsidRPr="007158DC" w:rsidRDefault="00C86C42" w:rsidP="000D299A">
            <w:pPr>
              <w:rPr>
                <w:rFonts w:eastAsia="Times New Roman" w:cstheme="minorHAnsi"/>
                <w:b/>
                <w:sz w:val="16"/>
                <w:szCs w:val="16"/>
                <w:lang w:val="en-AU"/>
              </w:rPr>
            </w:pPr>
          </w:p>
        </w:tc>
        <w:tc>
          <w:tcPr>
            <w:tcW w:w="1006" w:type="dxa"/>
            <w:noWrap/>
          </w:tcPr>
          <w:p w14:paraId="2D37FC77" w14:textId="77777777" w:rsidR="00C86C42" w:rsidRPr="007158DC" w:rsidRDefault="00C86C42" w:rsidP="000D299A">
            <w:pPr>
              <w:rPr>
                <w:rFonts w:eastAsia="Times New Roman" w:cstheme="minorHAnsi"/>
                <w:b/>
                <w:sz w:val="16"/>
                <w:szCs w:val="16"/>
                <w:lang w:val="en-AU"/>
              </w:rPr>
            </w:pPr>
          </w:p>
        </w:tc>
        <w:tc>
          <w:tcPr>
            <w:tcW w:w="1006" w:type="dxa"/>
            <w:noWrap/>
          </w:tcPr>
          <w:p w14:paraId="57DD38AC" w14:textId="77777777" w:rsidR="00C86C42" w:rsidRPr="007158DC" w:rsidRDefault="00C86C42" w:rsidP="000D299A">
            <w:pPr>
              <w:rPr>
                <w:rFonts w:eastAsia="Times New Roman" w:cstheme="minorHAnsi"/>
                <w:b/>
                <w:sz w:val="16"/>
                <w:szCs w:val="16"/>
                <w:lang w:val="en-AU"/>
              </w:rPr>
            </w:pPr>
          </w:p>
        </w:tc>
        <w:tc>
          <w:tcPr>
            <w:tcW w:w="1006" w:type="dxa"/>
            <w:noWrap/>
          </w:tcPr>
          <w:p w14:paraId="5CD40E5A" w14:textId="77777777" w:rsidR="00C86C42" w:rsidRPr="007158DC" w:rsidRDefault="00C86C42" w:rsidP="000D299A">
            <w:pPr>
              <w:rPr>
                <w:rFonts w:eastAsia="Times New Roman" w:cstheme="minorHAnsi"/>
                <w:b/>
                <w:sz w:val="16"/>
                <w:szCs w:val="16"/>
                <w:lang w:val="en-AU"/>
              </w:rPr>
            </w:pPr>
          </w:p>
        </w:tc>
        <w:tc>
          <w:tcPr>
            <w:tcW w:w="1006" w:type="dxa"/>
            <w:noWrap/>
          </w:tcPr>
          <w:p w14:paraId="4E3773CD" w14:textId="77777777" w:rsidR="00C86C42" w:rsidRPr="007158DC" w:rsidRDefault="00C86C42" w:rsidP="000D299A">
            <w:pPr>
              <w:rPr>
                <w:rFonts w:eastAsia="Times New Roman" w:cstheme="minorHAnsi"/>
                <w:b/>
                <w:sz w:val="16"/>
                <w:szCs w:val="16"/>
                <w:lang w:val="en-AU"/>
              </w:rPr>
            </w:pPr>
          </w:p>
        </w:tc>
        <w:tc>
          <w:tcPr>
            <w:tcW w:w="1006" w:type="dxa"/>
            <w:noWrap/>
          </w:tcPr>
          <w:p w14:paraId="406268E6" w14:textId="77777777" w:rsidR="00C86C42" w:rsidRPr="007158DC" w:rsidRDefault="00C86C42" w:rsidP="000D299A">
            <w:pPr>
              <w:rPr>
                <w:rFonts w:eastAsia="Times New Roman" w:cstheme="minorHAnsi"/>
                <w:b/>
                <w:sz w:val="16"/>
                <w:szCs w:val="16"/>
                <w:lang w:val="en-AU"/>
              </w:rPr>
            </w:pPr>
          </w:p>
        </w:tc>
        <w:tc>
          <w:tcPr>
            <w:tcW w:w="1006" w:type="dxa"/>
            <w:noWrap/>
          </w:tcPr>
          <w:p w14:paraId="1A5F08D6" w14:textId="77777777" w:rsidR="00C86C42" w:rsidRPr="007158DC" w:rsidRDefault="00C86C42" w:rsidP="000D299A">
            <w:pPr>
              <w:rPr>
                <w:rFonts w:eastAsia="Times New Roman" w:cstheme="minorHAnsi"/>
                <w:b/>
                <w:sz w:val="16"/>
                <w:szCs w:val="16"/>
                <w:lang w:val="en-AU"/>
              </w:rPr>
            </w:pPr>
          </w:p>
        </w:tc>
        <w:tc>
          <w:tcPr>
            <w:tcW w:w="1006" w:type="dxa"/>
            <w:noWrap/>
          </w:tcPr>
          <w:p w14:paraId="4AE2C5F2" w14:textId="77777777" w:rsidR="00C86C42" w:rsidRPr="007158DC" w:rsidRDefault="00C86C42" w:rsidP="000D299A">
            <w:pPr>
              <w:rPr>
                <w:rFonts w:eastAsia="Times New Roman" w:cstheme="minorHAnsi"/>
                <w:b/>
                <w:sz w:val="16"/>
                <w:szCs w:val="16"/>
                <w:lang w:val="en-AU"/>
              </w:rPr>
            </w:pPr>
          </w:p>
        </w:tc>
        <w:tc>
          <w:tcPr>
            <w:tcW w:w="1006" w:type="dxa"/>
            <w:noWrap/>
          </w:tcPr>
          <w:p w14:paraId="78D0A456" w14:textId="77777777" w:rsidR="00C86C42" w:rsidRPr="007158DC" w:rsidRDefault="00C86C42" w:rsidP="000D299A">
            <w:pPr>
              <w:rPr>
                <w:rFonts w:eastAsia="Times New Roman" w:cstheme="minorHAnsi"/>
                <w:b/>
                <w:sz w:val="16"/>
                <w:szCs w:val="16"/>
                <w:lang w:val="en-AU"/>
              </w:rPr>
            </w:pPr>
          </w:p>
        </w:tc>
        <w:tc>
          <w:tcPr>
            <w:tcW w:w="1139" w:type="dxa"/>
            <w:noWrap/>
            <w:vAlign w:val="center"/>
          </w:tcPr>
          <w:p w14:paraId="773D65C2" w14:textId="4458B3BA" w:rsidR="00C86C42" w:rsidRPr="007158DC" w:rsidRDefault="009A7291" w:rsidP="009A7291">
            <w:pPr>
              <w:rPr>
                <w:rFonts w:ascii="Calibri" w:hAnsi="Calibri" w:cs="Calibri"/>
                <w:b/>
                <w:color w:val="000000"/>
                <w:szCs w:val="22"/>
              </w:rPr>
            </w:pPr>
            <w:r w:rsidRPr="007158DC">
              <w:rPr>
                <w:rFonts w:ascii="Calibri" w:hAnsi="Calibri" w:cs="Calibri"/>
                <w:b/>
                <w:color w:val="000000"/>
                <w:sz w:val="16"/>
                <w:szCs w:val="22"/>
              </w:rPr>
              <w:t>$</w:t>
            </w:r>
            <w:r w:rsidR="00A05C0E" w:rsidRPr="007158DC">
              <w:rPr>
                <w:rFonts w:ascii="Calibri" w:hAnsi="Calibri" w:cs="Calibri"/>
                <w:b/>
                <w:color w:val="000000"/>
                <w:sz w:val="16"/>
                <w:szCs w:val="22"/>
              </w:rPr>
              <w:t>143,087,433</w:t>
            </w:r>
          </w:p>
        </w:tc>
      </w:tr>
    </w:tbl>
    <w:p w14:paraId="056DC122" w14:textId="53C109A8" w:rsidR="00C86C42" w:rsidRDefault="009A7291" w:rsidP="00C86C42">
      <w:pPr>
        <w:spacing w:after="0"/>
        <w:rPr>
          <w:rFonts w:ascii="Calibri" w:hAnsi="Calibri" w:cs="Calibri"/>
          <w:sz w:val="18"/>
          <w:szCs w:val="18"/>
        </w:rPr>
      </w:pPr>
      <w:r w:rsidRPr="008A63EE">
        <w:rPr>
          <w:rFonts w:ascii="Calibri" w:hAnsi="Calibri" w:cs="Calibri"/>
          <w:sz w:val="18"/>
          <w:szCs w:val="18"/>
        </w:rPr>
        <w:t xml:space="preserve">* </w:t>
      </w:r>
      <w:r w:rsidR="002929C4" w:rsidRPr="008A63EE">
        <w:rPr>
          <w:rFonts w:ascii="Calibri" w:hAnsi="Calibri" w:cs="Calibri"/>
          <w:sz w:val="18"/>
          <w:szCs w:val="18"/>
        </w:rPr>
        <w:t>while all other minimum standards have been costed on the basis of a once-off cost to the rental provider to make the premises meet the standard, for mould prevention/removal, this is expected to involve ongoing costs to the rental provider. Hence the cost to meet the standard is an annual cost, and the number of premises that will need to take action accumulates each year.</w:t>
      </w:r>
    </w:p>
    <w:p w14:paraId="2CBB1C62" w14:textId="239542BF" w:rsidR="00FC19FA" w:rsidRPr="00E7224F" w:rsidRDefault="00FC19FA" w:rsidP="00C86C42">
      <w:pPr>
        <w:spacing w:after="0"/>
        <w:rPr>
          <w:rFonts w:ascii="Calibri" w:hAnsi="Calibri" w:cs="Calibri"/>
          <w:b/>
          <w:sz w:val="20"/>
          <w:szCs w:val="18"/>
          <w:u w:val="single"/>
        </w:rPr>
      </w:pPr>
      <w:r w:rsidRPr="00E7224F">
        <w:rPr>
          <w:rFonts w:ascii="Calibri" w:hAnsi="Calibri" w:cs="Calibri"/>
          <w:b/>
          <w:sz w:val="20"/>
          <w:szCs w:val="18"/>
          <w:u w:val="single"/>
        </w:rPr>
        <w:t>Assumptions:</w:t>
      </w:r>
    </w:p>
    <w:p w14:paraId="302E6A9C" w14:textId="5A84D0A7" w:rsidR="00FC19FA" w:rsidRPr="00CD5FB0" w:rsidRDefault="00FC19FA" w:rsidP="000F7DA1">
      <w:pPr>
        <w:pStyle w:val="ListParagraph"/>
        <w:numPr>
          <w:ilvl w:val="0"/>
          <w:numId w:val="104"/>
        </w:numPr>
        <w:spacing w:after="0"/>
        <w:rPr>
          <w:rFonts w:ascii="Calibri" w:hAnsi="Calibri" w:cs="Calibri"/>
          <w:sz w:val="18"/>
          <w:szCs w:val="18"/>
        </w:rPr>
      </w:pPr>
      <w:r w:rsidRPr="00CD5FB0">
        <w:rPr>
          <w:rFonts w:ascii="Calibri" w:hAnsi="Calibri" w:cs="Calibri"/>
          <w:sz w:val="18"/>
          <w:szCs w:val="18"/>
        </w:rPr>
        <w:t>The number of properties that become subject to the</w:t>
      </w:r>
      <w:r w:rsidR="00637579" w:rsidRPr="00CD5FB0">
        <w:rPr>
          <w:rFonts w:ascii="Calibri" w:hAnsi="Calibri" w:cs="Calibri"/>
          <w:sz w:val="18"/>
          <w:szCs w:val="18"/>
        </w:rPr>
        <w:t xml:space="preserve"> rental</w:t>
      </w:r>
      <w:r w:rsidRPr="00CD5FB0">
        <w:rPr>
          <w:rFonts w:ascii="Calibri" w:hAnsi="Calibri" w:cs="Calibri"/>
          <w:sz w:val="18"/>
          <w:szCs w:val="18"/>
        </w:rPr>
        <w:t xml:space="preserve"> </w:t>
      </w:r>
      <w:r w:rsidR="007343C1" w:rsidRPr="00CD5FB0">
        <w:rPr>
          <w:rFonts w:ascii="Calibri" w:hAnsi="Calibri" w:cs="Calibri"/>
          <w:sz w:val="18"/>
          <w:szCs w:val="18"/>
        </w:rPr>
        <w:t>minimum</w:t>
      </w:r>
      <w:r w:rsidRPr="00CD5FB0">
        <w:rPr>
          <w:rFonts w:ascii="Calibri" w:hAnsi="Calibri" w:cs="Calibri"/>
          <w:sz w:val="18"/>
          <w:szCs w:val="18"/>
        </w:rPr>
        <w:t xml:space="preserve"> standards is based on the analysis in </w:t>
      </w:r>
      <w:r w:rsidR="007343C1" w:rsidRPr="00CD5FB0">
        <w:rPr>
          <w:rFonts w:ascii="Calibri" w:hAnsi="Calibri" w:cs="Calibri"/>
          <w:sz w:val="18"/>
          <w:szCs w:val="18"/>
          <w:u w:val="single"/>
        </w:rPr>
        <w:t>Appendix</w:t>
      </w:r>
      <w:r w:rsidRPr="00CD5FB0">
        <w:rPr>
          <w:rFonts w:ascii="Calibri" w:hAnsi="Calibri" w:cs="Calibri"/>
          <w:sz w:val="18"/>
          <w:szCs w:val="18"/>
          <w:u w:val="single"/>
        </w:rPr>
        <w:t xml:space="preserve"> B</w:t>
      </w:r>
      <w:r w:rsidR="00637579" w:rsidRPr="00CD5FB0">
        <w:rPr>
          <w:rFonts w:ascii="Calibri" w:hAnsi="Calibri" w:cs="Calibri"/>
          <w:sz w:val="18"/>
          <w:szCs w:val="18"/>
        </w:rPr>
        <w:t xml:space="preserve"> (the number of private and public rental properties are added together)</w:t>
      </w:r>
      <w:r w:rsidRPr="00CD5FB0">
        <w:rPr>
          <w:rFonts w:ascii="Calibri" w:hAnsi="Calibri" w:cs="Calibri"/>
          <w:sz w:val="18"/>
          <w:szCs w:val="18"/>
        </w:rPr>
        <w:t xml:space="preserve">. For </w:t>
      </w:r>
      <w:r w:rsidR="007343C1" w:rsidRPr="00CD5FB0">
        <w:rPr>
          <w:rFonts w:ascii="Calibri" w:hAnsi="Calibri" w:cs="Calibri"/>
          <w:sz w:val="18"/>
          <w:szCs w:val="18"/>
        </w:rPr>
        <w:t>the minimum standards relating to window covering and electrical safety, the ‘Year 1’ is from 1 July 2021 and 2022 respectively.</w:t>
      </w:r>
    </w:p>
    <w:p w14:paraId="2525E408" w14:textId="294DBE9F" w:rsidR="0072646A" w:rsidRPr="00CD5FB0" w:rsidRDefault="0072646A" w:rsidP="000F7DA1">
      <w:pPr>
        <w:pStyle w:val="ListParagraph"/>
        <w:numPr>
          <w:ilvl w:val="0"/>
          <w:numId w:val="104"/>
        </w:numPr>
        <w:spacing w:after="0"/>
        <w:rPr>
          <w:rFonts w:ascii="Calibri" w:hAnsi="Calibri" w:cs="Calibri"/>
          <w:sz w:val="18"/>
          <w:szCs w:val="18"/>
        </w:rPr>
      </w:pPr>
      <w:r w:rsidRPr="00CD5FB0">
        <w:rPr>
          <w:rFonts w:ascii="Calibri" w:hAnsi="Calibri" w:cs="Calibri"/>
          <w:sz w:val="18"/>
          <w:szCs w:val="18"/>
        </w:rPr>
        <w:t xml:space="preserve">The percentage of properties that become subject to the standard that do not meet the standard (and therefore will need to take some action in order to meet the standard) is based on research undertaken by </w:t>
      </w:r>
      <w:r w:rsidRPr="00CD5FB0">
        <w:rPr>
          <w:rFonts w:ascii="Calibri" w:hAnsi="Calibri" w:cs="Calibri"/>
          <w:sz w:val="18"/>
          <w:szCs w:val="18"/>
          <w:lang w:val="en-GB"/>
        </w:rPr>
        <w:t>EY’s Real Estate Advisory Services (</w:t>
      </w:r>
      <w:r w:rsidRPr="00CD5FB0">
        <w:rPr>
          <w:rFonts w:ascii="Calibri" w:hAnsi="Calibri" w:cs="Calibri"/>
          <w:sz w:val="18"/>
          <w:szCs w:val="18"/>
        </w:rPr>
        <w:t>EY Sweeney Survey – Existing conditions) commissioned by the Department as part of the analysis on legislative reforms, which estimated the percentage where the relevant appliance was ‘not in good working order’. This was converted into an assumed non-compliance rate based on CAV operational knowledge</w:t>
      </w:r>
      <w:r w:rsidR="00BF32AB" w:rsidRPr="00CD5FB0">
        <w:rPr>
          <w:rFonts w:ascii="Calibri" w:hAnsi="Calibri" w:cs="Calibri"/>
          <w:sz w:val="18"/>
          <w:szCs w:val="18"/>
        </w:rPr>
        <w:t xml:space="preserve"> of the rate at which items ‘not in good working order’ were generally found to be not functioning. No such estimate was available for mould; an assumed rate of 5% has been used as a conservative estimate based on anecdotal evidence of cases of mould. The proportion of premises that will need to take action to meet the standard in relation to electrical safety was supplemented by advice from ESV.</w:t>
      </w:r>
    </w:p>
    <w:p w14:paraId="00496FCB" w14:textId="77777777" w:rsidR="009A0879" w:rsidRPr="00CD5FB0" w:rsidRDefault="00BF32AB" w:rsidP="000F7DA1">
      <w:pPr>
        <w:pStyle w:val="ListParagraph"/>
        <w:numPr>
          <w:ilvl w:val="0"/>
          <w:numId w:val="104"/>
        </w:numPr>
        <w:spacing w:after="0"/>
        <w:rPr>
          <w:rFonts w:ascii="Calibri" w:hAnsi="Calibri" w:cs="Calibri"/>
          <w:sz w:val="18"/>
          <w:szCs w:val="18"/>
        </w:rPr>
      </w:pPr>
      <w:r w:rsidRPr="00CD5FB0">
        <w:rPr>
          <w:rFonts w:ascii="Calibri" w:hAnsi="Calibri" w:cs="Calibri"/>
          <w:sz w:val="18"/>
          <w:szCs w:val="18"/>
        </w:rPr>
        <w:t xml:space="preserve">The cost of reaching compliance was based on </w:t>
      </w:r>
      <w:r w:rsidRPr="00CD5FB0">
        <w:rPr>
          <w:rFonts w:ascii="Calibri" w:hAnsi="Calibri" w:cs="Calibri"/>
          <w:sz w:val="18"/>
          <w:szCs w:val="18"/>
          <w:lang w:val="en-GB"/>
        </w:rPr>
        <w:t>EY’s Real Estate Advisory Services team research on market quotes to support the estimated costs of meeting the minimum standards for rental providers</w:t>
      </w:r>
      <w:r w:rsidRPr="00CD5FB0">
        <w:rPr>
          <w:rFonts w:ascii="Calibri" w:hAnsi="Calibri" w:cs="Calibri"/>
          <w:sz w:val="18"/>
          <w:szCs w:val="18"/>
        </w:rPr>
        <w:t xml:space="preserve">. </w:t>
      </w:r>
      <w:r w:rsidR="00847539" w:rsidRPr="00CD5FB0">
        <w:rPr>
          <w:rFonts w:ascii="Calibri" w:hAnsi="Calibri" w:cs="Calibri"/>
          <w:sz w:val="18"/>
          <w:szCs w:val="18"/>
        </w:rPr>
        <w:t xml:space="preserve">For cost to meet standard, EY market quotes were checked against a sample of online prices; unless all prices in the sample were materially different (higher) from the EY estimate, the EY estimate has been retained. </w:t>
      </w:r>
      <w:r w:rsidRPr="00CD5FB0">
        <w:rPr>
          <w:rFonts w:ascii="Calibri" w:hAnsi="Calibri" w:cs="Calibri"/>
          <w:sz w:val="18"/>
          <w:szCs w:val="18"/>
        </w:rPr>
        <w:t>The costs are one-off costs to bring the existing stock of housing up to a standard. It is assumed that new rental properties entering the rental market would meet these minimum standards (due to building regulations).</w:t>
      </w:r>
      <w:r w:rsidR="008335B7" w:rsidRPr="00CD5FB0">
        <w:rPr>
          <w:rFonts w:ascii="Calibri" w:hAnsi="Calibri" w:cs="Calibri"/>
          <w:sz w:val="18"/>
          <w:szCs w:val="18"/>
        </w:rPr>
        <w:t xml:space="preserve"> </w:t>
      </w:r>
    </w:p>
    <w:p w14:paraId="23E71060" w14:textId="03D3AB76" w:rsidR="00065ED8" w:rsidRPr="00CD5FB0" w:rsidRDefault="00065ED8" w:rsidP="000F7DA1">
      <w:pPr>
        <w:pStyle w:val="ListParagraph"/>
        <w:numPr>
          <w:ilvl w:val="1"/>
          <w:numId w:val="104"/>
        </w:numPr>
        <w:spacing w:after="0"/>
        <w:rPr>
          <w:rFonts w:ascii="Calibri" w:hAnsi="Calibri" w:cs="Calibri"/>
          <w:sz w:val="18"/>
          <w:szCs w:val="18"/>
        </w:rPr>
      </w:pPr>
      <w:r w:rsidRPr="00CD5FB0">
        <w:rPr>
          <w:rFonts w:ascii="Calibri" w:hAnsi="Calibri" w:cs="Calibri"/>
          <w:sz w:val="18"/>
          <w:szCs w:val="18"/>
        </w:rPr>
        <w:t>Cost of compliance with the Toilets</w:t>
      </w:r>
      <w:r w:rsidR="00E72E67" w:rsidRPr="00CD5FB0">
        <w:rPr>
          <w:rFonts w:ascii="Calibri" w:hAnsi="Calibri" w:cs="Calibri"/>
          <w:sz w:val="18"/>
          <w:szCs w:val="18"/>
        </w:rPr>
        <w:t xml:space="preserve"> and Window coverings</w:t>
      </w:r>
      <w:r w:rsidRPr="00CD5FB0">
        <w:rPr>
          <w:rFonts w:ascii="Calibri" w:hAnsi="Calibri" w:cs="Calibri"/>
          <w:sz w:val="18"/>
          <w:szCs w:val="18"/>
        </w:rPr>
        <w:t xml:space="preserve"> standard</w:t>
      </w:r>
      <w:r w:rsidR="00E72E67" w:rsidRPr="00CD5FB0">
        <w:rPr>
          <w:rFonts w:ascii="Calibri" w:hAnsi="Calibri" w:cs="Calibri"/>
          <w:sz w:val="18"/>
          <w:szCs w:val="18"/>
        </w:rPr>
        <w:t>s</w:t>
      </w:r>
      <w:r w:rsidRPr="00CD5FB0">
        <w:rPr>
          <w:rFonts w:ascii="Calibri" w:hAnsi="Calibri" w:cs="Calibri"/>
          <w:sz w:val="18"/>
          <w:szCs w:val="18"/>
        </w:rPr>
        <w:t xml:space="preserve"> based on </w:t>
      </w:r>
      <w:r w:rsidRPr="00CD5FB0">
        <w:rPr>
          <w:rFonts w:ascii="Calibri" w:hAnsi="Calibri" w:cs="Calibri"/>
          <w:color w:val="000000"/>
          <w:sz w:val="18"/>
          <w:szCs w:val="18"/>
        </w:rPr>
        <w:t>EY Sweeney Survey – Existing conditions, CAV operational knowledge and EY Real Estate Advisory Services – Market Quote</w:t>
      </w:r>
      <w:r w:rsidR="006D7513" w:rsidRPr="00CD5FB0">
        <w:rPr>
          <w:rFonts w:ascii="Calibri" w:hAnsi="Calibri" w:cs="Calibri"/>
          <w:color w:val="000000"/>
          <w:sz w:val="18"/>
          <w:szCs w:val="18"/>
        </w:rPr>
        <w:t>.</w:t>
      </w:r>
    </w:p>
    <w:p w14:paraId="7ED5B7CC" w14:textId="50F7AFE1" w:rsidR="00065ED8" w:rsidRPr="00CD5FB0" w:rsidRDefault="00065ED8" w:rsidP="000F7DA1">
      <w:pPr>
        <w:pStyle w:val="ListParagraph"/>
        <w:numPr>
          <w:ilvl w:val="1"/>
          <w:numId w:val="104"/>
        </w:numPr>
        <w:spacing w:after="0"/>
        <w:rPr>
          <w:rFonts w:ascii="Calibri" w:hAnsi="Calibri" w:cs="Calibri"/>
          <w:sz w:val="18"/>
          <w:szCs w:val="18"/>
        </w:rPr>
      </w:pPr>
      <w:r w:rsidRPr="00CD5FB0">
        <w:rPr>
          <w:rFonts w:ascii="Calibri" w:hAnsi="Calibri" w:cs="Calibri"/>
          <w:sz w:val="18"/>
          <w:szCs w:val="18"/>
        </w:rPr>
        <w:t xml:space="preserve">Cost of compliance with </w:t>
      </w:r>
      <w:r w:rsidR="00E72E67" w:rsidRPr="00CD5FB0">
        <w:rPr>
          <w:rFonts w:ascii="Calibri" w:hAnsi="Calibri" w:cs="Calibri"/>
          <w:sz w:val="18"/>
          <w:szCs w:val="18"/>
        </w:rPr>
        <w:t>B</w:t>
      </w:r>
      <w:r w:rsidRPr="00CD5FB0">
        <w:rPr>
          <w:rFonts w:ascii="Calibri" w:hAnsi="Calibri" w:cs="Calibri"/>
          <w:sz w:val="18"/>
          <w:szCs w:val="18"/>
        </w:rPr>
        <w:t>athroom facilities standard (efficient showerheads) was based on additional advice from Yarra Valley Water.</w:t>
      </w:r>
    </w:p>
    <w:p w14:paraId="2B95BC4D" w14:textId="446346EE" w:rsidR="00065ED8" w:rsidRPr="00CD5FB0" w:rsidRDefault="00065ED8" w:rsidP="000F7DA1">
      <w:pPr>
        <w:pStyle w:val="ListParagraph"/>
        <w:numPr>
          <w:ilvl w:val="1"/>
          <w:numId w:val="104"/>
        </w:numPr>
        <w:spacing w:after="0"/>
        <w:rPr>
          <w:rFonts w:ascii="Calibri" w:hAnsi="Calibri" w:cs="Calibri"/>
          <w:sz w:val="18"/>
          <w:szCs w:val="18"/>
        </w:rPr>
      </w:pPr>
      <w:r w:rsidRPr="00CD5FB0">
        <w:rPr>
          <w:rFonts w:ascii="Calibri" w:hAnsi="Calibri" w:cs="Calibri"/>
          <w:sz w:val="18"/>
          <w:szCs w:val="18"/>
        </w:rPr>
        <w:t xml:space="preserve">Cost of compliance with </w:t>
      </w:r>
      <w:r w:rsidR="00E72E67" w:rsidRPr="00CD5FB0">
        <w:rPr>
          <w:rFonts w:ascii="Calibri" w:hAnsi="Calibri" w:cs="Calibri"/>
          <w:sz w:val="18"/>
          <w:szCs w:val="18"/>
        </w:rPr>
        <w:t>B</w:t>
      </w:r>
      <w:r w:rsidRPr="00CD5FB0">
        <w:rPr>
          <w:rFonts w:ascii="Calibri" w:hAnsi="Calibri" w:cs="Calibri"/>
          <w:sz w:val="18"/>
          <w:szCs w:val="18"/>
        </w:rPr>
        <w:t>athroom facilities standard (shower/bath) -</w:t>
      </w:r>
      <w:r w:rsidRPr="00CD5FB0">
        <w:rPr>
          <w:rFonts w:ascii="Calibri" w:hAnsi="Calibri" w:cs="Calibri"/>
          <w:color w:val="000000"/>
          <w:sz w:val="18"/>
          <w:szCs w:val="18"/>
        </w:rPr>
        <w:t xml:space="preserve"> No known data. Unlikely this would be significant (and would be addressed via urgent repairs for existing premises). A nominal rate has been assumed to allow examination of costs. Sample of market costs for purchase and installation of washbasin and shower (June 2019).</w:t>
      </w:r>
    </w:p>
    <w:p w14:paraId="085BF42D" w14:textId="05DBCBF8" w:rsidR="00065ED8" w:rsidRPr="00CD5FB0" w:rsidRDefault="00065ED8" w:rsidP="000F7DA1">
      <w:pPr>
        <w:pStyle w:val="ListParagraph"/>
        <w:numPr>
          <w:ilvl w:val="1"/>
          <w:numId w:val="104"/>
        </w:numPr>
        <w:spacing w:after="0"/>
        <w:rPr>
          <w:rFonts w:ascii="Calibri" w:hAnsi="Calibri" w:cs="Calibri"/>
          <w:color w:val="000000"/>
          <w:sz w:val="18"/>
          <w:szCs w:val="18"/>
        </w:rPr>
      </w:pPr>
      <w:r w:rsidRPr="00CD5FB0">
        <w:rPr>
          <w:rFonts w:ascii="Calibri" w:hAnsi="Calibri" w:cs="Calibri"/>
          <w:sz w:val="18"/>
          <w:szCs w:val="18"/>
        </w:rPr>
        <w:t xml:space="preserve">Cost of compliance with </w:t>
      </w:r>
      <w:r w:rsidR="00E72E67" w:rsidRPr="00CD5FB0">
        <w:rPr>
          <w:rFonts w:ascii="Calibri" w:hAnsi="Calibri" w:cs="Calibri"/>
          <w:sz w:val="18"/>
          <w:szCs w:val="18"/>
        </w:rPr>
        <w:t>W</w:t>
      </w:r>
      <w:r w:rsidRPr="00CD5FB0">
        <w:rPr>
          <w:rFonts w:ascii="Calibri" w:hAnsi="Calibri" w:cs="Calibri"/>
          <w:sz w:val="18"/>
          <w:szCs w:val="18"/>
        </w:rPr>
        <w:t>ater supply elements and Kitchen standard-</w:t>
      </w:r>
      <w:r w:rsidRPr="00CD5FB0">
        <w:rPr>
          <w:rFonts w:ascii="Calibri" w:hAnsi="Calibri" w:cs="Calibri"/>
          <w:color w:val="000000"/>
          <w:sz w:val="18"/>
          <w:szCs w:val="18"/>
        </w:rPr>
        <w:t xml:space="preserve"> EY Sweeney Survey – Existing conditions, and CAV operational knowledge, and higher cost based on current price sample (June 2019)</w:t>
      </w:r>
    </w:p>
    <w:p w14:paraId="1AF3FCE1" w14:textId="469A63B2" w:rsidR="00065ED8" w:rsidRPr="00CD5FB0" w:rsidRDefault="00065ED8" w:rsidP="000F7DA1">
      <w:pPr>
        <w:pStyle w:val="ListParagraph"/>
        <w:numPr>
          <w:ilvl w:val="1"/>
          <w:numId w:val="104"/>
        </w:numPr>
        <w:spacing w:after="0"/>
        <w:rPr>
          <w:rFonts w:ascii="Calibri" w:hAnsi="Calibri" w:cs="Calibri"/>
          <w:sz w:val="18"/>
          <w:szCs w:val="18"/>
        </w:rPr>
      </w:pPr>
      <w:r w:rsidRPr="00CD5FB0">
        <w:rPr>
          <w:rFonts w:ascii="Calibri" w:hAnsi="Calibri" w:cs="Calibri"/>
          <w:sz w:val="18"/>
          <w:szCs w:val="18"/>
        </w:rPr>
        <w:t>Cost of compliance with Lighting standard -</w:t>
      </w:r>
      <w:r w:rsidR="006D7513" w:rsidRPr="00CD5FB0">
        <w:rPr>
          <w:rFonts w:ascii="Calibri" w:hAnsi="Calibri" w:cs="Calibri"/>
          <w:sz w:val="18"/>
          <w:szCs w:val="18"/>
        </w:rPr>
        <w:t xml:space="preserve"> </w:t>
      </w:r>
      <w:r w:rsidR="00E72E67" w:rsidRPr="00CD5FB0">
        <w:rPr>
          <w:rFonts w:ascii="Calibri" w:hAnsi="Calibri" w:cs="Calibri"/>
          <w:color w:val="000000"/>
          <w:sz w:val="18"/>
          <w:szCs w:val="18"/>
        </w:rPr>
        <w:t>Rented premises that cannot comply with the requirement to provide natural light into habitable rooms (if any) would likely change what they offer as habitable rooms. Cost based on s</w:t>
      </w:r>
      <w:r w:rsidRPr="00CD5FB0">
        <w:rPr>
          <w:rFonts w:ascii="Calibri" w:hAnsi="Calibri" w:cs="Calibri"/>
          <w:color w:val="000000"/>
          <w:sz w:val="18"/>
          <w:szCs w:val="18"/>
        </w:rPr>
        <w:t>ample of market costs for installation of electrical lighting</w:t>
      </w:r>
      <w:r w:rsidR="00E72E67" w:rsidRPr="00CD5FB0">
        <w:rPr>
          <w:rFonts w:ascii="Calibri" w:hAnsi="Calibri" w:cs="Calibri"/>
          <w:color w:val="000000"/>
          <w:sz w:val="18"/>
          <w:szCs w:val="18"/>
        </w:rPr>
        <w:t>.</w:t>
      </w:r>
    </w:p>
    <w:p w14:paraId="176E2493" w14:textId="6FC2FCB9" w:rsidR="008E3AC1" w:rsidRPr="00CD5FB0" w:rsidRDefault="00F916B9" w:rsidP="000F7DA1">
      <w:pPr>
        <w:pStyle w:val="ListParagraph"/>
        <w:numPr>
          <w:ilvl w:val="1"/>
          <w:numId w:val="104"/>
        </w:numPr>
        <w:spacing w:after="0"/>
        <w:rPr>
          <w:rFonts w:ascii="Calibri" w:hAnsi="Calibri" w:cs="Calibri"/>
          <w:sz w:val="18"/>
          <w:szCs w:val="18"/>
        </w:rPr>
      </w:pPr>
      <w:r w:rsidRPr="00CD5FB0">
        <w:rPr>
          <w:rFonts w:ascii="Calibri" w:hAnsi="Calibri" w:cs="Calibri"/>
          <w:sz w:val="18"/>
          <w:szCs w:val="18"/>
        </w:rPr>
        <w:t>C</w:t>
      </w:r>
      <w:r w:rsidR="008335B7" w:rsidRPr="00CD5FB0">
        <w:rPr>
          <w:rFonts w:ascii="Calibri" w:hAnsi="Calibri" w:cs="Calibri"/>
          <w:sz w:val="18"/>
          <w:szCs w:val="18"/>
        </w:rPr>
        <w:t xml:space="preserve">ost of compliance </w:t>
      </w:r>
      <w:r w:rsidR="00E72E67" w:rsidRPr="00CD5FB0">
        <w:rPr>
          <w:rFonts w:ascii="Calibri" w:hAnsi="Calibri" w:cs="Calibri"/>
          <w:sz w:val="18"/>
          <w:szCs w:val="18"/>
        </w:rPr>
        <w:t>with</w:t>
      </w:r>
      <w:r w:rsidR="008335B7" w:rsidRPr="00CD5FB0">
        <w:rPr>
          <w:rFonts w:ascii="Calibri" w:hAnsi="Calibri" w:cs="Calibri"/>
          <w:sz w:val="18"/>
          <w:szCs w:val="18"/>
        </w:rPr>
        <w:t xml:space="preserve"> </w:t>
      </w:r>
      <w:r w:rsidR="00E72E67" w:rsidRPr="00CD5FB0">
        <w:rPr>
          <w:rFonts w:ascii="Calibri" w:hAnsi="Calibri" w:cs="Calibri"/>
          <w:sz w:val="18"/>
          <w:szCs w:val="18"/>
        </w:rPr>
        <w:t>M</w:t>
      </w:r>
      <w:r w:rsidR="008335B7" w:rsidRPr="00CD5FB0">
        <w:rPr>
          <w:rFonts w:ascii="Calibri" w:hAnsi="Calibri" w:cs="Calibri"/>
          <w:sz w:val="18"/>
          <w:szCs w:val="18"/>
        </w:rPr>
        <w:t xml:space="preserve">ould and dampness </w:t>
      </w:r>
      <w:r w:rsidR="00E72E67" w:rsidRPr="00CD5FB0">
        <w:rPr>
          <w:rFonts w:ascii="Calibri" w:hAnsi="Calibri" w:cs="Calibri"/>
          <w:sz w:val="18"/>
          <w:szCs w:val="18"/>
        </w:rPr>
        <w:t xml:space="preserve">standard </w:t>
      </w:r>
      <w:r w:rsidR="008335B7" w:rsidRPr="00CD5FB0">
        <w:rPr>
          <w:rFonts w:ascii="Calibri" w:hAnsi="Calibri" w:cs="Calibri"/>
          <w:sz w:val="18"/>
          <w:szCs w:val="18"/>
        </w:rPr>
        <w:t>was not available; for modelling purposes the cost (which is an annual ongoing cost once a property becomes subject to the standard) is based on annual cleaning and mould prevention treatment for those properties were the building structure may create a risk of mould</w:t>
      </w:r>
      <w:r w:rsidR="00E72E67" w:rsidRPr="00CD5FB0">
        <w:rPr>
          <w:rFonts w:ascii="Calibri" w:hAnsi="Calibri" w:cs="Calibri"/>
          <w:sz w:val="18"/>
          <w:szCs w:val="18"/>
        </w:rPr>
        <w:t>.</w:t>
      </w:r>
    </w:p>
    <w:p w14:paraId="2899A340" w14:textId="3AF7D0AF" w:rsidR="00E72E67" w:rsidRPr="00CD5FB0" w:rsidRDefault="00E72E67" w:rsidP="000F7DA1">
      <w:pPr>
        <w:pStyle w:val="ListParagraph"/>
        <w:numPr>
          <w:ilvl w:val="1"/>
          <w:numId w:val="104"/>
        </w:numPr>
        <w:spacing w:after="0"/>
        <w:rPr>
          <w:rFonts w:ascii="Calibri" w:hAnsi="Calibri" w:cs="Calibri"/>
          <w:sz w:val="18"/>
          <w:szCs w:val="18"/>
        </w:rPr>
      </w:pPr>
      <w:r w:rsidRPr="00CD5FB0">
        <w:rPr>
          <w:rFonts w:ascii="Calibri" w:hAnsi="Calibri" w:cs="Calibri"/>
          <w:sz w:val="18"/>
          <w:szCs w:val="18"/>
        </w:rPr>
        <w:t xml:space="preserve">Cost of compliance with Electrical safety standard is based on additional advice from ESV. </w:t>
      </w:r>
    </w:p>
    <w:p w14:paraId="0306375E" w14:textId="77777777" w:rsidR="00065ED8" w:rsidRPr="00065ED8" w:rsidRDefault="00065ED8" w:rsidP="00065ED8">
      <w:pPr>
        <w:spacing w:after="0"/>
        <w:rPr>
          <w:rFonts w:ascii="Calibri" w:hAnsi="Calibri" w:cs="Calibri"/>
          <w:sz w:val="18"/>
          <w:szCs w:val="18"/>
        </w:rPr>
      </w:pPr>
    </w:p>
    <w:p w14:paraId="31B8AC1C" w14:textId="11FFA51E" w:rsidR="00065ED8" w:rsidRDefault="00065ED8" w:rsidP="007652A0">
      <w:pPr>
        <w:pStyle w:val="ListParagraph"/>
        <w:numPr>
          <w:ilvl w:val="0"/>
          <w:numId w:val="104"/>
        </w:numPr>
        <w:spacing w:after="0"/>
        <w:rPr>
          <w:rFonts w:ascii="Calibri" w:hAnsi="Calibri" w:cs="Calibri"/>
          <w:sz w:val="18"/>
          <w:szCs w:val="18"/>
        </w:rPr>
        <w:sectPr w:rsidR="00065ED8" w:rsidSect="00E44679">
          <w:pgSz w:w="16820" w:h="11900" w:orient="landscape"/>
          <w:pgMar w:top="1440" w:right="1440" w:bottom="1440" w:left="1440" w:header="708" w:footer="302" w:gutter="0"/>
          <w:cols w:space="708"/>
          <w:docGrid w:linePitch="360"/>
        </w:sectPr>
      </w:pPr>
    </w:p>
    <w:p w14:paraId="4394438B" w14:textId="00E630F3" w:rsidR="00441F79" w:rsidRDefault="004F261A" w:rsidP="00B5000A">
      <w:pPr>
        <w:pStyle w:val="Heading1"/>
        <w:numPr>
          <w:ilvl w:val="0"/>
          <w:numId w:val="0"/>
        </w:numPr>
      </w:pPr>
      <w:bookmarkStart w:id="130" w:name="_Toc23428739"/>
      <w:r>
        <w:lastRenderedPageBreak/>
        <w:t>Preferred h</w:t>
      </w:r>
      <w:r w:rsidR="00B5000A">
        <w:t>eating</w:t>
      </w:r>
      <w:r w:rsidR="00441F79">
        <w:t xml:space="preserve"> minimum standard</w:t>
      </w:r>
      <w:r w:rsidR="006C3ABD">
        <w:t xml:space="preserve"> detailed</w:t>
      </w:r>
      <w:r w:rsidR="00B5000A">
        <w:t xml:space="preserve"> </w:t>
      </w:r>
      <w:r w:rsidR="00441F79">
        <w:t>c</w:t>
      </w:r>
      <w:r w:rsidR="00B5000A">
        <w:t xml:space="preserve">osts and </w:t>
      </w:r>
      <w:r w:rsidR="00441F79">
        <w:t>b</w:t>
      </w:r>
      <w:r w:rsidR="00B5000A">
        <w:t>enefits</w:t>
      </w:r>
      <w:bookmarkEnd w:id="130"/>
    </w:p>
    <w:p w14:paraId="0CCC0E97" w14:textId="40EF8EFA" w:rsidR="00D941A9" w:rsidRDefault="005607BB" w:rsidP="006F29AE">
      <w:pPr>
        <w:pStyle w:val="Heading2"/>
        <w:numPr>
          <w:ilvl w:val="0"/>
          <w:numId w:val="0"/>
        </w:numPr>
        <w:ind w:left="576" w:hanging="576"/>
      </w:pPr>
      <w:bookmarkStart w:id="131" w:name="_Toc23428740"/>
      <w:r>
        <w:t>Preferred h</w:t>
      </w:r>
      <w:r w:rsidR="00D941A9">
        <w:t>eating minimum standard costs</w:t>
      </w:r>
      <w:r w:rsidR="004C238B">
        <w:t xml:space="preserve"> (private sector)</w:t>
      </w:r>
      <w:bookmarkEnd w:id="131"/>
    </w:p>
    <w:tbl>
      <w:tblPr>
        <w:tblStyle w:val="TableGrid"/>
        <w:tblW w:w="14884" w:type="dxa"/>
        <w:tblInd w:w="-147" w:type="dxa"/>
        <w:tblLayout w:type="fixed"/>
        <w:tblLook w:val="04A0" w:firstRow="1" w:lastRow="0" w:firstColumn="1" w:lastColumn="0" w:noHBand="0" w:noVBand="1"/>
        <w:tblCaption w:val="Preferred heating minimum standard costs (private sector)"/>
        <w:tblDescription w:val="This table details the estimated costs of the preferred heating standard on the private rental sector. The total cost over ten years (NPV) is $109,045,812. If you have any questions about this table, please email rentalreforms@justice.vic.gov.au"/>
      </w:tblPr>
      <w:tblGrid>
        <w:gridCol w:w="1560"/>
        <w:gridCol w:w="2410"/>
        <w:gridCol w:w="992"/>
        <w:gridCol w:w="992"/>
        <w:gridCol w:w="992"/>
        <w:gridCol w:w="993"/>
        <w:gridCol w:w="992"/>
        <w:gridCol w:w="992"/>
        <w:gridCol w:w="851"/>
        <w:gridCol w:w="850"/>
        <w:gridCol w:w="851"/>
        <w:gridCol w:w="708"/>
        <w:gridCol w:w="851"/>
        <w:gridCol w:w="850"/>
      </w:tblGrid>
      <w:tr w:rsidR="00E17A05" w:rsidRPr="005460F8" w14:paraId="1DCCFCFB" w14:textId="77777777" w:rsidTr="007158DC">
        <w:trPr>
          <w:cnfStyle w:val="100000000000" w:firstRow="1" w:lastRow="0" w:firstColumn="0" w:lastColumn="0" w:oddVBand="0" w:evenVBand="0" w:oddHBand="0" w:evenHBand="0" w:firstRowFirstColumn="0" w:firstRowLastColumn="0" w:lastRowFirstColumn="0" w:lastRowLastColumn="0"/>
          <w:trHeight w:val="320"/>
        </w:trPr>
        <w:tc>
          <w:tcPr>
            <w:tcW w:w="4962" w:type="dxa"/>
            <w:gridSpan w:val="3"/>
            <w:noWrap/>
            <w:vAlign w:val="center"/>
            <w:hideMark/>
          </w:tcPr>
          <w:p w14:paraId="0B5868FC" w14:textId="77777777" w:rsidR="00D941A9" w:rsidRPr="005043DC" w:rsidRDefault="00D941A9" w:rsidP="003E4F70">
            <w:pPr>
              <w:jc w:val="right"/>
              <w:rPr>
                <w:rFonts w:ascii="Calibri" w:eastAsia="Times New Roman" w:hAnsi="Calibri" w:cs="Calibri"/>
                <w:b/>
                <w:color w:val="000000"/>
                <w:sz w:val="18"/>
                <w:szCs w:val="18"/>
                <w:lang w:val="en-AU"/>
              </w:rPr>
            </w:pPr>
            <w:r w:rsidRPr="005043DC">
              <w:rPr>
                <w:rFonts w:ascii="Calibri" w:eastAsia="Times New Roman" w:hAnsi="Calibri" w:cs="Calibri"/>
                <w:b/>
                <w:color w:val="000000"/>
                <w:sz w:val="18"/>
                <w:szCs w:val="18"/>
                <w:lang w:val="en-AU"/>
              </w:rPr>
              <w:t>Year (</w:t>
            </w:r>
            <w:r w:rsidRPr="005043DC">
              <w:rPr>
                <w:rFonts w:ascii="Calibri" w:eastAsia="Times New Roman" w:hAnsi="Calibri" w:cs="Calibri"/>
                <w:b/>
                <w:color w:val="000000"/>
                <w:sz w:val="18"/>
                <w:szCs w:val="18"/>
                <w:u w:val="single"/>
                <w:lang w:val="en-AU"/>
              </w:rPr>
              <w:t>beginning 1 July each year</w:t>
            </w:r>
            <w:r w:rsidRPr="005043DC">
              <w:rPr>
                <w:rFonts w:ascii="Calibri" w:eastAsia="Times New Roman" w:hAnsi="Calibri" w:cs="Calibri"/>
                <w:b/>
                <w:color w:val="000000"/>
                <w:sz w:val="18"/>
                <w:szCs w:val="18"/>
                <w:lang w:val="en-AU"/>
              </w:rPr>
              <w:t>)</w:t>
            </w:r>
          </w:p>
        </w:tc>
        <w:tc>
          <w:tcPr>
            <w:tcW w:w="992" w:type="dxa"/>
            <w:vAlign w:val="center"/>
          </w:tcPr>
          <w:p w14:paraId="59C052E1" w14:textId="77777777" w:rsidR="00D941A9" w:rsidRPr="0022323C"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2020</w:t>
            </w:r>
          </w:p>
        </w:tc>
        <w:tc>
          <w:tcPr>
            <w:tcW w:w="992" w:type="dxa"/>
            <w:noWrap/>
            <w:vAlign w:val="center"/>
          </w:tcPr>
          <w:p w14:paraId="42385895"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2021</w:t>
            </w:r>
          </w:p>
        </w:tc>
        <w:tc>
          <w:tcPr>
            <w:tcW w:w="993" w:type="dxa"/>
            <w:noWrap/>
            <w:vAlign w:val="center"/>
          </w:tcPr>
          <w:p w14:paraId="06AB139D"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2022</w:t>
            </w:r>
          </w:p>
        </w:tc>
        <w:tc>
          <w:tcPr>
            <w:tcW w:w="992" w:type="dxa"/>
            <w:noWrap/>
            <w:vAlign w:val="center"/>
          </w:tcPr>
          <w:p w14:paraId="6C1C2C73"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2023</w:t>
            </w:r>
          </w:p>
        </w:tc>
        <w:tc>
          <w:tcPr>
            <w:tcW w:w="992" w:type="dxa"/>
            <w:noWrap/>
            <w:vAlign w:val="center"/>
          </w:tcPr>
          <w:p w14:paraId="0FE21D62"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2024</w:t>
            </w:r>
          </w:p>
        </w:tc>
        <w:tc>
          <w:tcPr>
            <w:tcW w:w="851" w:type="dxa"/>
            <w:noWrap/>
            <w:vAlign w:val="center"/>
          </w:tcPr>
          <w:p w14:paraId="708DF7C3"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2025</w:t>
            </w:r>
          </w:p>
        </w:tc>
        <w:tc>
          <w:tcPr>
            <w:tcW w:w="850" w:type="dxa"/>
            <w:noWrap/>
            <w:vAlign w:val="center"/>
          </w:tcPr>
          <w:p w14:paraId="1166F8C4"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2026</w:t>
            </w:r>
          </w:p>
        </w:tc>
        <w:tc>
          <w:tcPr>
            <w:tcW w:w="851" w:type="dxa"/>
            <w:noWrap/>
            <w:vAlign w:val="center"/>
          </w:tcPr>
          <w:p w14:paraId="366233AC"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2027</w:t>
            </w:r>
          </w:p>
        </w:tc>
        <w:tc>
          <w:tcPr>
            <w:tcW w:w="708" w:type="dxa"/>
            <w:noWrap/>
            <w:vAlign w:val="center"/>
          </w:tcPr>
          <w:p w14:paraId="7065175C"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2028</w:t>
            </w:r>
          </w:p>
        </w:tc>
        <w:tc>
          <w:tcPr>
            <w:tcW w:w="851" w:type="dxa"/>
            <w:noWrap/>
            <w:vAlign w:val="center"/>
          </w:tcPr>
          <w:p w14:paraId="713E285E" w14:textId="77777777" w:rsidR="00D941A9" w:rsidRPr="005460F8" w:rsidRDefault="00D941A9" w:rsidP="003E4F70">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2029</w:t>
            </w:r>
          </w:p>
        </w:tc>
        <w:tc>
          <w:tcPr>
            <w:tcW w:w="850" w:type="dxa"/>
            <w:noWrap/>
            <w:vAlign w:val="center"/>
            <w:hideMark/>
          </w:tcPr>
          <w:p w14:paraId="789F9967" w14:textId="77777777" w:rsidR="00D941A9" w:rsidRPr="005460F8" w:rsidRDefault="00D941A9" w:rsidP="003E4F70">
            <w:pPr>
              <w:jc w:val="right"/>
              <w:rPr>
                <w:rFonts w:ascii="Calibri" w:eastAsia="Times New Roman" w:hAnsi="Calibri" w:cs="Calibri"/>
                <w:b/>
                <w:color w:val="000000"/>
                <w:sz w:val="18"/>
                <w:szCs w:val="18"/>
                <w:lang w:val="en-AU"/>
              </w:rPr>
            </w:pPr>
            <w:r w:rsidRPr="0022323C">
              <w:rPr>
                <w:rFonts w:ascii="Calibri" w:eastAsia="Times New Roman" w:hAnsi="Calibri" w:cs="Calibri"/>
                <w:b/>
                <w:color w:val="000000"/>
                <w:sz w:val="18"/>
                <w:szCs w:val="18"/>
                <w:lang w:val="en-AU"/>
              </w:rPr>
              <w:t>NPV</w:t>
            </w:r>
          </w:p>
        </w:tc>
      </w:tr>
      <w:tr w:rsidR="00E17A05" w:rsidRPr="005460F8" w14:paraId="4828581C" w14:textId="77777777" w:rsidTr="007158DC">
        <w:trPr>
          <w:trHeight w:val="320"/>
        </w:trPr>
        <w:tc>
          <w:tcPr>
            <w:tcW w:w="4962" w:type="dxa"/>
            <w:gridSpan w:val="3"/>
            <w:noWrap/>
            <w:hideMark/>
          </w:tcPr>
          <w:p w14:paraId="5C11E6B3" w14:textId="06594264" w:rsidR="001517AA" w:rsidRPr="005460F8" w:rsidRDefault="00F76E4C" w:rsidP="001517AA">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Total properties</w:t>
            </w:r>
            <w:r w:rsidR="001517AA" w:rsidRPr="005460F8">
              <w:rPr>
                <w:rFonts w:ascii="Calibri" w:eastAsia="Times New Roman" w:hAnsi="Calibri" w:cs="Calibri"/>
                <w:color w:val="000000"/>
                <w:sz w:val="16"/>
                <w:szCs w:val="16"/>
                <w:lang w:val="en-AU"/>
              </w:rPr>
              <w:t xml:space="preserve"> that enter </w:t>
            </w:r>
            <w:r>
              <w:rPr>
                <w:rFonts w:ascii="Calibri" w:eastAsia="Times New Roman" w:hAnsi="Calibri" w:cs="Calibri"/>
                <w:color w:val="000000"/>
                <w:sz w:val="16"/>
                <w:szCs w:val="16"/>
                <w:lang w:val="en-AU"/>
              </w:rPr>
              <w:t xml:space="preserve">a </w:t>
            </w:r>
            <w:r w:rsidR="001517AA" w:rsidRPr="005460F8">
              <w:rPr>
                <w:rFonts w:ascii="Calibri" w:eastAsia="Times New Roman" w:hAnsi="Calibri" w:cs="Calibri"/>
                <w:color w:val="000000"/>
                <w:sz w:val="16"/>
                <w:szCs w:val="16"/>
                <w:lang w:val="en-AU"/>
              </w:rPr>
              <w:t>new agreement for the fi</w:t>
            </w:r>
            <w:r w:rsidR="001517AA">
              <w:rPr>
                <w:rFonts w:ascii="Calibri" w:eastAsia="Times New Roman" w:hAnsi="Calibri" w:cs="Calibri"/>
                <w:color w:val="000000"/>
                <w:sz w:val="16"/>
                <w:szCs w:val="16"/>
                <w:lang w:val="en-AU"/>
              </w:rPr>
              <w:t>r</w:t>
            </w:r>
            <w:r w:rsidR="001517AA" w:rsidRPr="005460F8">
              <w:rPr>
                <w:rFonts w:ascii="Calibri" w:eastAsia="Times New Roman" w:hAnsi="Calibri" w:cs="Calibri"/>
                <w:color w:val="000000"/>
                <w:sz w:val="16"/>
                <w:szCs w:val="16"/>
                <w:lang w:val="en-AU"/>
              </w:rPr>
              <w:t>st time after commencement</w:t>
            </w:r>
            <w:r w:rsidR="001517AA">
              <w:rPr>
                <w:rStyle w:val="FootnoteReference"/>
                <w:rFonts w:ascii="Calibri" w:eastAsia="Times New Roman" w:hAnsi="Calibri" w:cs="Calibri"/>
                <w:color w:val="000000"/>
                <w:sz w:val="16"/>
                <w:szCs w:val="16"/>
                <w:lang w:val="en-AU"/>
              </w:rPr>
              <w:footnoteReference w:id="207"/>
            </w:r>
          </w:p>
        </w:tc>
        <w:tc>
          <w:tcPr>
            <w:tcW w:w="992" w:type="dxa"/>
          </w:tcPr>
          <w:p w14:paraId="35CC3FBD" w14:textId="16211A26" w:rsidR="001517AA" w:rsidRPr="00703BBC" w:rsidRDefault="001517AA" w:rsidP="001517AA">
            <w:pPr>
              <w:jc w:val="right"/>
              <w:rPr>
                <w:rFonts w:cstheme="minorHAnsi"/>
                <w:color w:val="000000"/>
                <w:sz w:val="16"/>
                <w:szCs w:val="16"/>
              </w:rPr>
            </w:pPr>
            <w:r w:rsidRPr="002A3263">
              <w:rPr>
                <w:sz w:val="16"/>
                <w:szCs w:val="16"/>
              </w:rPr>
              <w:t>182</w:t>
            </w:r>
            <w:r w:rsidR="00703BBC">
              <w:rPr>
                <w:sz w:val="16"/>
                <w:szCs w:val="16"/>
              </w:rPr>
              <w:t>,</w:t>
            </w:r>
            <w:r w:rsidRPr="002A3263">
              <w:rPr>
                <w:sz w:val="16"/>
                <w:szCs w:val="16"/>
              </w:rPr>
              <w:t>093</w:t>
            </w:r>
          </w:p>
        </w:tc>
        <w:tc>
          <w:tcPr>
            <w:tcW w:w="992" w:type="dxa"/>
            <w:noWrap/>
          </w:tcPr>
          <w:p w14:paraId="77B5FFE9" w14:textId="0EF4D735" w:rsidR="001517AA" w:rsidRPr="00703BBC" w:rsidRDefault="001517AA" w:rsidP="001517AA">
            <w:pPr>
              <w:jc w:val="right"/>
              <w:rPr>
                <w:rFonts w:cstheme="minorHAnsi"/>
                <w:color w:val="000000"/>
                <w:sz w:val="16"/>
                <w:szCs w:val="16"/>
              </w:rPr>
            </w:pPr>
            <w:r w:rsidRPr="002A3263">
              <w:rPr>
                <w:sz w:val="16"/>
                <w:szCs w:val="16"/>
              </w:rPr>
              <w:t>145</w:t>
            </w:r>
            <w:r w:rsidR="00703BBC">
              <w:rPr>
                <w:sz w:val="16"/>
                <w:szCs w:val="16"/>
              </w:rPr>
              <w:t>,</w:t>
            </w:r>
            <w:r w:rsidRPr="002A3263">
              <w:rPr>
                <w:sz w:val="16"/>
                <w:szCs w:val="16"/>
              </w:rPr>
              <w:t>674</w:t>
            </w:r>
          </w:p>
        </w:tc>
        <w:tc>
          <w:tcPr>
            <w:tcW w:w="993" w:type="dxa"/>
            <w:noWrap/>
          </w:tcPr>
          <w:p w14:paraId="1C278E13" w14:textId="61F0D6F5" w:rsidR="001517AA" w:rsidRPr="00703BBC" w:rsidRDefault="001517AA" w:rsidP="001517AA">
            <w:pPr>
              <w:jc w:val="right"/>
              <w:rPr>
                <w:rFonts w:cstheme="minorHAnsi"/>
                <w:color w:val="000000"/>
                <w:sz w:val="16"/>
                <w:szCs w:val="16"/>
              </w:rPr>
            </w:pPr>
            <w:r w:rsidRPr="002A3263">
              <w:rPr>
                <w:sz w:val="16"/>
                <w:szCs w:val="16"/>
              </w:rPr>
              <w:t>107</w:t>
            </w:r>
            <w:r w:rsidR="00703BBC">
              <w:rPr>
                <w:sz w:val="16"/>
                <w:szCs w:val="16"/>
              </w:rPr>
              <w:t>,</w:t>
            </w:r>
            <w:r w:rsidRPr="002A3263">
              <w:rPr>
                <w:sz w:val="16"/>
                <w:szCs w:val="16"/>
              </w:rPr>
              <w:t>981</w:t>
            </w:r>
          </w:p>
        </w:tc>
        <w:tc>
          <w:tcPr>
            <w:tcW w:w="992" w:type="dxa"/>
            <w:noWrap/>
          </w:tcPr>
          <w:p w14:paraId="34822F44" w14:textId="6F735283" w:rsidR="001517AA" w:rsidRPr="00703BBC" w:rsidRDefault="001517AA" w:rsidP="001517AA">
            <w:pPr>
              <w:jc w:val="right"/>
              <w:rPr>
                <w:rFonts w:cstheme="minorHAnsi"/>
                <w:color w:val="000000"/>
                <w:sz w:val="16"/>
                <w:szCs w:val="16"/>
              </w:rPr>
            </w:pPr>
            <w:r w:rsidRPr="002A3263">
              <w:rPr>
                <w:sz w:val="16"/>
                <w:szCs w:val="16"/>
              </w:rPr>
              <w:t>81</w:t>
            </w:r>
            <w:r w:rsidR="00703BBC">
              <w:rPr>
                <w:sz w:val="16"/>
                <w:szCs w:val="16"/>
              </w:rPr>
              <w:t>,</w:t>
            </w:r>
            <w:r w:rsidRPr="002A3263">
              <w:rPr>
                <w:sz w:val="16"/>
                <w:szCs w:val="16"/>
              </w:rPr>
              <w:t>776</w:t>
            </w:r>
          </w:p>
        </w:tc>
        <w:tc>
          <w:tcPr>
            <w:tcW w:w="992" w:type="dxa"/>
            <w:noWrap/>
          </w:tcPr>
          <w:p w14:paraId="015C1EAC" w14:textId="36315FCE" w:rsidR="001517AA" w:rsidRPr="00703BBC" w:rsidRDefault="001517AA" w:rsidP="001517AA">
            <w:pPr>
              <w:jc w:val="right"/>
              <w:rPr>
                <w:rFonts w:cstheme="minorHAnsi"/>
                <w:color w:val="000000"/>
                <w:sz w:val="16"/>
                <w:szCs w:val="16"/>
              </w:rPr>
            </w:pPr>
            <w:r w:rsidRPr="002A3263">
              <w:rPr>
                <w:sz w:val="16"/>
                <w:szCs w:val="16"/>
              </w:rPr>
              <w:t>63</w:t>
            </w:r>
            <w:r w:rsidR="00703BBC">
              <w:rPr>
                <w:sz w:val="16"/>
                <w:szCs w:val="16"/>
              </w:rPr>
              <w:t>,</w:t>
            </w:r>
            <w:r w:rsidRPr="002A3263">
              <w:rPr>
                <w:sz w:val="16"/>
                <w:szCs w:val="16"/>
              </w:rPr>
              <w:t>618</w:t>
            </w:r>
          </w:p>
        </w:tc>
        <w:tc>
          <w:tcPr>
            <w:tcW w:w="851" w:type="dxa"/>
            <w:noWrap/>
          </w:tcPr>
          <w:p w14:paraId="46114D3A" w14:textId="1F353130" w:rsidR="001517AA" w:rsidRPr="00703BBC" w:rsidRDefault="001517AA" w:rsidP="001517AA">
            <w:pPr>
              <w:jc w:val="right"/>
              <w:rPr>
                <w:rFonts w:cstheme="minorHAnsi"/>
                <w:color w:val="000000"/>
                <w:sz w:val="16"/>
                <w:szCs w:val="16"/>
              </w:rPr>
            </w:pPr>
            <w:r w:rsidRPr="002A3263">
              <w:rPr>
                <w:sz w:val="16"/>
                <w:szCs w:val="16"/>
              </w:rPr>
              <w:t>51</w:t>
            </w:r>
            <w:r w:rsidR="00703BBC">
              <w:rPr>
                <w:sz w:val="16"/>
                <w:szCs w:val="16"/>
              </w:rPr>
              <w:t>,</w:t>
            </w:r>
            <w:r w:rsidRPr="002A3263">
              <w:rPr>
                <w:sz w:val="16"/>
                <w:szCs w:val="16"/>
              </w:rPr>
              <w:t>099</w:t>
            </w:r>
          </w:p>
        </w:tc>
        <w:tc>
          <w:tcPr>
            <w:tcW w:w="850" w:type="dxa"/>
            <w:noWrap/>
          </w:tcPr>
          <w:p w14:paraId="20CC9260" w14:textId="56ACBFA0" w:rsidR="001517AA" w:rsidRPr="00703BBC" w:rsidRDefault="001517AA" w:rsidP="001517AA">
            <w:pPr>
              <w:jc w:val="right"/>
              <w:rPr>
                <w:rFonts w:cstheme="minorHAnsi"/>
                <w:color w:val="000000"/>
                <w:sz w:val="16"/>
                <w:szCs w:val="16"/>
              </w:rPr>
            </w:pPr>
            <w:r w:rsidRPr="002A3263">
              <w:rPr>
                <w:sz w:val="16"/>
                <w:szCs w:val="16"/>
              </w:rPr>
              <w:t>42</w:t>
            </w:r>
            <w:r w:rsidR="00703BBC">
              <w:rPr>
                <w:sz w:val="16"/>
                <w:szCs w:val="16"/>
              </w:rPr>
              <w:t>,</w:t>
            </w:r>
            <w:r w:rsidRPr="002A3263">
              <w:rPr>
                <w:sz w:val="16"/>
                <w:szCs w:val="16"/>
              </w:rPr>
              <w:t>533</w:t>
            </w:r>
          </w:p>
        </w:tc>
        <w:tc>
          <w:tcPr>
            <w:tcW w:w="851" w:type="dxa"/>
            <w:noWrap/>
          </w:tcPr>
          <w:p w14:paraId="631825D2" w14:textId="3C403803" w:rsidR="001517AA" w:rsidRPr="00703BBC" w:rsidRDefault="001517AA" w:rsidP="001517AA">
            <w:pPr>
              <w:jc w:val="right"/>
              <w:rPr>
                <w:rFonts w:cstheme="minorHAnsi"/>
                <w:color w:val="000000"/>
                <w:sz w:val="16"/>
                <w:szCs w:val="16"/>
              </w:rPr>
            </w:pPr>
            <w:r w:rsidRPr="002A3263">
              <w:rPr>
                <w:sz w:val="16"/>
                <w:szCs w:val="16"/>
              </w:rPr>
              <w:t>36</w:t>
            </w:r>
            <w:r w:rsidR="00703BBC">
              <w:rPr>
                <w:sz w:val="16"/>
                <w:szCs w:val="16"/>
              </w:rPr>
              <w:t>,</w:t>
            </w:r>
            <w:r w:rsidRPr="002A3263">
              <w:rPr>
                <w:sz w:val="16"/>
                <w:szCs w:val="16"/>
              </w:rPr>
              <w:t>739</w:t>
            </w:r>
          </w:p>
        </w:tc>
        <w:tc>
          <w:tcPr>
            <w:tcW w:w="708" w:type="dxa"/>
            <w:noWrap/>
          </w:tcPr>
          <w:p w14:paraId="306FC4ED" w14:textId="06B1B198" w:rsidR="001517AA" w:rsidRPr="00703BBC" w:rsidRDefault="001517AA" w:rsidP="001517AA">
            <w:pPr>
              <w:jc w:val="right"/>
              <w:rPr>
                <w:rFonts w:cstheme="minorHAnsi"/>
                <w:color w:val="000000"/>
                <w:sz w:val="16"/>
                <w:szCs w:val="16"/>
              </w:rPr>
            </w:pPr>
            <w:r w:rsidRPr="002A3263">
              <w:rPr>
                <w:sz w:val="16"/>
                <w:szCs w:val="16"/>
              </w:rPr>
              <w:t>32</w:t>
            </w:r>
            <w:r w:rsidR="00703BBC">
              <w:rPr>
                <w:sz w:val="16"/>
                <w:szCs w:val="16"/>
              </w:rPr>
              <w:t>,</w:t>
            </w:r>
            <w:r w:rsidRPr="002A3263">
              <w:rPr>
                <w:sz w:val="16"/>
                <w:szCs w:val="16"/>
              </w:rPr>
              <w:t>892</w:t>
            </w:r>
          </w:p>
        </w:tc>
        <w:tc>
          <w:tcPr>
            <w:tcW w:w="851" w:type="dxa"/>
            <w:noWrap/>
          </w:tcPr>
          <w:p w14:paraId="4AE2978E" w14:textId="69F6DA46" w:rsidR="001517AA" w:rsidRPr="00703BBC" w:rsidRDefault="001517AA" w:rsidP="001517AA">
            <w:pPr>
              <w:jc w:val="right"/>
              <w:rPr>
                <w:rFonts w:cstheme="minorHAnsi"/>
                <w:color w:val="000000"/>
                <w:sz w:val="16"/>
                <w:szCs w:val="16"/>
              </w:rPr>
            </w:pPr>
            <w:r w:rsidRPr="002A3263">
              <w:rPr>
                <w:sz w:val="16"/>
                <w:szCs w:val="16"/>
              </w:rPr>
              <w:t>30</w:t>
            </w:r>
            <w:r w:rsidR="00703BBC">
              <w:rPr>
                <w:sz w:val="16"/>
                <w:szCs w:val="16"/>
              </w:rPr>
              <w:t>,</w:t>
            </w:r>
            <w:r w:rsidRPr="002A3263">
              <w:rPr>
                <w:sz w:val="16"/>
                <w:szCs w:val="16"/>
              </w:rPr>
              <w:t>415</w:t>
            </w:r>
          </w:p>
        </w:tc>
        <w:tc>
          <w:tcPr>
            <w:tcW w:w="850" w:type="dxa"/>
            <w:noWrap/>
          </w:tcPr>
          <w:p w14:paraId="71DD0C28" w14:textId="77777777" w:rsidR="001517AA" w:rsidRPr="00754764" w:rsidRDefault="001517AA" w:rsidP="001517AA">
            <w:pPr>
              <w:jc w:val="right"/>
              <w:rPr>
                <w:rFonts w:eastAsia="Times New Roman" w:cstheme="minorHAnsi"/>
                <w:color w:val="000000"/>
                <w:sz w:val="16"/>
                <w:szCs w:val="16"/>
                <w:lang w:val="en-AU"/>
              </w:rPr>
            </w:pPr>
          </w:p>
        </w:tc>
      </w:tr>
      <w:tr w:rsidR="00CD44D3" w:rsidRPr="005460F8" w14:paraId="6651DC2C" w14:textId="77777777" w:rsidTr="007158DC">
        <w:trPr>
          <w:trHeight w:val="320"/>
        </w:trPr>
        <w:tc>
          <w:tcPr>
            <w:tcW w:w="4962" w:type="dxa"/>
            <w:gridSpan w:val="3"/>
            <w:noWrap/>
          </w:tcPr>
          <w:p w14:paraId="061155A6" w14:textId="154F9749" w:rsidR="00CD44D3" w:rsidRPr="005460F8" w:rsidRDefault="00CD44D3" w:rsidP="00CD44D3">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 that enter a new agreement for the first time after commencement (72.8 per cent of new agreements)</w:t>
            </w:r>
          </w:p>
        </w:tc>
        <w:tc>
          <w:tcPr>
            <w:tcW w:w="992" w:type="dxa"/>
            <w:vAlign w:val="bottom"/>
          </w:tcPr>
          <w:p w14:paraId="620F7467" w14:textId="166F4D00" w:rsidR="00CD44D3" w:rsidRPr="0045493A" w:rsidRDefault="00CD44D3" w:rsidP="00CD44D3">
            <w:pPr>
              <w:jc w:val="right"/>
              <w:rPr>
                <w:sz w:val="16"/>
                <w:szCs w:val="16"/>
              </w:rPr>
            </w:pPr>
            <w:r w:rsidRPr="0084458D">
              <w:rPr>
                <w:rFonts w:ascii="Calibri" w:hAnsi="Calibri" w:cs="Calibri"/>
                <w:color w:val="000000"/>
                <w:sz w:val="16"/>
                <w:szCs w:val="16"/>
              </w:rPr>
              <w:t>132</w:t>
            </w:r>
            <w:r w:rsidR="00C94BA1">
              <w:rPr>
                <w:rFonts w:ascii="Calibri" w:hAnsi="Calibri" w:cs="Calibri"/>
                <w:color w:val="000000"/>
                <w:sz w:val="16"/>
                <w:szCs w:val="16"/>
              </w:rPr>
              <w:t>,</w:t>
            </w:r>
            <w:r w:rsidRPr="0084458D">
              <w:rPr>
                <w:rFonts w:ascii="Calibri" w:hAnsi="Calibri" w:cs="Calibri"/>
                <w:color w:val="000000"/>
                <w:sz w:val="16"/>
                <w:szCs w:val="16"/>
              </w:rPr>
              <w:t>564</w:t>
            </w:r>
          </w:p>
        </w:tc>
        <w:tc>
          <w:tcPr>
            <w:tcW w:w="992" w:type="dxa"/>
            <w:noWrap/>
            <w:vAlign w:val="bottom"/>
          </w:tcPr>
          <w:p w14:paraId="05F18EFB" w14:textId="46E9C2E1" w:rsidR="00CD44D3" w:rsidRPr="0045493A" w:rsidRDefault="00CD44D3" w:rsidP="00CD44D3">
            <w:pPr>
              <w:jc w:val="right"/>
              <w:rPr>
                <w:sz w:val="16"/>
                <w:szCs w:val="16"/>
              </w:rPr>
            </w:pPr>
            <w:r w:rsidRPr="0084458D">
              <w:rPr>
                <w:rFonts w:ascii="Calibri" w:hAnsi="Calibri" w:cs="Calibri"/>
                <w:color w:val="000000"/>
                <w:sz w:val="16"/>
                <w:szCs w:val="16"/>
              </w:rPr>
              <w:t>106</w:t>
            </w:r>
            <w:r w:rsidR="00C94BA1">
              <w:rPr>
                <w:rFonts w:ascii="Calibri" w:hAnsi="Calibri" w:cs="Calibri"/>
                <w:color w:val="000000"/>
                <w:sz w:val="16"/>
                <w:szCs w:val="16"/>
              </w:rPr>
              <w:t>,</w:t>
            </w:r>
            <w:r w:rsidRPr="0084458D">
              <w:rPr>
                <w:rFonts w:ascii="Calibri" w:hAnsi="Calibri" w:cs="Calibri"/>
                <w:color w:val="000000"/>
                <w:sz w:val="16"/>
                <w:szCs w:val="16"/>
              </w:rPr>
              <w:t>051</w:t>
            </w:r>
          </w:p>
        </w:tc>
        <w:tc>
          <w:tcPr>
            <w:tcW w:w="993" w:type="dxa"/>
            <w:noWrap/>
            <w:vAlign w:val="bottom"/>
          </w:tcPr>
          <w:p w14:paraId="1F06D474" w14:textId="10E60F54" w:rsidR="00CD44D3" w:rsidRPr="0045493A" w:rsidRDefault="00CD44D3" w:rsidP="00CD44D3">
            <w:pPr>
              <w:jc w:val="right"/>
              <w:rPr>
                <w:sz w:val="16"/>
                <w:szCs w:val="16"/>
              </w:rPr>
            </w:pPr>
            <w:r w:rsidRPr="0084458D">
              <w:rPr>
                <w:rFonts w:ascii="Calibri" w:hAnsi="Calibri" w:cs="Calibri"/>
                <w:color w:val="000000"/>
                <w:sz w:val="16"/>
                <w:szCs w:val="16"/>
              </w:rPr>
              <w:t>78</w:t>
            </w:r>
            <w:r w:rsidR="00C94BA1">
              <w:rPr>
                <w:rFonts w:ascii="Calibri" w:hAnsi="Calibri" w:cs="Calibri"/>
                <w:color w:val="000000"/>
                <w:sz w:val="16"/>
                <w:szCs w:val="16"/>
              </w:rPr>
              <w:t>,</w:t>
            </w:r>
            <w:r w:rsidRPr="0084458D">
              <w:rPr>
                <w:rFonts w:ascii="Calibri" w:hAnsi="Calibri" w:cs="Calibri"/>
                <w:color w:val="000000"/>
                <w:sz w:val="16"/>
                <w:szCs w:val="16"/>
              </w:rPr>
              <w:t>610</w:t>
            </w:r>
          </w:p>
        </w:tc>
        <w:tc>
          <w:tcPr>
            <w:tcW w:w="992" w:type="dxa"/>
            <w:noWrap/>
            <w:vAlign w:val="bottom"/>
          </w:tcPr>
          <w:p w14:paraId="6411327E" w14:textId="64E6B7F8" w:rsidR="00CD44D3" w:rsidRPr="0045493A" w:rsidRDefault="00CD44D3" w:rsidP="00CD44D3">
            <w:pPr>
              <w:jc w:val="right"/>
              <w:rPr>
                <w:sz w:val="16"/>
                <w:szCs w:val="16"/>
              </w:rPr>
            </w:pPr>
            <w:r w:rsidRPr="0084458D">
              <w:rPr>
                <w:rFonts w:ascii="Calibri" w:hAnsi="Calibri" w:cs="Calibri"/>
                <w:color w:val="000000"/>
                <w:sz w:val="16"/>
                <w:szCs w:val="16"/>
              </w:rPr>
              <w:t>59</w:t>
            </w:r>
            <w:r w:rsidR="00C94BA1">
              <w:rPr>
                <w:rFonts w:ascii="Calibri" w:hAnsi="Calibri" w:cs="Calibri"/>
                <w:color w:val="000000"/>
                <w:sz w:val="16"/>
                <w:szCs w:val="16"/>
              </w:rPr>
              <w:t>,</w:t>
            </w:r>
            <w:r w:rsidRPr="0084458D">
              <w:rPr>
                <w:rFonts w:ascii="Calibri" w:hAnsi="Calibri" w:cs="Calibri"/>
                <w:color w:val="000000"/>
                <w:sz w:val="16"/>
                <w:szCs w:val="16"/>
              </w:rPr>
              <w:t>533</w:t>
            </w:r>
          </w:p>
        </w:tc>
        <w:tc>
          <w:tcPr>
            <w:tcW w:w="992" w:type="dxa"/>
            <w:noWrap/>
            <w:vAlign w:val="bottom"/>
          </w:tcPr>
          <w:p w14:paraId="02CAE923" w14:textId="022C969D" w:rsidR="00CD44D3" w:rsidRPr="0045493A" w:rsidRDefault="00CD44D3" w:rsidP="00CD44D3">
            <w:pPr>
              <w:jc w:val="right"/>
              <w:rPr>
                <w:sz w:val="16"/>
                <w:szCs w:val="16"/>
              </w:rPr>
            </w:pPr>
            <w:r w:rsidRPr="0084458D">
              <w:rPr>
                <w:rFonts w:ascii="Calibri" w:hAnsi="Calibri" w:cs="Calibri"/>
                <w:color w:val="000000"/>
                <w:sz w:val="16"/>
                <w:szCs w:val="16"/>
              </w:rPr>
              <w:t>46</w:t>
            </w:r>
            <w:r w:rsidR="00C94BA1">
              <w:rPr>
                <w:rFonts w:ascii="Calibri" w:hAnsi="Calibri" w:cs="Calibri"/>
                <w:color w:val="000000"/>
                <w:sz w:val="16"/>
                <w:szCs w:val="16"/>
              </w:rPr>
              <w:t>,</w:t>
            </w:r>
            <w:r w:rsidRPr="0084458D">
              <w:rPr>
                <w:rFonts w:ascii="Calibri" w:hAnsi="Calibri" w:cs="Calibri"/>
                <w:color w:val="000000"/>
                <w:sz w:val="16"/>
                <w:szCs w:val="16"/>
              </w:rPr>
              <w:t>314</w:t>
            </w:r>
          </w:p>
        </w:tc>
        <w:tc>
          <w:tcPr>
            <w:tcW w:w="851" w:type="dxa"/>
            <w:noWrap/>
            <w:vAlign w:val="bottom"/>
          </w:tcPr>
          <w:p w14:paraId="3D5EA3A1" w14:textId="039ABFA2" w:rsidR="00CD44D3" w:rsidRPr="0045493A" w:rsidRDefault="00CD44D3" w:rsidP="00CD44D3">
            <w:pPr>
              <w:jc w:val="right"/>
              <w:rPr>
                <w:sz w:val="16"/>
                <w:szCs w:val="16"/>
              </w:rPr>
            </w:pPr>
            <w:r w:rsidRPr="0084458D">
              <w:rPr>
                <w:rFonts w:ascii="Calibri" w:hAnsi="Calibri" w:cs="Calibri"/>
                <w:color w:val="000000"/>
                <w:sz w:val="16"/>
                <w:szCs w:val="16"/>
              </w:rPr>
              <w:t>37</w:t>
            </w:r>
            <w:r w:rsidR="00C94BA1">
              <w:rPr>
                <w:rFonts w:ascii="Calibri" w:hAnsi="Calibri" w:cs="Calibri"/>
                <w:color w:val="000000"/>
                <w:sz w:val="16"/>
                <w:szCs w:val="16"/>
              </w:rPr>
              <w:t>,</w:t>
            </w:r>
            <w:r w:rsidRPr="0084458D">
              <w:rPr>
                <w:rFonts w:ascii="Calibri" w:hAnsi="Calibri" w:cs="Calibri"/>
                <w:color w:val="000000"/>
                <w:sz w:val="16"/>
                <w:szCs w:val="16"/>
              </w:rPr>
              <w:t>200</w:t>
            </w:r>
          </w:p>
        </w:tc>
        <w:tc>
          <w:tcPr>
            <w:tcW w:w="850" w:type="dxa"/>
            <w:noWrap/>
            <w:vAlign w:val="bottom"/>
          </w:tcPr>
          <w:p w14:paraId="72B82F01" w14:textId="62B65EFA" w:rsidR="00CD44D3" w:rsidRPr="0045493A" w:rsidRDefault="00CD44D3" w:rsidP="00CD44D3">
            <w:pPr>
              <w:jc w:val="right"/>
              <w:rPr>
                <w:sz w:val="16"/>
                <w:szCs w:val="16"/>
              </w:rPr>
            </w:pPr>
            <w:r w:rsidRPr="0084458D">
              <w:rPr>
                <w:rFonts w:ascii="Calibri" w:hAnsi="Calibri" w:cs="Calibri"/>
                <w:color w:val="000000"/>
                <w:sz w:val="16"/>
                <w:szCs w:val="16"/>
              </w:rPr>
              <w:t>30</w:t>
            </w:r>
            <w:r w:rsidR="00C94BA1">
              <w:rPr>
                <w:rFonts w:ascii="Calibri" w:hAnsi="Calibri" w:cs="Calibri"/>
                <w:color w:val="000000"/>
                <w:sz w:val="16"/>
                <w:szCs w:val="16"/>
              </w:rPr>
              <w:t>,</w:t>
            </w:r>
            <w:r w:rsidRPr="0084458D">
              <w:rPr>
                <w:rFonts w:ascii="Calibri" w:hAnsi="Calibri" w:cs="Calibri"/>
                <w:color w:val="000000"/>
                <w:sz w:val="16"/>
                <w:szCs w:val="16"/>
              </w:rPr>
              <w:t>964</w:t>
            </w:r>
          </w:p>
        </w:tc>
        <w:tc>
          <w:tcPr>
            <w:tcW w:w="851" w:type="dxa"/>
            <w:noWrap/>
            <w:vAlign w:val="bottom"/>
          </w:tcPr>
          <w:p w14:paraId="1EF03034" w14:textId="09668557" w:rsidR="00CD44D3" w:rsidRPr="0045493A" w:rsidRDefault="00CD44D3" w:rsidP="00CD44D3">
            <w:pPr>
              <w:jc w:val="right"/>
              <w:rPr>
                <w:sz w:val="16"/>
                <w:szCs w:val="16"/>
              </w:rPr>
            </w:pPr>
            <w:r w:rsidRPr="0084458D">
              <w:rPr>
                <w:rFonts w:ascii="Calibri" w:hAnsi="Calibri" w:cs="Calibri"/>
                <w:color w:val="000000"/>
                <w:sz w:val="16"/>
                <w:szCs w:val="16"/>
              </w:rPr>
              <w:t>26</w:t>
            </w:r>
            <w:r w:rsidR="00C94BA1">
              <w:rPr>
                <w:rFonts w:ascii="Calibri" w:hAnsi="Calibri" w:cs="Calibri"/>
                <w:color w:val="000000"/>
                <w:sz w:val="16"/>
                <w:szCs w:val="16"/>
              </w:rPr>
              <w:t>,</w:t>
            </w:r>
            <w:r w:rsidRPr="0084458D">
              <w:rPr>
                <w:rFonts w:ascii="Calibri" w:hAnsi="Calibri" w:cs="Calibri"/>
                <w:color w:val="000000"/>
                <w:sz w:val="16"/>
                <w:szCs w:val="16"/>
              </w:rPr>
              <w:t>746</w:t>
            </w:r>
          </w:p>
        </w:tc>
        <w:tc>
          <w:tcPr>
            <w:tcW w:w="708" w:type="dxa"/>
            <w:noWrap/>
            <w:vAlign w:val="bottom"/>
          </w:tcPr>
          <w:p w14:paraId="7F75F1A9" w14:textId="3D160DB5" w:rsidR="00CD44D3" w:rsidRPr="0045493A" w:rsidRDefault="00CD44D3" w:rsidP="00CD44D3">
            <w:pPr>
              <w:jc w:val="right"/>
              <w:rPr>
                <w:sz w:val="16"/>
                <w:szCs w:val="16"/>
              </w:rPr>
            </w:pPr>
            <w:r w:rsidRPr="0084458D">
              <w:rPr>
                <w:rFonts w:ascii="Calibri" w:hAnsi="Calibri" w:cs="Calibri"/>
                <w:color w:val="000000"/>
                <w:sz w:val="16"/>
                <w:szCs w:val="16"/>
              </w:rPr>
              <w:t>23</w:t>
            </w:r>
            <w:r w:rsidR="00C94BA1">
              <w:rPr>
                <w:rFonts w:ascii="Calibri" w:hAnsi="Calibri" w:cs="Calibri"/>
                <w:color w:val="000000"/>
                <w:sz w:val="16"/>
                <w:szCs w:val="16"/>
              </w:rPr>
              <w:t>,</w:t>
            </w:r>
            <w:r w:rsidRPr="0084458D">
              <w:rPr>
                <w:rFonts w:ascii="Calibri" w:hAnsi="Calibri" w:cs="Calibri"/>
                <w:color w:val="000000"/>
                <w:sz w:val="16"/>
                <w:szCs w:val="16"/>
              </w:rPr>
              <w:t>946</w:t>
            </w:r>
          </w:p>
        </w:tc>
        <w:tc>
          <w:tcPr>
            <w:tcW w:w="851" w:type="dxa"/>
            <w:noWrap/>
            <w:vAlign w:val="bottom"/>
          </w:tcPr>
          <w:p w14:paraId="6AC4D821" w14:textId="1218ADF3" w:rsidR="00CD44D3" w:rsidRPr="0045493A" w:rsidRDefault="00CD44D3" w:rsidP="00CD44D3">
            <w:pPr>
              <w:jc w:val="right"/>
              <w:rPr>
                <w:sz w:val="16"/>
                <w:szCs w:val="16"/>
              </w:rPr>
            </w:pPr>
            <w:r w:rsidRPr="0084458D">
              <w:rPr>
                <w:rFonts w:ascii="Calibri" w:hAnsi="Calibri" w:cs="Calibri"/>
                <w:color w:val="000000"/>
                <w:sz w:val="16"/>
                <w:szCs w:val="16"/>
              </w:rPr>
              <w:t>22</w:t>
            </w:r>
            <w:r w:rsidR="00C94BA1">
              <w:rPr>
                <w:rFonts w:ascii="Calibri" w:hAnsi="Calibri" w:cs="Calibri"/>
                <w:color w:val="000000"/>
                <w:sz w:val="16"/>
                <w:szCs w:val="16"/>
              </w:rPr>
              <w:t>,</w:t>
            </w:r>
            <w:r w:rsidRPr="0084458D">
              <w:rPr>
                <w:rFonts w:ascii="Calibri" w:hAnsi="Calibri" w:cs="Calibri"/>
                <w:color w:val="000000"/>
                <w:sz w:val="16"/>
                <w:szCs w:val="16"/>
              </w:rPr>
              <w:t>142</w:t>
            </w:r>
          </w:p>
        </w:tc>
        <w:tc>
          <w:tcPr>
            <w:tcW w:w="850" w:type="dxa"/>
            <w:noWrap/>
            <w:vAlign w:val="bottom"/>
          </w:tcPr>
          <w:p w14:paraId="1CA44E05" w14:textId="37DD145C" w:rsidR="00CD44D3" w:rsidRPr="00CD44D3" w:rsidRDefault="00CD44D3" w:rsidP="00CD44D3">
            <w:pPr>
              <w:jc w:val="right"/>
              <w:rPr>
                <w:rFonts w:eastAsia="Times New Roman" w:cstheme="minorHAnsi"/>
                <w:color w:val="000000"/>
                <w:sz w:val="16"/>
                <w:szCs w:val="16"/>
                <w:lang w:val="en-AU"/>
              </w:rPr>
            </w:pPr>
          </w:p>
        </w:tc>
      </w:tr>
      <w:tr w:rsidR="00CD44D3" w:rsidRPr="005460F8" w14:paraId="7CC78C01" w14:textId="77777777" w:rsidTr="007158DC">
        <w:trPr>
          <w:trHeight w:val="320"/>
        </w:trPr>
        <w:tc>
          <w:tcPr>
            <w:tcW w:w="4962" w:type="dxa"/>
            <w:gridSpan w:val="3"/>
            <w:noWrap/>
          </w:tcPr>
          <w:p w14:paraId="70381687" w14:textId="139AC381" w:rsidR="00CD44D3" w:rsidRPr="005460F8" w:rsidRDefault="00CD44D3" w:rsidP="00CD44D3">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2 properties that enter a new agreement for the first time after commencement (28.2 per cent of new agreements)</w:t>
            </w:r>
          </w:p>
        </w:tc>
        <w:tc>
          <w:tcPr>
            <w:tcW w:w="992" w:type="dxa"/>
          </w:tcPr>
          <w:p w14:paraId="32C5319B" w14:textId="57D60AE8" w:rsidR="00CD44D3" w:rsidRPr="0045493A" w:rsidRDefault="00CD44D3" w:rsidP="00CD44D3">
            <w:pPr>
              <w:jc w:val="right"/>
              <w:rPr>
                <w:sz w:val="16"/>
                <w:szCs w:val="16"/>
              </w:rPr>
            </w:pPr>
            <w:r w:rsidRPr="0084458D">
              <w:rPr>
                <w:sz w:val="16"/>
                <w:szCs w:val="16"/>
              </w:rPr>
              <w:t>49</w:t>
            </w:r>
            <w:r w:rsidR="00C94BA1">
              <w:rPr>
                <w:sz w:val="16"/>
                <w:szCs w:val="16"/>
              </w:rPr>
              <w:t>,</w:t>
            </w:r>
            <w:r w:rsidRPr="0084458D">
              <w:rPr>
                <w:sz w:val="16"/>
                <w:szCs w:val="16"/>
              </w:rPr>
              <w:t>529</w:t>
            </w:r>
          </w:p>
        </w:tc>
        <w:tc>
          <w:tcPr>
            <w:tcW w:w="992" w:type="dxa"/>
            <w:noWrap/>
          </w:tcPr>
          <w:p w14:paraId="520CC4D3" w14:textId="496D58FF" w:rsidR="00CD44D3" w:rsidRPr="0045493A" w:rsidRDefault="00CD44D3" w:rsidP="00CD44D3">
            <w:pPr>
              <w:jc w:val="right"/>
              <w:rPr>
                <w:sz w:val="16"/>
                <w:szCs w:val="16"/>
              </w:rPr>
            </w:pPr>
            <w:r w:rsidRPr="0084458D">
              <w:rPr>
                <w:sz w:val="16"/>
                <w:szCs w:val="16"/>
              </w:rPr>
              <w:t>39</w:t>
            </w:r>
            <w:r w:rsidR="00C94BA1">
              <w:rPr>
                <w:sz w:val="16"/>
                <w:szCs w:val="16"/>
              </w:rPr>
              <w:t>,</w:t>
            </w:r>
            <w:r w:rsidRPr="0084458D">
              <w:rPr>
                <w:sz w:val="16"/>
                <w:szCs w:val="16"/>
              </w:rPr>
              <w:t>623</w:t>
            </w:r>
          </w:p>
        </w:tc>
        <w:tc>
          <w:tcPr>
            <w:tcW w:w="993" w:type="dxa"/>
            <w:noWrap/>
          </w:tcPr>
          <w:p w14:paraId="4EE7B15C" w14:textId="02FC0C00" w:rsidR="00CD44D3" w:rsidRPr="0045493A" w:rsidRDefault="00CD44D3" w:rsidP="00CD44D3">
            <w:pPr>
              <w:jc w:val="right"/>
              <w:rPr>
                <w:sz w:val="16"/>
                <w:szCs w:val="16"/>
              </w:rPr>
            </w:pPr>
            <w:r w:rsidRPr="0084458D">
              <w:rPr>
                <w:sz w:val="16"/>
                <w:szCs w:val="16"/>
              </w:rPr>
              <w:t>29</w:t>
            </w:r>
            <w:r w:rsidR="00C94BA1">
              <w:rPr>
                <w:sz w:val="16"/>
                <w:szCs w:val="16"/>
              </w:rPr>
              <w:t>,</w:t>
            </w:r>
            <w:r w:rsidRPr="0084458D">
              <w:rPr>
                <w:sz w:val="16"/>
                <w:szCs w:val="16"/>
              </w:rPr>
              <w:t>371</w:t>
            </w:r>
          </w:p>
        </w:tc>
        <w:tc>
          <w:tcPr>
            <w:tcW w:w="992" w:type="dxa"/>
            <w:noWrap/>
          </w:tcPr>
          <w:p w14:paraId="298C070A" w14:textId="1A651BEB" w:rsidR="00CD44D3" w:rsidRPr="0045493A" w:rsidRDefault="00CD44D3" w:rsidP="00CD44D3">
            <w:pPr>
              <w:jc w:val="right"/>
              <w:rPr>
                <w:sz w:val="16"/>
                <w:szCs w:val="16"/>
              </w:rPr>
            </w:pPr>
            <w:r w:rsidRPr="0084458D">
              <w:rPr>
                <w:sz w:val="16"/>
                <w:szCs w:val="16"/>
              </w:rPr>
              <w:t>22</w:t>
            </w:r>
            <w:r w:rsidR="00C94BA1">
              <w:rPr>
                <w:sz w:val="16"/>
                <w:szCs w:val="16"/>
              </w:rPr>
              <w:t>,</w:t>
            </w:r>
            <w:r w:rsidRPr="0084458D">
              <w:rPr>
                <w:sz w:val="16"/>
                <w:szCs w:val="16"/>
              </w:rPr>
              <w:t>243</w:t>
            </w:r>
          </w:p>
        </w:tc>
        <w:tc>
          <w:tcPr>
            <w:tcW w:w="992" w:type="dxa"/>
            <w:noWrap/>
          </w:tcPr>
          <w:p w14:paraId="7BF6E4B1" w14:textId="33ECB787" w:rsidR="00CD44D3" w:rsidRPr="0045493A" w:rsidRDefault="00CD44D3" w:rsidP="00CD44D3">
            <w:pPr>
              <w:jc w:val="right"/>
              <w:rPr>
                <w:sz w:val="16"/>
                <w:szCs w:val="16"/>
              </w:rPr>
            </w:pPr>
            <w:r w:rsidRPr="0084458D">
              <w:rPr>
                <w:sz w:val="16"/>
                <w:szCs w:val="16"/>
              </w:rPr>
              <w:t>17</w:t>
            </w:r>
            <w:r w:rsidR="00C94BA1">
              <w:rPr>
                <w:sz w:val="16"/>
                <w:szCs w:val="16"/>
              </w:rPr>
              <w:t>,</w:t>
            </w:r>
            <w:r w:rsidRPr="0084458D">
              <w:rPr>
                <w:sz w:val="16"/>
                <w:szCs w:val="16"/>
              </w:rPr>
              <w:t>304</w:t>
            </w:r>
          </w:p>
        </w:tc>
        <w:tc>
          <w:tcPr>
            <w:tcW w:w="851" w:type="dxa"/>
            <w:noWrap/>
          </w:tcPr>
          <w:p w14:paraId="49B0673E" w14:textId="1B498685" w:rsidR="00CD44D3" w:rsidRPr="0045493A" w:rsidRDefault="00CD44D3" w:rsidP="00CD44D3">
            <w:pPr>
              <w:jc w:val="right"/>
              <w:rPr>
                <w:sz w:val="16"/>
                <w:szCs w:val="16"/>
              </w:rPr>
            </w:pPr>
            <w:r w:rsidRPr="0084458D">
              <w:rPr>
                <w:sz w:val="16"/>
                <w:szCs w:val="16"/>
              </w:rPr>
              <w:t>13</w:t>
            </w:r>
            <w:r w:rsidR="00C94BA1">
              <w:rPr>
                <w:sz w:val="16"/>
                <w:szCs w:val="16"/>
              </w:rPr>
              <w:t>,</w:t>
            </w:r>
            <w:r w:rsidRPr="0084458D">
              <w:rPr>
                <w:sz w:val="16"/>
                <w:szCs w:val="16"/>
              </w:rPr>
              <w:t>899</w:t>
            </w:r>
          </w:p>
        </w:tc>
        <w:tc>
          <w:tcPr>
            <w:tcW w:w="850" w:type="dxa"/>
            <w:noWrap/>
          </w:tcPr>
          <w:p w14:paraId="0F7582A1" w14:textId="6EBA52F0" w:rsidR="00CD44D3" w:rsidRPr="0045493A" w:rsidRDefault="00CD44D3" w:rsidP="00CD44D3">
            <w:pPr>
              <w:jc w:val="right"/>
              <w:rPr>
                <w:sz w:val="16"/>
                <w:szCs w:val="16"/>
              </w:rPr>
            </w:pPr>
            <w:r w:rsidRPr="0084458D">
              <w:rPr>
                <w:sz w:val="16"/>
                <w:szCs w:val="16"/>
              </w:rPr>
              <w:t>11</w:t>
            </w:r>
            <w:r w:rsidR="00C94BA1">
              <w:rPr>
                <w:sz w:val="16"/>
                <w:szCs w:val="16"/>
              </w:rPr>
              <w:t>,</w:t>
            </w:r>
            <w:r w:rsidRPr="0084458D">
              <w:rPr>
                <w:sz w:val="16"/>
                <w:szCs w:val="16"/>
              </w:rPr>
              <w:t>569</w:t>
            </w:r>
          </w:p>
        </w:tc>
        <w:tc>
          <w:tcPr>
            <w:tcW w:w="851" w:type="dxa"/>
            <w:noWrap/>
          </w:tcPr>
          <w:p w14:paraId="2A210A72" w14:textId="7D0CAAFC" w:rsidR="00CD44D3" w:rsidRPr="0045493A" w:rsidRDefault="00CD44D3" w:rsidP="00CD44D3">
            <w:pPr>
              <w:jc w:val="right"/>
              <w:rPr>
                <w:sz w:val="16"/>
                <w:szCs w:val="16"/>
              </w:rPr>
            </w:pPr>
            <w:r w:rsidRPr="0084458D">
              <w:rPr>
                <w:sz w:val="16"/>
                <w:szCs w:val="16"/>
              </w:rPr>
              <w:t>9</w:t>
            </w:r>
            <w:r w:rsidR="00C94BA1">
              <w:rPr>
                <w:sz w:val="16"/>
                <w:szCs w:val="16"/>
              </w:rPr>
              <w:t>,</w:t>
            </w:r>
            <w:r w:rsidRPr="0084458D">
              <w:rPr>
                <w:sz w:val="16"/>
                <w:szCs w:val="16"/>
              </w:rPr>
              <w:t>993</w:t>
            </w:r>
          </w:p>
        </w:tc>
        <w:tc>
          <w:tcPr>
            <w:tcW w:w="708" w:type="dxa"/>
            <w:noWrap/>
          </w:tcPr>
          <w:p w14:paraId="509A747B" w14:textId="6A0871AB" w:rsidR="00CD44D3" w:rsidRPr="0045493A" w:rsidRDefault="00CD44D3" w:rsidP="00CD44D3">
            <w:pPr>
              <w:jc w:val="right"/>
              <w:rPr>
                <w:sz w:val="16"/>
                <w:szCs w:val="16"/>
              </w:rPr>
            </w:pPr>
            <w:r w:rsidRPr="0084458D">
              <w:rPr>
                <w:sz w:val="16"/>
                <w:szCs w:val="16"/>
              </w:rPr>
              <w:t>8</w:t>
            </w:r>
            <w:r w:rsidR="00C94BA1">
              <w:rPr>
                <w:sz w:val="16"/>
                <w:szCs w:val="16"/>
              </w:rPr>
              <w:t>,</w:t>
            </w:r>
            <w:r w:rsidRPr="0084458D">
              <w:rPr>
                <w:sz w:val="16"/>
                <w:szCs w:val="16"/>
              </w:rPr>
              <w:t>947</w:t>
            </w:r>
          </w:p>
        </w:tc>
        <w:tc>
          <w:tcPr>
            <w:tcW w:w="851" w:type="dxa"/>
            <w:noWrap/>
          </w:tcPr>
          <w:p w14:paraId="50736DF2" w14:textId="60FD8B28" w:rsidR="00CD44D3" w:rsidRPr="0045493A" w:rsidRDefault="00CD44D3" w:rsidP="00CD44D3">
            <w:pPr>
              <w:jc w:val="right"/>
              <w:rPr>
                <w:sz w:val="16"/>
                <w:szCs w:val="16"/>
              </w:rPr>
            </w:pPr>
            <w:r w:rsidRPr="0084458D">
              <w:rPr>
                <w:sz w:val="16"/>
                <w:szCs w:val="16"/>
              </w:rPr>
              <w:t>8</w:t>
            </w:r>
            <w:r w:rsidR="00C94BA1">
              <w:rPr>
                <w:sz w:val="16"/>
                <w:szCs w:val="16"/>
              </w:rPr>
              <w:t>,</w:t>
            </w:r>
            <w:r w:rsidRPr="0084458D">
              <w:rPr>
                <w:sz w:val="16"/>
                <w:szCs w:val="16"/>
              </w:rPr>
              <w:t>273</w:t>
            </w:r>
          </w:p>
        </w:tc>
        <w:tc>
          <w:tcPr>
            <w:tcW w:w="850" w:type="dxa"/>
            <w:noWrap/>
          </w:tcPr>
          <w:p w14:paraId="774DBFE4" w14:textId="77777777" w:rsidR="00CD44D3" w:rsidRPr="00754764" w:rsidRDefault="00CD44D3" w:rsidP="00CD44D3">
            <w:pPr>
              <w:jc w:val="right"/>
              <w:rPr>
                <w:rFonts w:eastAsia="Times New Roman" w:cstheme="minorHAnsi"/>
                <w:color w:val="000000"/>
                <w:sz w:val="16"/>
                <w:szCs w:val="16"/>
                <w:lang w:val="en-AU"/>
              </w:rPr>
            </w:pPr>
          </w:p>
        </w:tc>
      </w:tr>
      <w:tr w:rsidR="003D47DE" w:rsidRPr="0022323C" w14:paraId="6854048E" w14:textId="77777777" w:rsidTr="007158DC">
        <w:trPr>
          <w:trHeight w:val="315"/>
        </w:trPr>
        <w:tc>
          <w:tcPr>
            <w:tcW w:w="14884" w:type="dxa"/>
            <w:gridSpan w:val="14"/>
            <w:shd w:val="clear" w:color="auto" w:fill="E7E6E6" w:themeFill="background2"/>
            <w:hideMark/>
          </w:tcPr>
          <w:p w14:paraId="08135296" w14:textId="154E42C8" w:rsidR="003D47DE" w:rsidRPr="002A3263" w:rsidRDefault="003D47DE" w:rsidP="003D47DE">
            <w:pPr>
              <w:rPr>
                <w:rFonts w:ascii="Calibri" w:eastAsia="Times New Roman" w:hAnsi="Calibri" w:cs="Calibri"/>
                <w:b/>
                <w:color w:val="000000"/>
                <w:sz w:val="16"/>
                <w:szCs w:val="16"/>
                <w:lang w:val="en-AU"/>
              </w:rPr>
            </w:pPr>
            <w:r w:rsidRPr="002A3263">
              <w:rPr>
                <w:rFonts w:ascii="Calibri" w:eastAsia="Times New Roman" w:hAnsi="Calibri" w:cs="Calibri"/>
                <w:b/>
                <w:color w:val="000000"/>
                <w:sz w:val="16"/>
                <w:szCs w:val="16"/>
                <w:lang w:val="en-AU"/>
              </w:rPr>
              <w:t xml:space="preserve">To begin from July 2020 </w:t>
            </w:r>
            <w:r>
              <w:rPr>
                <w:rFonts w:ascii="Calibri" w:eastAsia="Times New Roman" w:hAnsi="Calibri" w:cs="Calibri"/>
                <w:b/>
                <w:color w:val="000000"/>
                <w:sz w:val="16"/>
                <w:szCs w:val="16"/>
                <w:lang w:val="en-AU"/>
              </w:rPr>
              <w:t>--</w:t>
            </w:r>
            <w:r w:rsidRPr="002A3263">
              <w:rPr>
                <w:rFonts w:ascii="Calibri" w:eastAsia="Times New Roman" w:hAnsi="Calibri" w:cs="Calibri"/>
                <w:b/>
                <w:color w:val="000000"/>
                <w:sz w:val="16"/>
                <w:szCs w:val="16"/>
                <w:lang w:val="en-AU"/>
              </w:rPr>
              <w:t xml:space="preserve"> Class 1 and 2 buildings must have installed a heater in the main living area</w:t>
            </w:r>
            <w:r w:rsidR="00202EB8">
              <w:rPr>
                <w:rFonts w:ascii="Calibri" w:eastAsia="Times New Roman" w:hAnsi="Calibri" w:cs="Calibri"/>
                <w:b/>
                <w:color w:val="000000"/>
                <w:sz w:val="16"/>
                <w:szCs w:val="16"/>
                <w:lang w:val="en-AU"/>
              </w:rPr>
              <w:t xml:space="preserve"> (replacement heater must be energy efficient heater in Class 1 buildings)</w:t>
            </w:r>
          </w:p>
        </w:tc>
      </w:tr>
      <w:tr w:rsidR="00F1234E" w:rsidRPr="005460F8" w14:paraId="7CB3AF47" w14:textId="77777777" w:rsidTr="007158DC">
        <w:trPr>
          <w:trHeight w:val="340"/>
        </w:trPr>
        <w:tc>
          <w:tcPr>
            <w:tcW w:w="1560" w:type="dxa"/>
            <w:vMerge w:val="restart"/>
            <w:hideMark/>
          </w:tcPr>
          <w:p w14:paraId="7A3FA109" w14:textId="0CC167C1" w:rsidR="00F1234E" w:rsidRPr="005460F8" w:rsidRDefault="00F1234E" w:rsidP="00F1234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2 properties</w:t>
            </w:r>
          </w:p>
        </w:tc>
        <w:tc>
          <w:tcPr>
            <w:tcW w:w="2410" w:type="dxa"/>
            <w:vAlign w:val="center"/>
            <w:hideMark/>
          </w:tcPr>
          <w:p w14:paraId="7611D439" w14:textId="3E20A943" w:rsidR="00F1234E" w:rsidRPr="005460F8" w:rsidRDefault="00F1234E" w:rsidP="00F1234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have no heating</w:t>
            </w:r>
          </w:p>
        </w:tc>
        <w:tc>
          <w:tcPr>
            <w:tcW w:w="992" w:type="dxa"/>
            <w:vAlign w:val="center"/>
          </w:tcPr>
          <w:p w14:paraId="25077596" w14:textId="3D55158A" w:rsidR="00F1234E" w:rsidRPr="005B33FD" w:rsidRDefault="00F1234E" w:rsidP="00F1234E">
            <w:pPr>
              <w:jc w:val="right"/>
              <w:rPr>
                <w:rFonts w:ascii="Calibri" w:hAnsi="Calibri" w:cs="Calibri"/>
                <w:color w:val="000000"/>
                <w:sz w:val="16"/>
                <w:szCs w:val="16"/>
              </w:rPr>
            </w:pPr>
            <w:r>
              <w:rPr>
                <w:rFonts w:ascii="Calibri" w:hAnsi="Calibri" w:cs="Calibri"/>
                <w:color w:val="000000"/>
                <w:sz w:val="16"/>
                <w:szCs w:val="16"/>
              </w:rPr>
              <w:t>16</w:t>
            </w:r>
            <w:r w:rsidRPr="005B33FD">
              <w:rPr>
                <w:rFonts w:ascii="Calibri" w:hAnsi="Calibri" w:cs="Calibri"/>
                <w:color w:val="000000"/>
                <w:sz w:val="16"/>
                <w:szCs w:val="16"/>
              </w:rPr>
              <w:t>%</w:t>
            </w:r>
            <w:r>
              <w:rPr>
                <w:rStyle w:val="FootnoteReference"/>
                <w:rFonts w:ascii="Calibri" w:hAnsi="Calibri" w:cs="Calibri"/>
                <w:color w:val="000000"/>
                <w:sz w:val="16"/>
                <w:szCs w:val="16"/>
              </w:rPr>
              <w:footnoteReference w:id="208"/>
            </w:r>
          </w:p>
        </w:tc>
        <w:tc>
          <w:tcPr>
            <w:tcW w:w="992" w:type="dxa"/>
          </w:tcPr>
          <w:p w14:paraId="2A36BE1B" w14:textId="04282C0C" w:rsidR="00F1234E" w:rsidRPr="00F1234E" w:rsidRDefault="00F1234E" w:rsidP="00F1234E">
            <w:pPr>
              <w:jc w:val="right"/>
              <w:rPr>
                <w:rFonts w:cstheme="minorHAnsi"/>
                <w:color w:val="000000"/>
                <w:sz w:val="16"/>
                <w:szCs w:val="16"/>
              </w:rPr>
            </w:pPr>
            <w:r w:rsidRPr="000F7DA1">
              <w:rPr>
                <w:sz w:val="16"/>
                <w:szCs w:val="16"/>
              </w:rPr>
              <w:t>7</w:t>
            </w:r>
            <w:r>
              <w:rPr>
                <w:sz w:val="16"/>
                <w:szCs w:val="16"/>
              </w:rPr>
              <w:t>,</w:t>
            </w:r>
            <w:r w:rsidRPr="000F7DA1">
              <w:rPr>
                <w:sz w:val="16"/>
                <w:szCs w:val="16"/>
              </w:rPr>
              <w:t>925</w:t>
            </w:r>
          </w:p>
        </w:tc>
        <w:tc>
          <w:tcPr>
            <w:tcW w:w="992" w:type="dxa"/>
            <w:hideMark/>
          </w:tcPr>
          <w:p w14:paraId="1127D7A5" w14:textId="142E84D4" w:rsidR="00F1234E" w:rsidRPr="00F1234E" w:rsidRDefault="00F1234E" w:rsidP="00F1234E">
            <w:pPr>
              <w:jc w:val="right"/>
              <w:rPr>
                <w:rFonts w:cstheme="minorHAnsi"/>
                <w:color w:val="000000"/>
                <w:sz w:val="16"/>
                <w:szCs w:val="16"/>
              </w:rPr>
            </w:pPr>
            <w:r w:rsidRPr="000F7DA1">
              <w:rPr>
                <w:sz w:val="16"/>
                <w:szCs w:val="16"/>
              </w:rPr>
              <w:t>6</w:t>
            </w:r>
            <w:r>
              <w:rPr>
                <w:sz w:val="16"/>
                <w:szCs w:val="16"/>
              </w:rPr>
              <w:t>,</w:t>
            </w:r>
            <w:r w:rsidRPr="000F7DA1">
              <w:rPr>
                <w:sz w:val="16"/>
                <w:szCs w:val="16"/>
              </w:rPr>
              <w:t>340</w:t>
            </w:r>
          </w:p>
        </w:tc>
        <w:tc>
          <w:tcPr>
            <w:tcW w:w="993" w:type="dxa"/>
            <w:hideMark/>
          </w:tcPr>
          <w:p w14:paraId="40889382" w14:textId="57AA82E5" w:rsidR="00F1234E" w:rsidRPr="00F1234E" w:rsidRDefault="00F1234E" w:rsidP="00F1234E">
            <w:pPr>
              <w:jc w:val="right"/>
              <w:rPr>
                <w:rFonts w:cstheme="minorHAnsi"/>
                <w:color w:val="000000"/>
                <w:sz w:val="16"/>
                <w:szCs w:val="16"/>
              </w:rPr>
            </w:pPr>
            <w:r w:rsidRPr="007652A0">
              <w:rPr>
                <w:sz w:val="16"/>
                <w:szCs w:val="16"/>
              </w:rPr>
              <w:t>4</w:t>
            </w:r>
            <w:r>
              <w:rPr>
                <w:sz w:val="16"/>
                <w:szCs w:val="16"/>
              </w:rPr>
              <w:t>,</w:t>
            </w:r>
            <w:r w:rsidRPr="007652A0">
              <w:rPr>
                <w:sz w:val="16"/>
                <w:szCs w:val="16"/>
              </w:rPr>
              <w:t>699</w:t>
            </w:r>
          </w:p>
        </w:tc>
        <w:tc>
          <w:tcPr>
            <w:tcW w:w="992" w:type="dxa"/>
            <w:hideMark/>
          </w:tcPr>
          <w:p w14:paraId="528FAF67" w14:textId="436C68C7" w:rsidR="00F1234E" w:rsidRPr="00F1234E" w:rsidRDefault="00F1234E" w:rsidP="00F1234E">
            <w:pPr>
              <w:jc w:val="right"/>
              <w:rPr>
                <w:rFonts w:cstheme="minorHAnsi"/>
                <w:color w:val="000000"/>
                <w:sz w:val="16"/>
                <w:szCs w:val="16"/>
              </w:rPr>
            </w:pPr>
            <w:r w:rsidRPr="007652A0">
              <w:rPr>
                <w:sz w:val="16"/>
                <w:szCs w:val="16"/>
              </w:rPr>
              <w:t>3</w:t>
            </w:r>
            <w:r>
              <w:rPr>
                <w:sz w:val="16"/>
                <w:szCs w:val="16"/>
              </w:rPr>
              <w:t>,</w:t>
            </w:r>
            <w:r w:rsidRPr="007652A0">
              <w:rPr>
                <w:sz w:val="16"/>
                <w:szCs w:val="16"/>
              </w:rPr>
              <w:t>559</w:t>
            </w:r>
          </w:p>
        </w:tc>
        <w:tc>
          <w:tcPr>
            <w:tcW w:w="992" w:type="dxa"/>
            <w:hideMark/>
          </w:tcPr>
          <w:p w14:paraId="6D48DFB4" w14:textId="30FC6F1D" w:rsidR="00F1234E" w:rsidRPr="00F1234E" w:rsidRDefault="00F1234E" w:rsidP="00F1234E">
            <w:pPr>
              <w:jc w:val="right"/>
              <w:rPr>
                <w:rFonts w:cstheme="minorHAnsi"/>
                <w:color w:val="000000"/>
                <w:sz w:val="16"/>
                <w:szCs w:val="16"/>
              </w:rPr>
            </w:pPr>
            <w:r w:rsidRPr="007652A0">
              <w:rPr>
                <w:sz w:val="16"/>
                <w:szCs w:val="16"/>
              </w:rPr>
              <w:t>2</w:t>
            </w:r>
            <w:r>
              <w:rPr>
                <w:sz w:val="16"/>
                <w:szCs w:val="16"/>
              </w:rPr>
              <w:t>,</w:t>
            </w:r>
            <w:r w:rsidRPr="007652A0">
              <w:rPr>
                <w:sz w:val="16"/>
                <w:szCs w:val="16"/>
              </w:rPr>
              <w:t>769</w:t>
            </w:r>
          </w:p>
        </w:tc>
        <w:tc>
          <w:tcPr>
            <w:tcW w:w="851" w:type="dxa"/>
            <w:hideMark/>
          </w:tcPr>
          <w:p w14:paraId="1FBADBB4" w14:textId="5F3F76B0" w:rsidR="00F1234E" w:rsidRPr="00F1234E" w:rsidRDefault="00F1234E" w:rsidP="00F1234E">
            <w:pPr>
              <w:jc w:val="right"/>
              <w:rPr>
                <w:rFonts w:cstheme="minorHAnsi"/>
                <w:color w:val="000000"/>
                <w:sz w:val="16"/>
                <w:szCs w:val="16"/>
              </w:rPr>
            </w:pPr>
            <w:r w:rsidRPr="007652A0">
              <w:rPr>
                <w:sz w:val="16"/>
                <w:szCs w:val="16"/>
              </w:rPr>
              <w:t>2</w:t>
            </w:r>
            <w:r>
              <w:rPr>
                <w:sz w:val="16"/>
                <w:szCs w:val="16"/>
              </w:rPr>
              <w:t>,</w:t>
            </w:r>
            <w:r w:rsidRPr="007652A0">
              <w:rPr>
                <w:sz w:val="16"/>
                <w:szCs w:val="16"/>
              </w:rPr>
              <w:t>224</w:t>
            </w:r>
          </w:p>
        </w:tc>
        <w:tc>
          <w:tcPr>
            <w:tcW w:w="850" w:type="dxa"/>
            <w:hideMark/>
          </w:tcPr>
          <w:p w14:paraId="5E8B3DAA" w14:textId="20B91EE6" w:rsidR="00F1234E" w:rsidRPr="00F1234E" w:rsidRDefault="00F1234E" w:rsidP="00F1234E">
            <w:pPr>
              <w:jc w:val="right"/>
              <w:rPr>
                <w:rFonts w:cstheme="minorHAnsi"/>
                <w:color w:val="000000"/>
                <w:sz w:val="16"/>
                <w:szCs w:val="16"/>
              </w:rPr>
            </w:pPr>
            <w:r w:rsidRPr="007652A0">
              <w:rPr>
                <w:sz w:val="16"/>
                <w:szCs w:val="16"/>
              </w:rPr>
              <w:t>1</w:t>
            </w:r>
            <w:r>
              <w:rPr>
                <w:sz w:val="16"/>
                <w:szCs w:val="16"/>
              </w:rPr>
              <w:t>,</w:t>
            </w:r>
            <w:r w:rsidRPr="007652A0">
              <w:rPr>
                <w:sz w:val="16"/>
                <w:szCs w:val="16"/>
              </w:rPr>
              <w:t>851</w:t>
            </w:r>
          </w:p>
        </w:tc>
        <w:tc>
          <w:tcPr>
            <w:tcW w:w="851" w:type="dxa"/>
            <w:hideMark/>
          </w:tcPr>
          <w:p w14:paraId="1EC98238" w14:textId="78E312AD" w:rsidR="00F1234E" w:rsidRPr="00F1234E" w:rsidRDefault="00F1234E" w:rsidP="00F1234E">
            <w:pPr>
              <w:jc w:val="right"/>
              <w:rPr>
                <w:rFonts w:cstheme="minorHAnsi"/>
                <w:color w:val="000000"/>
                <w:sz w:val="16"/>
                <w:szCs w:val="16"/>
              </w:rPr>
            </w:pPr>
            <w:r w:rsidRPr="007652A0">
              <w:rPr>
                <w:sz w:val="16"/>
                <w:szCs w:val="16"/>
              </w:rPr>
              <w:t>1</w:t>
            </w:r>
            <w:r>
              <w:rPr>
                <w:sz w:val="16"/>
                <w:szCs w:val="16"/>
              </w:rPr>
              <w:t>,</w:t>
            </w:r>
            <w:r w:rsidRPr="007652A0">
              <w:rPr>
                <w:sz w:val="16"/>
                <w:szCs w:val="16"/>
              </w:rPr>
              <w:t>599</w:t>
            </w:r>
          </w:p>
        </w:tc>
        <w:tc>
          <w:tcPr>
            <w:tcW w:w="708" w:type="dxa"/>
            <w:hideMark/>
          </w:tcPr>
          <w:p w14:paraId="3395618E" w14:textId="3A506EBC" w:rsidR="00F1234E" w:rsidRPr="00F1234E" w:rsidRDefault="00F1234E" w:rsidP="00F1234E">
            <w:pPr>
              <w:jc w:val="right"/>
              <w:rPr>
                <w:rFonts w:cstheme="minorHAnsi"/>
                <w:color w:val="000000"/>
                <w:sz w:val="16"/>
                <w:szCs w:val="16"/>
              </w:rPr>
            </w:pPr>
            <w:r w:rsidRPr="007652A0">
              <w:rPr>
                <w:sz w:val="16"/>
                <w:szCs w:val="16"/>
              </w:rPr>
              <w:t>1</w:t>
            </w:r>
            <w:r>
              <w:rPr>
                <w:sz w:val="16"/>
                <w:szCs w:val="16"/>
              </w:rPr>
              <w:t>,</w:t>
            </w:r>
            <w:r w:rsidRPr="007652A0">
              <w:rPr>
                <w:sz w:val="16"/>
                <w:szCs w:val="16"/>
              </w:rPr>
              <w:t>431</w:t>
            </w:r>
          </w:p>
        </w:tc>
        <w:tc>
          <w:tcPr>
            <w:tcW w:w="851" w:type="dxa"/>
            <w:hideMark/>
          </w:tcPr>
          <w:p w14:paraId="04CC5BCE" w14:textId="3AB4EDC0" w:rsidR="00F1234E" w:rsidRPr="00F1234E" w:rsidRDefault="00F1234E" w:rsidP="00F1234E">
            <w:pPr>
              <w:jc w:val="right"/>
              <w:rPr>
                <w:rFonts w:cstheme="minorHAnsi"/>
                <w:color w:val="000000"/>
                <w:sz w:val="16"/>
                <w:szCs w:val="16"/>
              </w:rPr>
            </w:pPr>
            <w:r w:rsidRPr="007652A0">
              <w:rPr>
                <w:sz w:val="16"/>
                <w:szCs w:val="16"/>
              </w:rPr>
              <w:t>1</w:t>
            </w:r>
            <w:r>
              <w:rPr>
                <w:sz w:val="16"/>
                <w:szCs w:val="16"/>
              </w:rPr>
              <w:t>,</w:t>
            </w:r>
            <w:r w:rsidRPr="007652A0">
              <w:rPr>
                <w:sz w:val="16"/>
                <w:szCs w:val="16"/>
              </w:rPr>
              <w:t>324</w:t>
            </w:r>
          </w:p>
        </w:tc>
        <w:tc>
          <w:tcPr>
            <w:tcW w:w="850" w:type="dxa"/>
            <w:vAlign w:val="center"/>
            <w:hideMark/>
          </w:tcPr>
          <w:p w14:paraId="2EEAB1CC" w14:textId="77777777" w:rsidR="00F1234E" w:rsidRPr="00CD423D" w:rsidRDefault="00F1234E" w:rsidP="00F1234E">
            <w:pPr>
              <w:jc w:val="right"/>
              <w:rPr>
                <w:rFonts w:cstheme="minorHAnsi"/>
                <w:color w:val="000000"/>
                <w:sz w:val="16"/>
                <w:szCs w:val="16"/>
              </w:rPr>
            </w:pPr>
          </w:p>
        </w:tc>
      </w:tr>
      <w:tr w:rsidR="00F1234E" w:rsidRPr="005460F8" w14:paraId="0AD6FCEA" w14:textId="77777777" w:rsidTr="007158DC">
        <w:trPr>
          <w:trHeight w:val="340"/>
        </w:trPr>
        <w:tc>
          <w:tcPr>
            <w:tcW w:w="1560" w:type="dxa"/>
            <w:vMerge/>
            <w:hideMark/>
          </w:tcPr>
          <w:p w14:paraId="145844A3" w14:textId="77777777" w:rsidR="00F1234E" w:rsidRPr="005460F8" w:rsidRDefault="00F1234E" w:rsidP="00F1234E">
            <w:pPr>
              <w:rPr>
                <w:rFonts w:ascii="Calibri" w:eastAsia="Times New Roman" w:hAnsi="Calibri" w:cs="Calibri"/>
                <w:sz w:val="16"/>
                <w:szCs w:val="16"/>
                <w:lang w:val="en-AU"/>
              </w:rPr>
            </w:pPr>
          </w:p>
        </w:tc>
        <w:tc>
          <w:tcPr>
            <w:tcW w:w="2410" w:type="dxa"/>
            <w:vAlign w:val="center"/>
            <w:hideMark/>
          </w:tcPr>
          <w:p w14:paraId="194DCED9" w14:textId="77777777" w:rsidR="00F1234E" w:rsidRPr="005460F8" w:rsidRDefault="00F1234E" w:rsidP="00F1234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992" w:type="dxa"/>
            <w:vAlign w:val="center"/>
          </w:tcPr>
          <w:p w14:paraId="5905260F" w14:textId="45DDFB8C" w:rsidR="00F1234E" w:rsidRPr="002A3263" w:rsidRDefault="00F1234E" w:rsidP="00F1234E">
            <w:pPr>
              <w:jc w:val="right"/>
              <w:rPr>
                <w:rFonts w:ascii="Calibri" w:hAnsi="Calibri" w:cs="Calibri"/>
                <w:color w:val="000000"/>
                <w:sz w:val="16"/>
                <w:szCs w:val="16"/>
                <w:highlight w:val="yellow"/>
              </w:rPr>
            </w:pPr>
            <w:r w:rsidRPr="0084458D">
              <w:rPr>
                <w:rFonts w:ascii="Calibri" w:hAnsi="Calibri" w:cs="Calibri"/>
                <w:color w:val="000000"/>
                <w:sz w:val="16"/>
                <w:szCs w:val="16"/>
              </w:rPr>
              <w:t>$424</w:t>
            </w:r>
            <w:r w:rsidRPr="0084458D">
              <w:rPr>
                <w:rStyle w:val="FootnoteReference"/>
                <w:rFonts w:ascii="Calibri" w:hAnsi="Calibri" w:cs="Calibri"/>
                <w:color w:val="000000"/>
                <w:sz w:val="16"/>
                <w:szCs w:val="16"/>
              </w:rPr>
              <w:footnoteReference w:id="209"/>
            </w:r>
            <w:r w:rsidRPr="0084458D">
              <w:rPr>
                <w:rFonts w:ascii="Calibri" w:hAnsi="Calibri" w:cs="Calibri"/>
                <w:color w:val="000000"/>
                <w:sz w:val="16"/>
                <w:szCs w:val="16"/>
              </w:rPr>
              <w:t xml:space="preserve"> </w:t>
            </w:r>
          </w:p>
        </w:tc>
        <w:tc>
          <w:tcPr>
            <w:tcW w:w="992" w:type="dxa"/>
          </w:tcPr>
          <w:p w14:paraId="3591F560" w14:textId="4A11B538" w:rsidR="00F1234E" w:rsidRPr="00F1234E" w:rsidRDefault="00F1234E" w:rsidP="00F1234E">
            <w:pPr>
              <w:jc w:val="right"/>
              <w:rPr>
                <w:rFonts w:cstheme="minorHAnsi"/>
                <w:color w:val="000000"/>
                <w:sz w:val="16"/>
                <w:szCs w:val="16"/>
              </w:rPr>
            </w:pPr>
            <w:r>
              <w:rPr>
                <w:sz w:val="16"/>
                <w:szCs w:val="16"/>
              </w:rPr>
              <w:t>$</w:t>
            </w:r>
            <w:r w:rsidRPr="007652A0">
              <w:rPr>
                <w:sz w:val="16"/>
                <w:szCs w:val="16"/>
              </w:rPr>
              <w:t>3</w:t>
            </w:r>
            <w:r>
              <w:rPr>
                <w:sz w:val="16"/>
                <w:szCs w:val="16"/>
              </w:rPr>
              <w:t>,</w:t>
            </w:r>
            <w:r w:rsidRPr="007652A0">
              <w:rPr>
                <w:sz w:val="16"/>
                <w:szCs w:val="16"/>
              </w:rPr>
              <w:t>360</w:t>
            </w:r>
            <w:r>
              <w:rPr>
                <w:sz w:val="16"/>
                <w:szCs w:val="16"/>
              </w:rPr>
              <w:t>,</w:t>
            </w:r>
            <w:r w:rsidRPr="007652A0">
              <w:rPr>
                <w:sz w:val="16"/>
                <w:szCs w:val="16"/>
              </w:rPr>
              <w:t>068</w:t>
            </w:r>
          </w:p>
        </w:tc>
        <w:tc>
          <w:tcPr>
            <w:tcW w:w="992" w:type="dxa"/>
            <w:hideMark/>
          </w:tcPr>
          <w:p w14:paraId="3B7F3B3E" w14:textId="2461F059" w:rsidR="00F1234E" w:rsidRPr="00F1234E" w:rsidRDefault="00F1234E" w:rsidP="00F1234E">
            <w:pPr>
              <w:jc w:val="right"/>
              <w:rPr>
                <w:rFonts w:cstheme="minorHAnsi"/>
                <w:color w:val="000000"/>
                <w:sz w:val="16"/>
                <w:szCs w:val="16"/>
              </w:rPr>
            </w:pPr>
            <w:r>
              <w:rPr>
                <w:sz w:val="16"/>
                <w:szCs w:val="16"/>
              </w:rPr>
              <w:t>$</w:t>
            </w:r>
            <w:r w:rsidRPr="007652A0">
              <w:rPr>
                <w:sz w:val="16"/>
                <w:szCs w:val="16"/>
              </w:rPr>
              <w:t>2</w:t>
            </w:r>
            <w:r>
              <w:rPr>
                <w:sz w:val="16"/>
                <w:szCs w:val="16"/>
              </w:rPr>
              <w:t>,</w:t>
            </w:r>
            <w:r w:rsidRPr="007652A0">
              <w:rPr>
                <w:sz w:val="16"/>
                <w:szCs w:val="16"/>
              </w:rPr>
              <w:t>688</w:t>
            </w:r>
            <w:r>
              <w:rPr>
                <w:sz w:val="16"/>
                <w:szCs w:val="16"/>
              </w:rPr>
              <w:t>,</w:t>
            </w:r>
            <w:r w:rsidRPr="007652A0">
              <w:rPr>
                <w:sz w:val="16"/>
                <w:szCs w:val="16"/>
              </w:rPr>
              <w:t>054</w:t>
            </w:r>
          </w:p>
        </w:tc>
        <w:tc>
          <w:tcPr>
            <w:tcW w:w="993" w:type="dxa"/>
            <w:hideMark/>
          </w:tcPr>
          <w:p w14:paraId="1B108B6C" w14:textId="5C4E595A" w:rsidR="00F1234E" w:rsidRPr="00F1234E" w:rsidRDefault="00F1234E" w:rsidP="00F1234E">
            <w:pPr>
              <w:jc w:val="right"/>
              <w:rPr>
                <w:rFonts w:cstheme="minorHAnsi"/>
                <w:color w:val="000000"/>
                <w:sz w:val="16"/>
                <w:szCs w:val="16"/>
              </w:rPr>
            </w:pPr>
            <w:r>
              <w:rPr>
                <w:sz w:val="16"/>
                <w:szCs w:val="16"/>
              </w:rPr>
              <w:t>$</w:t>
            </w:r>
            <w:r w:rsidRPr="007652A0">
              <w:rPr>
                <w:sz w:val="16"/>
                <w:szCs w:val="16"/>
              </w:rPr>
              <w:t>1</w:t>
            </w:r>
            <w:r>
              <w:rPr>
                <w:sz w:val="16"/>
                <w:szCs w:val="16"/>
              </w:rPr>
              <w:t>,</w:t>
            </w:r>
            <w:r w:rsidRPr="007652A0">
              <w:rPr>
                <w:sz w:val="16"/>
                <w:szCs w:val="16"/>
              </w:rPr>
              <w:t>992</w:t>
            </w:r>
            <w:r>
              <w:rPr>
                <w:sz w:val="16"/>
                <w:szCs w:val="16"/>
              </w:rPr>
              <w:t>,</w:t>
            </w:r>
            <w:r w:rsidRPr="007652A0">
              <w:rPr>
                <w:sz w:val="16"/>
                <w:szCs w:val="16"/>
              </w:rPr>
              <w:t>520</w:t>
            </w:r>
          </w:p>
        </w:tc>
        <w:tc>
          <w:tcPr>
            <w:tcW w:w="992" w:type="dxa"/>
            <w:hideMark/>
          </w:tcPr>
          <w:p w14:paraId="64C1762A" w14:textId="44C6B56D" w:rsidR="00F1234E" w:rsidRPr="00F1234E" w:rsidRDefault="00F1234E" w:rsidP="00F1234E">
            <w:pPr>
              <w:jc w:val="right"/>
              <w:rPr>
                <w:rFonts w:cstheme="minorHAnsi"/>
                <w:color w:val="000000"/>
                <w:sz w:val="16"/>
                <w:szCs w:val="16"/>
              </w:rPr>
            </w:pPr>
            <w:r>
              <w:rPr>
                <w:sz w:val="16"/>
                <w:szCs w:val="16"/>
              </w:rPr>
              <w:t>$</w:t>
            </w:r>
            <w:r w:rsidRPr="007652A0">
              <w:rPr>
                <w:sz w:val="16"/>
                <w:szCs w:val="16"/>
              </w:rPr>
              <w:t>1</w:t>
            </w:r>
            <w:r>
              <w:rPr>
                <w:sz w:val="16"/>
                <w:szCs w:val="16"/>
              </w:rPr>
              <w:t>,</w:t>
            </w:r>
            <w:r w:rsidRPr="007652A0">
              <w:rPr>
                <w:sz w:val="16"/>
                <w:szCs w:val="16"/>
              </w:rPr>
              <w:t>508</w:t>
            </w:r>
            <w:r>
              <w:rPr>
                <w:sz w:val="16"/>
                <w:szCs w:val="16"/>
              </w:rPr>
              <w:t>,</w:t>
            </w:r>
            <w:r w:rsidRPr="007652A0">
              <w:rPr>
                <w:sz w:val="16"/>
                <w:szCs w:val="16"/>
              </w:rPr>
              <w:t>973</w:t>
            </w:r>
          </w:p>
        </w:tc>
        <w:tc>
          <w:tcPr>
            <w:tcW w:w="992" w:type="dxa"/>
            <w:hideMark/>
          </w:tcPr>
          <w:p w14:paraId="6CDF117B" w14:textId="162AE760" w:rsidR="00F1234E" w:rsidRPr="00F1234E" w:rsidRDefault="00F1234E" w:rsidP="00F1234E">
            <w:pPr>
              <w:jc w:val="right"/>
              <w:rPr>
                <w:rFonts w:cstheme="minorHAnsi"/>
                <w:color w:val="000000"/>
                <w:sz w:val="16"/>
                <w:szCs w:val="16"/>
              </w:rPr>
            </w:pPr>
            <w:r>
              <w:rPr>
                <w:sz w:val="16"/>
                <w:szCs w:val="16"/>
              </w:rPr>
              <w:t>$</w:t>
            </w:r>
            <w:r w:rsidRPr="007652A0">
              <w:rPr>
                <w:sz w:val="16"/>
                <w:szCs w:val="16"/>
              </w:rPr>
              <w:t>1</w:t>
            </w:r>
            <w:r>
              <w:rPr>
                <w:sz w:val="16"/>
                <w:szCs w:val="16"/>
              </w:rPr>
              <w:t>,</w:t>
            </w:r>
            <w:r w:rsidRPr="007652A0">
              <w:rPr>
                <w:sz w:val="16"/>
                <w:szCs w:val="16"/>
              </w:rPr>
              <w:t>173</w:t>
            </w:r>
            <w:r>
              <w:rPr>
                <w:sz w:val="16"/>
                <w:szCs w:val="16"/>
              </w:rPr>
              <w:t>,</w:t>
            </w:r>
            <w:r w:rsidRPr="007652A0">
              <w:rPr>
                <w:sz w:val="16"/>
                <w:szCs w:val="16"/>
              </w:rPr>
              <w:t>916</w:t>
            </w:r>
          </w:p>
        </w:tc>
        <w:tc>
          <w:tcPr>
            <w:tcW w:w="851" w:type="dxa"/>
            <w:hideMark/>
          </w:tcPr>
          <w:p w14:paraId="44AE8EEC" w14:textId="06FAFA03" w:rsidR="00F1234E" w:rsidRPr="00F1234E" w:rsidRDefault="00F1234E" w:rsidP="00F1234E">
            <w:pPr>
              <w:jc w:val="right"/>
              <w:rPr>
                <w:rFonts w:cstheme="minorHAnsi"/>
                <w:color w:val="000000"/>
                <w:sz w:val="16"/>
                <w:szCs w:val="16"/>
              </w:rPr>
            </w:pPr>
            <w:r>
              <w:rPr>
                <w:sz w:val="16"/>
                <w:szCs w:val="16"/>
              </w:rPr>
              <w:t>$</w:t>
            </w:r>
            <w:r w:rsidRPr="007652A0">
              <w:rPr>
                <w:sz w:val="16"/>
                <w:szCs w:val="16"/>
              </w:rPr>
              <w:t>942</w:t>
            </w:r>
            <w:r>
              <w:rPr>
                <w:sz w:val="16"/>
                <w:szCs w:val="16"/>
              </w:rPr>
              <w:t>,</w:t>
            </w:r>
            <w:r w:rsidRPr="007652A0">
              <w:rPr>
                <w:sz w:val="16"/>
                <w:szCs w:val="16"/>
              </w:rPr>
              <w:t>905</w:t>
            </w:r>
          </w:p>
        </w:tc>
        <w:tc>
          <w:tcPr>
            <w:tcW w:w="850" w:type="dxa"/>
            <w:hideMark/>
          </w:tcPr>
          <w:p w14:paraId="77ADDBA8" w14:textId="6555F80A" w:rsidR="00F1234E" w:rsidRPr="00F1234E" w:rsidRDefault="00F1234E" w:rsidP="00F1234E">
            <w:pPr>
              <w:jc w:val="right"/>
              <w:rPr>
                <w:rFonts w:cstheme="minorHAnsi"/>
                <w:color w:val="000000"/>
                <w:sz w:val="16"/>
                <w:szCs w:val="16"/>
              </w:rPr>
            </w:pPr>
            <w:r>
              <w:rPr>
                <w:sz w:val="16"/>
                <w:szCs w:val="16"/>
              </w:rPr>
              <w:t>$</w:t>
            </w:r>
            <w:r w:rsidRPr="007652A0">
              <w:rPr>
                <w:sz w:val="16"/>
                <w:szCs w:val="16"/>
              </w:rPr>
              <w:t>784</w:t>
            </w:r>
            <w:r>
              <w:rPr>
                <w:sz w:val="16"/>
                <w:szCs w:val="16"/>
              </w:rPr>
              <w:t>,</w:t>
            </w:r>
            <w:r w:rsidRPr="007652A0">
              <w:rPr>
                <w:sz w:val="16"/>
                <w:szCs w:val="16"/>
              </w:rPr>
              <w:t>833</w:t>
            </w:r>
          </w:p>
        </w:tc>
        <w:tc>
          <w:tcPr>
            <w:tcW w:w="851" w:type="dxa"/>
            <w:hideMark/>
          </w:tcPr>
          <w:p w14:paraId="63D0B9C2" w14:textId="2E198541" w:rsidR="00F1234E" w:rsidRPr="00F1234E" w:rsidRDefault="00F1234E" w:rsidP="00F1234E">
            <w:pPr>
              <w:jc w:val="right"/>
              <w:rPr>
                <w:rFonts w:cstheme="minorHAnsi"/>
                <w:color w:val="000000"/>
                <w:sz w:val="16"/>
                <w:szCs w:val="16"/>
              </w:rPr>
            </w:pPr>
            <w:r>
              <w:rPr>
                <w:sz w:val="16"/>
                <w:szCs w:val="16"/>
              </w:rPr>
              <w:t>$</w:t>
            </w:r>
            <w:r w:rsidRPr="007652A0">
              <w:rPr>
                <w:sz w:val="16"/>
                <w:szCs w:val="16"/>
              </w:rPr>
              <w:t>677</w:t>
            </w:r>
            <w:r>
              <w:rPr>
                <w:sz w:val="16"/>
                <w:szCs w:val="16"/>
              </w:rPr>
              <w:t>,</w:t>
            </w:r>
            <w:r w:rsidRPr="007652A0">
              <w:rPr>
                <w:sz w:val="16"/>
                <w:szCs w:val="16"/>
              </w:rPr>
              <w:t>926</w:t>
            </w:r>
          </w:p>
        </w:tc>
        <w:tc>
          <w:tcPr>
            <w:tcW w:w="708" w:type="dxa"/>
            <w:hideMark/>
          </w:tcPr>
          <w:p w14:paraId="59733FE3" w14:textId="2419DE7D" w:rsidR="00F1234E" w:rsidRPr="00F1234E" w:rsidRDefault="00F1234E" w:rsidP="00F1234E">
            <w:pPr>
              <w:jc w:val="right"/>
              <w:rPr>
                <w:rFonts w:cstheme="minorHAnsi"/>
                <w:color w:val="000000"/>
                <w:sz w:val="16"/>
                <w:szCs w:val="16"/>
              </w:rPr>
            </w:pPr>
            <w:r>
              <w:rPr>
                <w:sz w:val="16"/>
                <w:szCs w:val="16"/>
              </w:rPr>
              <w:t>$</w:t>
            </w:r>
            <w:r w:rsidRPr="007652A0">
              <w:rPr>
                <w:sz w:val="16"/>
                <w:szCs w:val="16"/>
              </w:rPr>
              <w:t>606</w:t>
            </w:r>
            <w:r>
              <w:rPr>
                <w:sz w:val="16"/>
                <w:szCs w:val="16"/>
              </w:rPr>
              <w:t>,</w:t>
            </w:r>
            <w:r w:rsidRPr="007652A0">
              <w:rPr>
                <w:sz w:val="16"/>
                <w:szCs w:val="16"/>
              </w:rPr>
              <w:t>947</w:t>
            </w:r>
          </w:p>
        </w:tc>
        <w:tc>
          <w:tcPr>
            <w:tcW w:w="851" w:type="dxa"/>
            <w:hideMark/>
          </w:tcPr>
          <w:p w14:paraId="3566BD55" w14:textId="0F792D04" w:rsidR="00F1234E" w:rsidRPr="00F1234E" w:rsidRDefault="00F1234E" w:rsidP="00F1234E">
            <w:pPr>
              <w:jc w:val="right"/>
              <w:rPr>
                <w:rFonts w:cstheme="minorHAnsi"/>
                <w:color w:val="000000"/>
                <w:sz w:val="16"/>
                <w:szCs w:val="16"/>
              </w:rPr>
            </w:pPr>
            <w:r>
              <w:rPr>
                <w:sz w:val="16"/>
                <w:szCs w:val="16"/>
              </w:rPr>
              <w:t>$</w:t>
            </w:r>
            <w:r w:rsidRPr="007652A0">
              <w:rPr>
                <w:sz w:val="16"/>
                <w:szCs w:val="16"/>
              </w:rPr>
              <w:t>561</w:t>
            </w:r>
            <w:r>
              <w:rPr>
                <w:sz w:val="16"/>
                <w:szCs w:val="16"/>
              </w:rPr>
              <w:t>,</w:t>
            </w:r>
            <w:r w:rsidRPr="007652A0">
              <w:rPr>
                <w:sz w:val="16"/>
                <w:szCs w:val="16"/>
              </w:rPr>
              <w:t>234</w:t>
            </w:r>
          </w:p>
        </w:tc>
        <w:tc>
          <w:tcPr>
            <w:tcW w:w="850" w:type="dxa"/>
            <w:vAlign w:val="bottom"/>
            <w:hideMark/>
          </w:tcPr>
          <w:p w14:paraId="417A45DD" w14:textId="36C0B07F" w:rsidR="00F1234E" w:rsidRPr="00CD423D" w:rsidRDefault="00F1234E" w:rsidP="00F1234E">
            <w:pPr>
              <w:jc w:val="right"/>
              <w:rPr>
                <w:rFonts w:cstheme="minorHAnsi"/>
                <w:color w:val="000000"/>
                <w:sz w:val="16"/>
                <w:szCs w:val="16"/>
              </w:rPr>
            </w:pPr>
            <w:r w:rsidRPr="00CD423D">
              <w:rPr>
                <w:rFonts w:cstheme="minorHAnsi"/>
                <w:color w:val="000000"/>
                <w:sz w:val="16"/>
                <w:szCs w:val="16"/>
              </w:rPr>
              <w:t>$</w:t>
            </w:r>
            <w:r w:rsidRPr="00F1234E">
              <w:rPr>
                <w:rFonts w:cstheme="minorHAnsi"/>
                <w:color w:val="000000"/>
                <w:sz w:val="16"/>
                <w:szCs w:val="16"/>
              </w:rPr>
              <w:t>12</w:t>
            </w:r>
            <w:r>
              <w:rPr>
                <w:rFonts w:cstheme="minorHAnsi"/>
                <w:color w:val="000000"/>
                <w:sz w:val="16"/>
                <w:szCs w:val="16"/>
              </w:rPr>
              <w:t>,</w:t>
            </w:r>
            <w:r w:rsidRPr="00F1234E">
              <w:rPr>
                <w:rFonts w:cstheme="minorHAnsi"/>
                <w:color w:val="000000"/>
                <w:sz w:val="16"/>
                <w:szCs w:val="16"/>
              </w:rPr>
              <w:t>384</w:t>
            </w:r>
            <w:r>
              <w:rPr>
                <w:rFonts w:cstheme="minorHAnsi"/>
                <w:color w:val="000000"/>
                <w:sz w:val="16"/>
                <w:szCs w:val="16"/>
              </w:rPr>
              <w:t>,</w:t>
            </w:r>
            <w:r w:rsidRPr="00F1234E">
              <w:rPr>
                <w:rFonts w:cstheme="minorHAnsi"/>
                <w:color w:val="000000"/>
                <w:sz w:val="16"/>
                <w:szCs w:val="16"/>
              </w:rPr>
              <w:t>722</w:t>
            </w:r>
          </w:p>
        </w:tc>
      </w:tr>
      <w:tr w:rsidR="00BD682E" w:rsidRPr="005460F8" w14:paraId="0911F456" w14:textId="77777777" w:rsidTr="007158DC">
        <w:trPr>
          <w:trHeight w:val="340"/>
        </w:trPr>
        <w:tc>
          <w:tcPr>
            <w:tcW w:w="1560" w:type="dxa"/>
            <w:vMerge w:val="restart"/>
          </w:tcPr>
          <w:p w14:paraId="74B15760" w14:textId="0454F16C" w:rsidR="00BD682E" w:rsidRPr="005460F8" w:rsidRDefault="00BD682E" w:rsidP="00BD682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2410" w:type="dxa"/>
            <w:vAlign w:val="center"/>
          </w:tcPr>
          <w:p w14:paraId="5271EAD2" w14:textId="39076E23" w:rsidR="00BD682E" w:rsidRPr="005460F8" w:rsidRDefault="00BD682E" w:rsidP="00BD682E">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have no heating</w:t>
            </w:r>
          </w:p>
        </w:tc>
        <w:tc>
          <w:tcPr>
            <w:tcW w:w="992" w:type="dxa"/>
            <w:vAlign w:val="center"/>
          </w:tcPr>
          <w:p w14:paraId="774A5852" w14:textId="193FBAE7" w:rsidR="00BD682E" w:rsidRPr="005460F8" w:rsidRDefault="00BD682E" w:rsidP="00BD682E">
            <w:pPr>
              <w:jc w:val="right"/>
              <w:rPr>
                <w:rFonts w:ascii="Calibri" w:hAnsi="Calibri" w:cs="Calibri"/>
                <w:color w:val="000000"/>
                <w:sz w:val="16"/>
                <w:szCs w:val="16"/>
              </w:rPr>
            </w:pPr>
            <w:r>
              <w:rPr>
                <w:rFonts w:ascii="Calibri" w:hAnsi="Calibri" w:cs="Calibri"/>
                <w:color w:val="000000"/>
                <w:sz w:val="16"/>
                <w:szCs w:val="16"/>
              </w:rPr>
              <w:t>9</w:t>
            </w:r>
            <w:r w:rsidRPr="005B33FD">
              <w:rPr>
                <w:rFonts w:ascii="Calibri" w:hAnsi="Calibri" w:cs="Calibri"/>
                <w:color w:val="000000"/>
                <w:sz w:val="16"/>
                <w:szCs w:val="16"/>
              </w:rPr>
              <w:t>%</w:t>
            </w:r>
            <w:r>
              <w:rPr>
                <w:rStyle w:val="FootnoteReference"/>
                <w:rFonts w:ascii="Calibri" w:hAnsi="Calibri" w:cs="Calibri"/>
                <w:color w:val="000000"/>
                <w:sz w:val="16"/>
                <w:szCs w:val="16"/>
              </w:rPr>
              <w:footnoteReference w:id="210"/>
            </w:r>
          </w:p>
        </w:tc>
        <w:tc>
          <w:tcPr>
            <w:tcW w:w="992" w:type="dxa"/>
          </w:tcPr>
          <w:p w14:paraId="7A2B406A" w14:textId="3CF1DD53" w:rsidR="00BD682E" w:rsidRPr="00BD682E" w:rsidRDefault="00BD682E" w:rsidP="00BD682E">
            <w:pPr>
              <w:jc w:val="right"/>
              <w:rPr>
                <w:rFonts w:cstheme="minorHAnsi"/>
                <w:color w:val="000000"/>
                <w:sz w:val="16"/>
                <w:szCs w:val="16"/>
              </w:rPr>
            </w:pPr>
            <w:r w:rsidRPr="007652A0">
              <w:rPr>
                <w:sz w:val="16"/>
                <w:szCs w:val="16"/>
              </w:rPr>
              <w:t>11</w:t>
            </w:r>
            <w:r w:rsidR="00F1234E">
              <w:rPr>
                <w:sz w:val="16"/>
                <w:szCs w:val="16"/>
              </w:rPr>
              <w:t>,</w:t>
            </w:r>
            <w:r w:rsidRPr="007652A0">
              <w:rPr>
                <w:sz w:val="16"/>
                <w:szCs w:val="16"/>
              </w:rPr>
              <w:t>931</w:t>
            </w:r>
          </w:p>
        </w:tc>
        <w:tc>
          <w:tcPr>
            <w:tcW w:w="992" w:type="dxa"/>
          </w:tcPr>
          <w:p w14:paraId="685321CF" w14:textId="25C495D7" w:rsidR="00BD682E" w:rsidRPr="00BD682E" w:rsidRDefault="00BD682E" w:rsidP="00BD682E">
            <w:pPr>
              <w:jc w:val="right"/>
              <w:rPr>
                <w:rFonts w:cstheme="minorHAnsi"/>
                <w:color w:val="000000"/>
                <w:sz w:val="16"/>
                <w:szCs w:val="16"/>
              </w:rPr>
            </w:pPr>
            <w:r w:rsidRPr="007652A0">
              <w:rPr>
                <w:sz w:val="16"/>
                <w:szCs w:val="16"/>
              </w:rPr>
              <w:t>9</w:t>
            </w:r>
            <w:r w:rsidR="00F1234E">
              <w:rPr>
                <w:sz w:val="16"/>
                <w:szCs w:val="16"/>
              </w:rPr>
              <w:t>,</w:t>
            </w:r>
            <w:r w:rsidRPr="007652A0">
              <w:rPr>
                <w:sz w:val="16"/>
                <w:szCs w:val="16"/>
              </w:rPr>
              <w:t>545</w:t>
            </w:r>
          </w:p>
        </w:tc>
        <w:tc>
          <w:tcPr>
            <w:tcW w:w="993" w:type="dxa"/>
          </w:tcPr>
          <w:p w14:paraId="5844F36A" w14:textId="01B52709" w:rsidR="00BD682E" w:rsidRPr="00BD682E" w:rsidRDefault="00BD682E" w:rsidP="00BD682E">
            <w:pPr>
              <w:jc w:val="right"/>
              <w:rPr>
                <w:rFonts w:cstheme="minorHAnsi"/>
                <w:color w:val="000000"/>
                <w:sz w:val="16"/>
                <w:szCs w:val="16"/>
              </w:rPr>
            </w:pPr>
            <w:r w:rsidRPr="007652A0">
              <w:rPr>
                <w:sz w:val="16"/>
                <w:szCs w:val="16"/>
              </w:rPr>
              <w:t>7</w:t>
            </w:r>
            <w:r w:rsidR="00F1234E">
              <w:rPr>
                <w:sz w:val="16"/>
                <w:szCs w:val="16"/>
              </w:rPr>
              <w:t>,</w:t>
            </w:r>
            <w:r w:rsidRPr="007652A0">
              <w:rPr>
                <w:sz w:val="16"/>
                <w:szCs w:val="16"/>
              </w:rPr>
              <w:t>075</w:t>
            </w:r>
          </w:p>
        </w:tc>
        <w:tc>
          <w:tcPr>
            <w:tcW w:w="992" w:type="dxa"/>
          </w:tcPr>
          <w:p w14:paraId="683B14F4" w14:textId="1DA73427" w:rsidR="00BD682E" w:rsidRPr="00BD682E" w:rsidRDefault="00BD682E" w:rsidP="00BD682E">
            <w:pPr>
              <w:jc w:val="right"/>
              <w:rPr>
                <w:rFonts w:cstheme="minorHAnsi"/>
                <w:color w:val="000000"/>
                <w:sz w:val="16"/>
                <w:szCs w:val="16"/>
              </w:rPr>
            </w:pPr>
            <w:r w:rsidRPr="007652A0">
              <w:rPr>
                <w:sz w:val="16"/>
                <w:szCs w:val="16"/>
              </w:rPr>
              <w:t>5</w:t>
            </w:r>
            <w:r w:rsidR="00F1234E">
              <w:rPr>
                <w:sz w:val="16"/>
                <w:szCs w:val="16"/>
              </w:rPr>
              <w:t>,</w:t>
            </w:r>
            <w:r w:rsidRPr="007652A0">
              <w:rPr>
                <w:sz w:val="16"/>
                <w:szCs w:val="16"/>
              </w:rPr>
              <w:t>358</w:t>
            </w:r>
          </w:p>
        </w:tc>
        <w:tc>
          <w:tcPr>
            <w:tcW w:w="992" w:type="dxa"/>
          </w:tcPr>
          <w:p w14:paraId="3D9FC09D" w14:textId="32887245" w:rsidR="00BD682E" w:rsidRPr="00BD682E" w:rsidRDefault="00BD682E" w:rsidP="00BD682E">
            <w:pPr>
              <w:jc w:val="right"/>
              <w:rPr>
                <w:rFonts w:cstheme="minorHAnsi"/>
                <w:color w:val="000000"/>
                <w:sz w:val="16"/>
                <w:szCs w:val="16"/>
              </w:rPr>
            </w:pPr>
            <w:r w:rsidRPr="007652A0">
              <w:rPr>
                <w:sz w:val="16"/>
                <w:szCs w:val="16"/>
              </w:rPr>
              <w:t>4</w:t>
            </w:r>
            <w:r w:rsidR="00F1234E">
              <w:rPr>
                <w:sz w:val="16"/>
                <w:szCs w:val="16"/>
              </w:rPr>
              <w:t>,</w:t>
            </w:r>
            <w:r w:rsidRPr="007652A0">
              <w:rPr>
                <w:sz w:val="16"/>
                <w:szCs w:val="16"/>
              </w:rPr>
              <w:t>168</w:t>
            </w:r>
          </w:p>
        </w:tc>
        <w:tc>
          <w:tcPr>
            <w:tcW w:w="851" w:type="dxa"/>
          </w:tcPr>
          <w:p w14:paraId="34AD170F" w14:textId="37949117" w:rsidR="00BD682E" w:rsidRPr="00BD682E" w:rsidRDefault="00BD682E" w:rsidP="00BD682E">
            <w:pPr>
              <w:jc w:val="right"/>
              <w:rPr>
                <w:rFonts w:cstheme="minorHAnsi"/>
                <w:color w:val="000000"/>
                <w:sz w:val="16"/>
                <w:szCs w:val="16"/>
              </w:rPr>
            </w:pPr>
            <w:r w:rsidRPr="007652A0">
              <w:rPr>
                <w:sz w:val="16"/>
                <w:szCs w:val="16"/>
              </w:rPr>
              <w:t>3</w:t>
            </w:r>
            <w:r w:rsidR="00F1234E">
              <w:rPr>
                <w:sz w:val="16"/>
                <w:szCs w:val="16"/>
              </w:rPr>
              <w:t>,</w:t>
            </w:r>
            <w:r w:rsidRPr="007652A0">
              <w:rPr>
                <w:sz w:val="16"/>
                <w:szCs w:val="16"/>
              </w:rPr>
              <w:t>348</w:t>
            </w:r>
          </w:p>
        </w:tc>
        <w:tc>
          <w:tcPr>
            <w:tcW w:w="850" w:type="dxa"/>
          </w:tcPr>
          <w:p w14:paraId="6F5A73FC" w14:textId="598EF8E5" w:rsidR="00BD682E" w:rsidRPr="00BD682E" w:rsidRDefault="00BD682E" w:rsidP="00BD682E">
            <w:pPr>
              <w:jc w:val="right"/>
              <w:rPr>
                <w:rFonts w:cstheme="minorHAnsi"/>
                <w:color w:val="000000"/>
                <w:sz w:val="16"/>
                <w:szCs w:val="16"/>
              </w:rPr>
            </w:pPr>
            <w:r w:rsidRPr="007652A0">
              <w:rPr>
                <w:sz w:val="16"/>
                <w:szCs w:val="16"/>
              </w:rPr>
              <w:t>2</w:t>
            </w:r>
            <w:r w:rsidR="00F1234E">
              <w:rPr>
                <w:sz w:val="16"/>
                <w:szCs w:val="16"/>
              </w:rPr>
              <w:t>,</w:t>
            </w:r>
            <w:r w:rsidRPr="007652A0">
              <w:rPr>
                <w:sz w:val="16"/>
                <w:szCs w:val="16"/>
              </w:rPr>
              <w:t>787</w:t>
            </w:r>
          </w:p>
        </w:tc>
        <w:tc>
          <w:tcPr>
            <w:tcW w:w="851" w:type="dxa"/>
          </w:tcPr>
          <w:p w14:paraId="7C208D12" w14:textId="5CEF455A" w:rsidR="00BD682E" w:rsidRPr="00BD682E" w:rsidRDefault="00BD682E" w:rsidP="00BD682E">
            <w:pPr>
              <w:jc w:val="right"/>
              <w:rPr>
                <w:rFonts w:cstheme="minorHAnsi"/>
                <w:color w:val="000000"/>
                <w:sz w:val="16"/>
                <w:szCs w:val="16"/>
              </w:rPr>
            </w:pPr>
            <w:r w:rsidRPr="007652A0">
              <w:rPr>
                <w:sz w:val="16"/>
                <w:szCs w:val="16"/>
              </w:rPr>
              <w:t>2</w:t>
            </w:r>
            <w:r w:rsidR="00F1234E">
              <w:rPr>
                <w:sz w:val="16"/>
                <w:szCs w:val="16"/>
              </w:rPr>
              <w:t>,</w:t>
            </w:r>
            <w:r w:rsidRPr="007652A0">
              <w:rPr>
                <w:sz w:val="16"/>
                <w:szCs w:val="16"/>
              </w:rPr>
              <w:t>407</w:t>
            </w:r>
          </w:p>
        </w:tc>
        <w:tc>
          <w:tcPr>
            <w:tcW w:w="708" w:type="dxa"/>
          </w:tcPr>
          <w:p w14:paraId="07D0D591" w14:textId="62447791" w:rsidR="00BD682E" w:rsidRPr="00BD682E" w:rsidRDefault="00BD682E" w:rsidP="00BD682E">
            <w:pPr>
              <w:jc w:val="right"/>
              <w:rPr>
                <w:rFonts w:cstheme="minorHAnsi"/>
                <w:color w:val="000000"/>
                <w:sz w:val="16"/>
                <w:szCs w:val="16"/>
              </w:rPr>
            </w:pPr>
            <w:r w:rsidRPr="007652A0">
              <w:rPr>
                <w:sz w:val="16"/>
                <w:szCs w:val="16"/>
              </w:rPr>
              <w:t>2</w:t>
            </w:r>
            <w:r w:rsidR="00F1234E">
              <w:rPr>
                <w:sz w:val="16"/>
                <w:szCs w:val="16"/>
              </w:rPr>
              <w:t>,</w:t>
            </w:r>
            <w:r w:rsidRPr="007652A0">
              <w:rPr>
                <w:sz w:val="16"/>
                <w:szCs w:val="16"/>
              </w:rPr>
              <w:t>155</w:t>
            </w:r>
          </w:p>
        </w:tc>
        <w:tc>
          <w:tcPr>
            <w:tcW w:w="851" w:type="dxa"/>
          </w:tcPr>
          <w:p w14:paraId="719DD00C" w14:textId="77ABE8C3" w:rsidR="00BD682E" w:rsidRPr="00BD682E" w:rsidRDefault="00BD682E" w:rsidP="00BD682E">
            <w:pPr>
              <w:jc w:val="right"/>
              <w:rPr>
                <w:rFonts w:cstheme="minorHAnsi"/>
                <w:color w:val="000000"/>
                <w:sz w:val="16"/>
                <w:szCs w:val="16"/>
              </w:rPr>
            </w:pPr>
            <w:r w:rsidRPr="007652A0">
              <w:rPr>
                <w:sz w:val="16"/>
                <w:szCs w:val="16"/>
              </w:rPr>
              <w:t>1</w:t>
            </w:r>
            <w:r w:rsidR="00F1234E">
              <w:rPr>
                <w:sz w:val="16"/>
                <w:szCs w:val="16"/>
              </w:rPr>
              <w:t>,</w:t>
            </w:r>
            <w:r w:rsidRPr="007652A0">
              <w:rPr>
                <w:sz w:val="16"/>
                <w:szCs w:val="16"/>
              </w:rPr>
              <w:t>993</w:t>
            </w:r>
          </w:p>
        </w:tc>
        <w:tc>
          <w:tcPr>
            <w:tcW w:w="850" w:type="dxa"/>
            <w:vAlign w:val="bottom"/>
          </w:tcPr>
          <w:p w14:paraId="4E435B4A" w14:textId="77777777" w:rsidR="00BD682E" w:rsidRPr="00CD423D" w:rsidRDefault="00BD682E" w:rsidP="00BD682E">
            <w:pPr>
              <w:jc w:val="right"/>
              <w:rPr>
                <w:rFonts w:cstheme="minorHAnsi"/>
                <w:color w:val="000000"/>
                <w:sz w:val="16"/>
                <w:szCs w:val="16"/>
              </w:rPr>
            </w:pPr>
          </w:p>
        </w:tc>
      </w:tr>
      <w:tr w:rsidR="00BD682E" w:rsidRPr="005460F8" w14:paraId="3FC9AAB3" w14:textId="77777777" w:rsidTr="007158DC">
        <w:trPr>
          <w:trHeight w:val="340"/>
        </w:trPr>
        <w:tc>
          <w:tcPr>
            <w:tcW w:w="1560" w:type="dxa"/>
            <w:vMerge/>
          </w:tcPr>
          <w:p w14:paraId="10D7418A" w14:textId="77777777" w:rsidR="00BD682E" w:rsidRPr="005460F8" w:rsidRDefault="00BD682E" w:rsidP="00BD682E">
            <w:pPr>
              <w:rPr>
                <w:rFonts w:ascii="Calibri" w:eastAsia="Times New Roman" w:hAnsi="Calibri" w:cs="Calibri"/>
                <w:color w:val="000000"/>
                <w:sz w:val="16"/>
                <w:szCs w:val="16"/>
                <w:lang w:val="en-AU"/>
              </w:rPr>
            </w:pPr>
          </w:p>
        </w:tc>
        <w:tc>
          <w:tcPr>
            <w:tcW w:w="2410" w:type="dxa"/>
            <w:vAlign w:val="center"/>
          </w:tcPr>
          <w:p w14:paraId="2CFA0AC0" w14:textId="77777777" w:rsidR="00BD682E" w:rsidRPr="0084458D" w:rsidRDefault="00BD682E" w:rsidP="00BD682E">
            <w:pPr>
              <w:rPr>
                <w:rFonts w:ascii="Calibri" w:eastAsia="Times New Roman" w:hAnsi="Calibri" w:cs="Calibri"/>
                <w:color w:val="000000"/>
                <w:sz w:val="16"/>
                <w:szCs w:val="16"/>
                <w:lang w:val="en-AU"/>
              </w:rPr>
            </w:pPr>
            <w:r w:rsidRPr="0084458D">
              <w:rPr>
                <w:rFonts w:ascii="Calibri" w:eastAsia="Times New Roman" w:hAnsi="Calibri" w:cs="Calibri"/>
                <w:color w:val="000000"/>
                <w:sz w:val="16"/>
                <w:szCs w:val="16"/>
                <w:lang w:val="en-AU"/>
              </w:rPr>
              <w:t>Cost to meet standard</w:t>
            </w:r>
          </w:p>
        </w:tc>
        <w:tc>
          <w:tcPr>
            <w:tcW w:w="992" w:type="dxa"/>
            <w:vAlign w:val="center"/>
          </w:tcPr>
          <w:p w14:paraId="0F7B2365" w14:textId="5A54E805" w:rsidR="00BD682E" w:rsidRPr="0084458D" w:rsidRDefault="00BD682E" w:rsidP="00BD682E">
            <w:pPr>
              <w:jc w:val="center"/>
              <w:rPr>
                <w:rFonts w:ascii="Calibri" w:hAnsi="Calibri" w:cs="Calibri"/>
                <w:color w:val="000000"/>
                <w:sz w:val="16"/>
                <w:szCs w:val="16"/>
              </w:rPr>
            </w:pPr>
            <w:r w:rsidRPr="0084458D">
              <w:rPr>
                <w:rFonts w:ascii="Calibri" w:hAnsi="Calibri" w:cs="Calibri"/>
                <w:color w:val="000000"/>
                <w:sz w:val="16"/>
                <w:szCs w:val="16"/>
              </w:rPr>
              <w:t>$1540</w:t>
            </w:r>
            <w:r w:rsidRPr="0084458D">
              <w:rPr>
                <w:rStyle w:val="FootnoteReference"/>
                <w:rFonts w:ascii="Calibri" w:hAnsi="Calibri" w:cs="Calibri"/>
                <w:color w:val="000000"/>
                <w:sz w:val="16"/>
                <w:szCs w:val="16"/>
              </w:rPr>
              <w:footnoteReference w:id="211"/>
            </w:r>
            <w:r w:rsidRPr="0084458D">
              <w:rPr>
                <w:rFonts w:ascii="Calibri" w:hAnsi="Calibri" w:cs="Calibri"/>
                <w:color w:val="000000"/>
                <w:sz w:val="16"/>
                <w:szCs w:val="16"/>
              </w:rPr>
              <w:t xml:space="preserve"> </w:t>
            </w:r>
          </w:p>
        </w:tc>
        <w:tc>
          <w:tcPr>
            <w:tcW w:w="992" w:type="dxa"/>
          </w:tcPr>
          <w:p w14:paraId="0209A3A6" w14:textId="190D810B"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18</w:t>
            </w:r>
            <w:r>
              <w:rPr>
                <w:sz w:val="16"/>
                <w:szCs w:val="16"/>
              </w:rPr>
              <w:t>,</w:t>
            </w:r>
            <w:r w:rsidR="00BD682E" w:rsidRPr="007652A0">
              <w:rPr>
                <w:sz w:val="16"/>
                <w:szCs w:val="16"/>
              </w:rPr>
              <w:t>373</w:t>
            </w:r>
            <w:r>
              <w:rPr>
                <w:sz w:val="16"/>
                <w:szCs w:val="16"/>
              </w:rPr>
              <w:t>,</w:t>
            </w:r>
            <w:r w:rsidR="00BD682E" w:rsidRPr="007652A0">
              <w:rPr>
                <w:sz w:val="16"/>
                <w:szCs w:val="16"/>
              </w:rPr>
              <w:t>333</w:t>
            </w:r>
          </w:p>
        </w:tc>
        <w:tc>
          <w:tcPr>
            <w:tcW w:w="992" w:type="dxa"/>
          </w:tcPr>
          <w:p w14:paraId="46D7D57F" w14:textId="361C54BE"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14</w:t>
            </w:r>
            <w:r>
              <w:rPr>
                <w:sz w:val="16"/>
                <w:szCs w:val="16"/>
              </w:rPr>
              <w:t>,</w:t>
            </w:r>
            <w:r w:rsidR="00BD682E" w:rsidRPr="007652A0">
              <w:rPr>
                <w:sz w:val="16"/>
                <w:szCs w:val="16"/>
              </w:rPr>
              <w:t>698</w:t>
            </w:r>
            <w:r>
              <w:rPr>
                <w:sz w:val="16"/>
                <w:szCs w:val="16"/>
              </w:rPr>
              <w:t>,</w:t>
            </w:r>
            <w:r w:rsidR="00BD682E" w:rsidRPr="007652A0">
              <w:rPr>
                <w:sz w:val="16"/>
                <w:szCs w:val="16"/>
              </w:rPr>
              <w:t>666</w:t>
            </w:r>
          </w:p>
        </w:tc>
        <w:tc>
          <w:tcPr>
            <w:tcW w:w="993" w:type="dxa"/>
          </w:tcPr>
          <w:p w14:paraId="612639D6" w14:textId="77EBDD61"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10</w:t>
            </w:r>
            <w:r>
              <w:rPr>
                <w:sz w:val="16"/>
                <w:szCs w:val="16"/>
              </w:rPr>
              <w:t>,</w:t>
            </w:r>
            <w:r w:rsidR="00BD682E" w:rsidRPr="007652A0">
              <w:rPr>
                <w:sz w:val="16"/>
                <w:szCs w:val="16"/>
              </w:rPr>
              <w:t>895</w:t>
            </w:r>
            <w:r>
              <w:rPr>
                <w:sz w:val="16"/>
                <w:szCs w:val="16"/>
              </w:rPr>
              <w:t>,</w:t>
            </w:r>
            <w:r w:rsidR="00BD682E" w:rsidRPr="007652A0">
              <w:rPr>
                <w:sz w:val="16"/>
                <w:szCs w:val="16"/>
              </w:rPr>
              <w:t>386</w:t>
            </w:r>
          </w:p>
        </w:tc>
        <w:tc>
          <w:tcPr>
            <w:tcW w:w="992" w:type="dxa"/>
          </w:tcPr>
          <w:p w14:paraId="1285A947" w14:textId="2E98C2B5"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8</w:t>
            </w:r>
            <w:r>
              <w:rPr>
                <w:sz w:val="16"/>
                <w:szCs w:val="16"/>
              </w:rPr>
              <w:t>,</w:t>
            </w:r>
            <w:r w:rsidR="00BD682E" w:rsidRPr="007652A0">
              <w:rPr>
                <w:sz w:val="16"/>
                <w:szCs w:val="16"/>
              </w:rPr>
              <w:t>251</w:t>
            </w:r>
            <w:r>
              <w:rPr>
                <w:sz w:val="16"/>
                <w:szCs w:val="16"/>
              </w:rPr>
              <w:t>,</w:t>
            </w:r>
            <w:r w:rsidR="00BD682E" w:rsidRPr="007652A0">
              <w:rPr>
                <w:sz w:val="16"/>
                <w:szCs w:val="16"/>
              </w:rPr>
              <w:t>280</w:t>
            </w:r>
          </w:p>
        </w:tc>
        <w:tc>
          <w:tcPr>
            <w:tcW w:w="992" w:type="dxa"/>
          </w:tcPr>
          <w:p w14:paraId="2CBBB6CD" w14:textId="357265F5"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6</w:t>
            </w:r>
            <w:r>
              <w:rPr>
                <w:sz w:val="16"/>
                <w:szCs w:val="16"/>
              </w:rPr>
              <w:t>,</w:t>
            </w:r>
            <w:r w:rsidR="00BD682E" w:rsidRPr="007652A0">
              <w:rPr>
                <w:sz w:val="16"/>
                <w:szCs w:val="16"/>
              </w:rPr>
              <w:t>419</w:t>
            </w:r>
            <w:r>
              <w:rPr>
                <w:sz w:val="16"/>
                <w:szCs w:val="16"/>
              </w:rPr>
              <w:t>,</w:t>
            </w:r>
            <w:r w:rsidR="00BD682E" w:rsidRPr="007652A0">
              <w:rPr>
                <w:sz w:val="16"/>
                <w:szCs w:val="16"/>
              </w:rPr>
              <w:t>141</w:t>
            </w:r>
          </w:p>
        </w:tc>
        <w:tc>
          <w:tcPr>
            <w:tcW w:w="851" w:type="dxa"/>
          </w:tcPr>
          <w:p w14:paraId="38609E2E" w14:textId="00BE376F"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5</w:t>
            </w:r>
            <w:r>
              <w:rPr>
                <w:sz w:val="16"/>
                <w:szCs w:val="16"/>
              </w:rPr>
              <w:t>,</w:t>
            </w:r>
            <w:r w:rsidR="00BD682E" w:rsidRPr="007652A0">
              <w:rPr>
                <w:sz w:val="16"/>
                <w:szCs w:val="16"/>
              </w:rPr>
              <w:t>155</w:t>
            </w:r>
            <w:r>
              <w:rPr>
                <w:sz w:val="16"/>
                <w:szCs w:val="16"/>
              </w:rPr>
              <w:t>,</w:t>
            </w:r>
            <w:r w:rsidR="00BD682E" w:rsidRPr="007652A0">
              <w:rPr>
                <w:sz w:val="16"/>
                <w:szCs w:val="16"/>
              </w:rPr>
              <w:t>941</w:t>
            </w:r>
          </w:p>
        </w:tc>
        <w:tc>
          <w:tcPr>
            <w:tcW w:w="850" w:type="dxa"/>
          </w:tcPr>
          <w:p w14:paraId="6DA11E07" w14:textId="1C613F1F"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4</w:t>
            </w:r>
            <w:r>
              <w:rPr>
                <w:sz w:val="16"/>
                <w:szCs w:val="16"/>
              </w:rPr>
              <w:t>,</w:t>
            </w:r>
            <w:r w:rsidR="00BD682E" w:rsidRPr="007652A0">
              <w:rPr>
                <w:sz w:val="16"/>
                <w:szCs w:val="16"/>
              </w:rPr>
              <w:t>291</w:t>
            </w:r>
            <w:r>
              <w:rPr>
                <w:sz w:val="16"/>
                <w:szCs w:val="16"/>
              </w:rPr>
              <w:t>,</w:t>
            </w:r>
            <w:r w:rsidR="00BD682E" w:rsidRPr="007652A0">
              <w:rPr>
                <w:sz w:val="16"/>
                <w:szCs w:val="16"/>
              </w:rPr>
              <w:t>577</w:t>
            </w:r>
          </w:p>
        </w:tc>
        <w:tc>
          <w:tcPr>
            <w:tcW w:w="851" w:type="dxa"/>
          </w:tcPr>
          <w:p w14:paraId="5909F225" w14:textId="59BF38AA"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3</w:t>
            </w:r>
            <w:r>
              <w:rPr>
                <w:sz w:val="16"/>
                <w:szCs w:val="16"/>
              </w:rPr>
              <w:t>,</w:t>
            </w:r>
            <w:r w:rsidR="00BD682E" w:rsidRPr="007652A0">
              <w:rPr>
                <w:sz w:val="16"/>
                <w:szCs w:val="16"/>
              </w:rPr>
              <w:t>706</w:t>
            </w:r>
            <w:r>
              <w:rPr>
                <w:sz w:val="16"/>
                <w:szCs w:val="16"/>
              </w:rPr>
              <w:t>,</w:t>
            </w:r>
            <w:r w:rsidR="00BD682E" w:rsidRPr="007652A0">
              <w:rPr>
                <w:sz w:val="16"/>
                <w:szCs w:val="16"/>
              </w:rPr>
              <w:t>995</w:t>
            </w:r>
          </w:p>
        </w:tc>
        <w:tc>
          <w:tcPr>
            <w:tcW w:w="708" w:type="dxa"/>
          </w:tcPr>
          <w:p w14:paraId="6D9B5C2A" w14:textId="17EDC423"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3</w:t>
            </w:r>
            <w:r>
              <w:rPr>
                <w:sz w:val="16"/>
                <w:szCs w:val="16"/>
              </w:rPr>
              <w:t>,</w:t>
            </w:r>
            <w:r w:rsidR="00BD682E" w:rsidRPr="007652A0">
              <w:rPr>
                <w:sz w:val="16"/>
                <w:szCs w:val="16"/>
              </w:rPr>
              <w:t>318</w:t>
            </w:r>
            <w:r>
              <w:rPr>
                <w:sz w:val="16"/>
                <w:szCs w:val="16"/>
              </w:rPr>
              <w:t>,</w:t>
            </w:r>
            <w:r w:rsidR="00BD682E" w:rsidRPr="007652A0">
              <w:rPr>
                <w:sz w:val="16"/>
                <w:szCs w:val="16"/>
              </w:rPr>
              <w:t>874</w:t>
            </w:r>
          </w:p>
        </w:tc>
        <w:tc>
          <w:tcPr>
            <w:tcW w:w="851" w:type="dxa"/>
          </w:tcPr>
          <w:p w14:paraId="7C2BB895" w14:textId="178A43F1" w:rsidR="00BD682E" w:rsidRPr="00BD682E" w:rsidRDefault="00F1234E" w:rsidP="00BD682E">
            <w:pPr>
              <w:jc w:val="right"/>
              <w:rPr>
                <w:rFonts w:cstheme="minorHAnsi"/>
                <w:color w:val="000000"/>
                <w:sz w:val="16"/>
                <w:szCs w:val="16"/>
              </w:rPr>
            </w:pPr>
            <w:r>
              <w:rPr>
                <w:sz w:val="16"/>
                <w:szCs w:val="16"/>
              </w:rPr>
              <w:t>$</w:t>
            </w:r>
            <w:r w:rsidR="00BD682E" w:rsidRPr="007652A0">
              <w:rPr>
                <w:sz w:val="16"/>
                <w:szCs w:val="16"/>
              </w:rPr>
              <w:t>3</w:t>
            </w:r>
            <w:r>
              <w:rPr>
                <w:sz w:val="16"/>
                <w:szCs w:val="16"/>
              </w:rPr>
              <w:t>,</w:t>
            </w:r>
            <w:r w:rsidR="00BD682E" w:rsidRPr="007652A0">
              <w:rPr>
                <w:sz w:val="16"/>
                <w:szCs w:val="16"/>
              </w:rPr>
              <w:t>068</w:t>
            </w:r>
            <w:r>
              <w:rPr>
                <w:sz w:val="16"/>
                <w:szCs w:val="16"/>
              </w:rPr>
              <w:t>,</w:t>
            </w:r>
            <w:r w:rsidR="00BD682E" w:rsidRPr="007652A0">
              <w:rPr>
                <w:sz w:val="16"/>
                <w:szCs w:val="16"/>
              </w:rPr>
              <w:t>909</w:t>
            </w:r>
          </w:p>
        </w:tc>
        <w:tc>
          <w:tcPr>
            <w:tcW w:w="850" w:type="dxa"/>
            <w:vAlign w:val="bottom"/>
          </w:tcPr>
          <w:p w14:paraId="345519C0" w14:textId="49310E3A" w:rsidR="00BD682E" w:rsidRPr="00CD423D" w:rsidRDefault="00BD682E" w:rsidP="00BD682E">
            <w:pPr>
              <w:jc w:val="right"/>
              <w:rPr>
                <w:rFonts w:cstheme="minorHAnsi"/>
                <w:color w:val="000000"/>
                <w:sz w:val="16"/>
                <w:szCs w:val="16"/>
              </w:rPr>
            </w:pPr>
            <w:r>
              <w:rPr>
                <w:rFonts w:cstheme="minorHAnsi"/>
                <w:color w:val="000000"/>
                <w:sz w:val="16"/>
                <w:szCs w:val="16"/>
              </w:rPr>
              <w:t>$</w:t>
            </w:r>
            <w:r w:rsidRPr="00BD682E">
              <w:rPr>
                <w:rFonts w:cstheme="minorHAnsi"/>
                <w:color w:val="000000"/>
                <w:sz w:val="16"/>
                <w:szCs w:val="16"/>
              </w:rPr>
              <w:t>67</w:t>
            </w:r>
            <w:r>
              <w:rPr>
                <w:rFonts w:cstheme="minorHAnsi"/>
                <w:color w:val="000000"/>
                <w:sz w:val="16"/>
                <w:szCs w:val="16"/>
              </w:rPr>
              <w:t>,</w:t>
            </w:r>
            <w:r w:rsidRPr="00BD682E">
              <w:rPr>
                <w:rFonts w:cstheme="minorHAnsi"/>
                <w:color w:val="000000"/>
                <w:sz w:val="16"/>
                <w:szCs w:val="16"/>
              </w:rPr>
              <w:t>721</w:t>
            </w:r>
            <w:r>
              <w:rPr>
                <w:rFonts w:cstheme="minorHAnsi"/>
                <w:color w:val="000000"/>
                <w:sz w:val="16"/>
                <w:szCs w:val="16"/>
              </w:rPr>
              <w:t>,</w:t>
            </w:r>
            <w:r w:rsidRPr="00BD682E">
              <w:rPr>
                <w:rFonts w:cstheme="minorHAnsi"/>
                <w:color w:val="000000"/>
                <w:sz w:val="16"/>
                <w:szCs w:val="16"/>
              </w:rPr>
              <w:t>430</w:t>
            </w:r>
          </w:p>
        </w:tc>
      </w:tr>
      <w:tr w:rsidR="003D47DE" w:rsidRPr="0022323C" w14:paraId="7D483975" w14:textId="77777777" w:rsidTr="007158DC">
        <w:trPr>
          <w:trHeight w:val="313"/>
        </w:trPr>
        <w:tc>
          <w:tcPr>
            <w:tcW w:w="14884" w:type="dxa"/>
            <w:gridSpan w:val="14"/>
            <w:shd w:val="clear" w:color="auto" w:fill="E7E6E6" w:themeFill="background2"/>
            <w:hideMark/>
          </w:tcPr>
          <w:p w14:paraId="137B53BD" w14:textId="28414208" w:rsidR="003D47DE" w:rsidRPr="00CD423D" w:rsidRDefault="003D47DE" w:rsidP="003D47DE">
            <w:pPr>
              <w:rPr>
                <w:rFonts w:eastAsia="Times New Roman" w:cstheme="minorHAnsi"/>
                <w:b/>
                <w:sz w:val="16"/>
                <w:szCs w:val="16"/>
                <w:lang w:val="en-AU"/>
              </w:rPr>
            </w:pPr>
            <w:r w:rsidRPr="005460F8">
              <w:rPr>
                <w:rFonts w:ascii="Calibri" w:eastAsia="Times New Roman" w:hAnsi="Calibri" w:cs="Calibri"/>
                <w:b/>
                <w:color w:val="000000"/>
                <w:sz w:val="16"/>
                <w:szCs w:val="16"/>
                <w:lang w:val="en-AU"/>
              </w:rPr>
              <w:t>To begin from July 202</w:t>
            </w:r>
            <w:r>
              <w:rPr>
                <w:rFonts w:ascii="Calibri" w:eastAsia="Times New Roman" w:hAnsi="Calibri" w:cs="Calibri"/>
                <w:b/>
                <w:color w:val="000000"/>
                <w:sz w:val="16"/>
                <w:szCs w:val="16"/>
                <w:lang w:val="en-AU"/>
              </w:rPr>
              <w:t xml:space="preserve">2 -- </w:t>
            </w:r>
            <w:r w:rsidRPr="002A3263">
              <w:rPr>
                <w:rFonts w:ascii="Calibri" w:eastAsia="Times New Roman" w:hAnsi="Calibri" w:cs="Calibri"/>
                <w:b/>
                <w:color w:val="000000"/>
                <w:sz w:val="16"/>
                <w:szCs w:val="16"/>
                <w:lang w:val="en-AU"/>
              </w:rPr>
              <w:t>Class 1 buildings with non-energy efficient heaters must replace with energy efficient heater</w:t>
            </w:r>
          </w:p>
        </w:tc>
      </w:tr>
      <w:tr w:rsidR="00670CDC" w:rsidRPr="005460F8" w14:paraId="43EDE49C" w14:textId="77777777" w:rsidTr="007158DC">
        <w:trPr>
          <w:trHeight w:val="280"/>
        </w:trPr>
        <w:tc>
          <w:tcPr>
            <w:tcW w:w="1560" w:type="dxa"/>
            <w:vMerge w:val="restart"/>
            <w:hideMark/>
          </w:tcPr>
          <w:p w14:paraId="56D1441D" w14:textId="1CF41032" w:rsidR="00670CDC" w:rsidRPr="005460F8" w:rsidRDefault="00670CDC" w:rsidP="00670CDC">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2410" w:type="dxa"/>
            <w:hideMark/>
          </w:tcPr>
          <w:p w14:paraId="352EDF7B" w14:textId="694D1BEF" w:rsidR="00670CDC" w:rsidRPr="005460F8" w:rsidRDefault="00670CDC" w:rsidP="00670CDC">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w:t>
            </w:r>
            <w:r>
              <w:rPr>
                <w:rFonts w:ascii="Calibri" w:eastAsia="Times New Roman" w:hAnsi="Calibri" w:cs="Calibri"/>
                <w:color w:val="000000"/>
                <w:sz w:val="16"/>
                <w:szCs w:val="16"/>
                <w:lang w:val="en-AU"/>
              </w:rPr>
              <w:t xml:space="preserve"> </w:t>
            </w:r>
            <w:r w:rsidR="0064092C">
              <w:rPr>
                <w:rFonts w:ascii="Calibri" w:eastAsia="Times New Roman" w:hAnsi="Calibri" w:cs="Calibri"/>
                <w:color w:val="000000"/>
                <w:sz w:val="16"/>
                <w:szCs w:val="16"/>
                <w:lang w:val="en-AU"/>
              </w:rPr>
              <w:t>heaters</w:t>
            </w:r>
            <w:r w:rsidRPr="005460F8">
              <w:rPr>
                <w:rFonts w:ascii="Calibri" w:eastAsia="Times New Roman" w:hAnsi="Calibri" w:cs="Calibri"/>
                <w:color w:val="000000"/>
                <w:sz w:val="16"/>
                <w:szCs w:val="16"/>
                <w:lang w:val="en-AU"/>
              </w:rPr>
              <w:t xml:space="preserve"> not meeting standard</w:t>
            </w:r>
          </w:p>
        </w:tc>
        <w:tc>
          <w:tcPr>
            <w:tcW w:w="992" w:type="dxa"/>
            <w:hideMark/>
          </w:tcPr>
          <w:p w14:paraId="62404E71" w14:textId="4E3596CF" w:rsidR="00670CDC" w:rsidRPr="005460F8" w:rsidRDefault="00670CDC" w:rsidP="00670CDC">
            <w:pPr>
              <w:jc w:val="center"/>
              <w:rPr>
                <w:rFonts w:ascii="Calibri" w:eastAsia="Times New Roman" w:hAnsi="Calibri" w:cs="Calibri"/>
                <w:color w:val="000000"/>
                <w:sz w:val="16"/>
                <w:szCs w:val="16"/>
                <w:lang w:val="en-AU"/>
              </w:rPr>
            </w:pPr>
            <w:r>
              <w:rPr>
                <w:rFonts w:ascii="Calibri" w:hAnsi="Calibri" w:cs="Calibri"/>
                <w:color w:val="000000"/>
                <w:sz w:val="16"/>
                <w:szCs w:val="16"/>
              </w:rPr>
              <w:t>2</w:t>
            </w:r>
            <w:r w:rsidRPr="005460F8">
              <w:rPr>
                <w:rFonts w:ascii="Calibri" w:hAnsi="Calibri" w:cs="Calibri"/>
                <w:color w:val="000000"/>
                <w:sz w:val="16"/>
                <w:szCs w:val="16"/>
              </w:rPr>
              <w:t>%</w:t>
            </w:r>
            <w:r>
              <w:rPr>
                <w:rStyle w:val="FootnoteReference"/>
                <w:rFonts w:ascii="Calibri" w:hAnsi="Calibri" w:cs="Calibri"/>
                <w:color w:val="000000"/>
                <w:sz w:val="16"/>
                <w:szCs w:val="16"/>
              </w:rPr>
              <w:footnoteReference w:id="212"/>
            </w:r>
          </w:p>
        </w:tc>
        <w:tc>
          <w:tcPr>
            <w:tcW w:w="992" w:type="dxa"/>
          </w:tcPr>
          <w:p w14:paraId="580E404F" w14:textId="77777777" w:rsidR="00670CDC" w:rsidRPr="00703BBC" w:rsidRDefault="00670CDC" w:rsidP="00670CDC">
            <w:pPr>
              <w:jc w:val="right"/>
              <w:rPr>
                <w:rFonts w:cstheme="minorHAnsi"/>
                <w:color w:val="000000"/>
                <w:sz w:val="16"/>
                <w:szCs w:val="16"/>
              </w:rPr>
            </w:pPr>
          </w:p>
        </w:tc>
        <w:tc>
          <w:tcPr>
            <w:tcW w:w="992" w:type="dxa"/>
            <w:vAlign w:val="bottom"/>
            <w:hideMark/>
          </w:tcPr>
          <w:p w14:paraId="35C5E8D2" w14:textId="0E934537" w:rsidR="00670CDC" w:rsidRPr="00703BBC" w:rsidRDefault="00670CDC" w:rsidP="00670CDC">
            <w:pPr>
              <w:jc w:val="right"/>
              <w:rPr>
                <w:rFonts w:cstheme="minorHAnsi"/>
                <w:color w:val="000000"/>
                <w:sz w:val="16"/>
                <w:szCs w:val="16"/>
              </w:rPr>
            </w:pPr>
          </w:p>
        </w:tc>
        <w:tc>
          <w:tcPr>
            <w:tcW w:w="993" w:type="dxa"/>
            <w:hideMark/>
          </w:tcPr>
          <w:p w14:paraId="04819D21" w14:textId="61787CD1" w:rsidR="00670CDC" w:rsidRPr="00670CDC" w:rsidRDefault="00670CDC" w:rsidP="00670CDC">
            <w:pPr>
              <w:jc w:val="right"/>
              <w:rPr>
                <w:rFonts w:cstheme="minorHAnsi"/>
                <w:color w:val="000000"/>
                <w:sz w:val="16"/>
                <w:szCs w:val="16"/>
              </w:rPr>
            </w:pPr>
            <w:r w:rsidRPr="0084458D">
              <w:rPr>
                <w:sz w:val="16"/>
                <w:szCs w:val="16"/>
              </w:rPr>
              <w:t>6</w:t>
            </w:r>
            <w:r w:rsidR="0093664E">
              <w:rPr>
                <w:sz w:val="16"/>
                <w:szCs w:val="16"/>
              </w:rPr>
              <w:t>,</w:t>
            </w:r>
            <w:r w:rsidRPr="0084458D">
              <w:rPr>
                <w:sz w:val="16"/>
                <w:szCs w:val="16"/>
              </w:rPr>
              <w:t>344</w:t>
            </w:r>
            <w:r w:rsidR="0093664E">
              <w:rPr>
                <w:rStyle w:val="FootnoteReference"/>
                <w:sz w:val="16"/>
                <w:szCs w:val="16"/>
              </w:rPr>
              <w:footnoteReference w:id="213"/>
            </w:r>
          </w:p>
        </w:tc>
        <w:tc>
          <w:tcPr>
            <w:tcW w:w="992" w:type="dxa"/>
            <w:hideMark/>
          </w:tcPr>
          <w:p w14:paraId="7B75B07C" w14:textId="66594AF2" w:rsidR="00670CDC" w:rsidRPr="0045493A" w:rsidRDefault="00670CDC" w:rsidP="00670CDC">
            <w:pPr>
              <w:jc w:val="right"/>
              <w:rPr>
                <w:rFonts w:cstheme="minorHAnsi"/>
                <w:color w:val="000000"/>
                <w:sz w:val="16"/>
                <w:szCs w:val="16"/>
              </w:rPr>
            </w:pPr>
            <w:r w:rsidRPr="0084458D">
              <w:rPr>
                <w:sz w:val="16"/>
                <w:szCs w:val="16"/>
              </w:rPr>
              <w:t>1</w:t>
            </w:r>
            <w:r w:rsidR="0093664E">
              <w:rPr>
                <w:sz w:val="16"/>
                <w:szCs w:val="16"/>
              </w:rPr>
              <w:t>,</w:t>
            </w:r>
            <w:r w:rsidRPr="0084458D">
              <w:rPr>
                <w:sz w:val="16"/>
                <w:szCs w:val="16"/>
              </w:rPr>
              <w:t>191</w:t>
            </w:r>
          </w:p>
        </w:tc>
        <w:tc>
          <w:tcPr>
            <w:tcW w:w="992" w:type="dxa"/>
            <w:hideMark/>
          </w:tcPr>
          <w:p w14:paraId="6D007968" w14:textId="0A9D0AC5" w:rsidR="00670CDC" w:rsidRPr="0045493A" w:rsidRDefault="00670CDC" w:rsidP="00670CDC">
            <w:pPr>
              <w:jc w:val="right"/>
              <w:rPr>
                <w:rFonts w:cstheme="minorHAnsi"/>
                <w:color w:val="000000"/>
                <w:sz w:val="16"/>
                <w:szCs w:val="16"/>
              </w:rPr>
            </w:pPr>
            <w:r w:rsidRPr="0084458D">
              <w:rPr>
                <w:sz w:val="16"/>
                <w:szCs w:val="16"/>
              </w:rPr>
              <w:t>926</w:t>
            </w:r>
          </w:p>
        </w:tc>
        <w:tc>
          <w:tcPr>
            <w:tcW w:w="851" w:type="dxa"/>
            <w:hideMark/>
          </w:tcPr>
          <w:p w14:paraId="463E8E6E" w14:textId="45B2EDC6" w:rsidR="00670CDC" w:rsidRPr="0045493A" w:rsidRDefault="00670CDC" w:rsidP="00670CDC">
            <w:pPr>
              <w:jc w:val="right"/>
              <w:rPr>
                <w:rFonts w:cstheme="minorHAnsi"/>
                <w:color w:val="000000"/>
                <w:sz w:val="16"/>
                <w:szCs w:val="16"/>
              </w:rPr>
            </w:pPr>
            <w:r w:rsidRPr="0084458D">
              <w:rPr>
                <w:sz w:val="16"/>
                <w:szCs w:val="16"/>
              </w:rPr>
              <w:t>744</w:t>
            </w:r>
          </w:p>
        </w:tc>
        <w:tc>
          <w:tcPr>
            <w:tcW w:w="850" w:type="dxa"/>
            <w:hideMark/>
          </w:tcPr>
          <w:p w14:paraId="68EAF158" w14:textId="7C58A655" w:rsidR="00670CDC" w:rsidRPr="0045493A" w:rsidRDefault="00670CDC" w:rsidP="00670CDC">
            <w:pPr>
              <w:jc w:val="right"/>
              <w:rPr>
                <w:rFonts w:cstheme="minorHAnsi"/>
                <w:color w:val="000000"/>
                <w:sz w:val="16"/>
                <w:szCs w:val="16"/>
              </w:rPr>
            </w:pPr>
            <w:r w:rsidRPr="0084458D">
              <w:rPr>
                <w:sz w:val="16"/>
                <w:szCs w:val="16"/>
              </w:rPr>
              <w:t>619</w:t>
            </w:r>
          </w:p>
        </w:tc>
        <w:tc>
          <w:tcPr>
            <w:tcW w:w="851" w:type="dxa"/>
            <w:hideMark/>
          </w:tcPr>
          <w:p w14:paraId="18399F94" w14:textId="6FF2102C" w:rsidR="00670CDC" w:rsidRPr="0045493A" w:rsidRDefault="00670CDC" w:rsidP="00670CDC">
            <w:pPr>
              <w:jc w:val="right"/>
              <w:rPr>
                <w:rFonts w:cstheme="minorHAnsi"/>
                <w:color w:val="000000"/>
                <w:sz w:val="16"/>
                <w:szCs w:val="16"/>
              </w:rPr>
            </w:pPr>
            <w:r w:rsidRPr="0084458D">
              <w:rPr>
                <w:sz w:val="16"/>
                <w:szCs w:val="16"/>
              </w:rPr>
              <w:t>535</w:t>
            </w:r>
          </w:p>
        </w:tc>
        <w:tc>
          <w:tcPr>
            <w:tcW w:w="708" w:type="dxa"/>
            <w:hideMark/>
          </w:tcPr>
          <w:p w14:paraId="75ABA5BD" w14:textId="34636D95" w:rsidR="00670CDC" w:rsidRPr="0045493A" w:rsidRDefault="00670CDC" w:rsidP="00670CDC">
            <w:pPr>
              <w:jc w:val="right"/>
              <w:rPr>
                <w:rFonts w:cstheme="minorHAnsi"/>
                <w:color w:val="000000"/>
                <w:sz w:val="16"/>
                <w:szCs w:val="16"/>
              </w:rPr>
            </w:pPr>
            <w:r w:rsidRPr="0084458D">
              <w:rPr>
                <w:sz w:val="16"/>
                <w:szCs w:val="16"/>
              </w:rPr>
              <w:t>479</w:t>
            </w:r>
          </w:p>
        </w:tc>
        <w:tc>
          <w:tcPr>
            <w:tcW w:w="851" w:type="dxa"/>
            <w:hideMark/>
          </w:tcPr>
          <w:p w14:paraId="55022D9C" w14:textId="656FC1DF" w:rsidR="00670CDC" w:rsidRPr="0045493A" w:rsidRDefault="00670CDC" w:rsidP="00670CDC">
            <w:pPr>
              <w:jc w:val="right"/>
              <w:rPr>
                <w:rFonts w:cstheme="minorHAnsi"/>
                <w:color w:val="000000"/>
                <w:sz w:val="16"/>
                <w:szCs w:val="16"/>
              </w:rPr>
            </w:pPr>
            <w:r w:rsidRPr="0084458D">
              <w:rPr>
                <w:sz w:val="16"/>
                <w:szCs w:val="16"/>
              </w:rPr>
              <w:t>443</w:t>
            </w:r>
          </w:p>
        </w:tc>
        <w:tc>
          <w:tcPr>
            <w:tcW w:w="850" w:type="dxa"/>
            <w:vAlign w:val="center"/>
            <w:hideMark/>
          </w:tcPr>
          <w:p w14:paraId="4F9C8D84" w14:textId="77777777" w:rsidR="00670CDC" w:rsidRPr="00CD423D" w:rsidRDefault="00670CDC" w:rsidP="00670CDC">
            <w:pPr>
              <w:rPr>
                <w:rFonts w:cstheme="minorHAnsi"/>
                <w:sz w:val="16"/>
                <w:szCs w:val="16"/>
              </w:rPr>
            </w:pPr>
          </w:p>
        </w:tc>
      </w:tr>
      <w:tr w:rsidR="00670CDC" w:rsidRPr="005460F8" w14:paraId="288AC697" w14:textId="77777777" w:rsidTr="007158DC">
        <w:trPr>
          <w:trHeight w:val="340"/>
        </w:trPr>
        <w:tc>
          <w:tcPr>
            <w:tcW w:w="1560" w:type="dxa"/>
            <w:vMerge/>
            <w:hideMark/>
          </w:tcPr>
          <w:p w14:paraId="1867FE7B" w14:textId="77777777" w:rsidR="00670CDC" w:rsidRPr="005460F8" w:rsidRDefault="00670CDC" w:rsidP="00670CDC">
            <w:pPr>
              <w:rPr>
                <w:rFonts w:ascii="Calibri" w:eastAsia="Times New Roman" w:hAnsi="Calibri" w:cs="Calibri"/>
                <w:sz w:val="16"/>
                <w:szCs w:val="16"/>
                <w:lang w:val="en-AU"/>
              </w:rPr>
            </w:pPr>
          </w:p>
        </w:tc>
        <w:tc>
          <w:tcPr>
            <w:tcW w:w="2410" w:type="dxa"/>
            <w:hideMark/>
          </w:tcPr>
          <w:p w14:paraId="689A64EF" w14:textId="77777777" w:rsidR="00670CDC" w:rsidRPr="005460F8" w:rsidRDefault="00670CDC" w:rsidP="00670CDC">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992" w:type="dxa"/>
            <w:hideMark/>
          </w:tcPr>
          <w:p w14:paraId="061F2422" w14:textId="3A02C7AA" w:rsidR="00670CDC" w:rsidRPr="005460F8" w:rsidRDefault="00670CDC" w:rsidP="00670CDC">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1,540</w:t>
            </w:r>
          </w:p>
        </w:tc>
        <w:tc>
          <w:tcPr>
            <w:tcW w:w="992" w:type="dxa"/>
          </w:tcPr>
          <w:p w14:paraId="73B9D0C4" w14:textId="77777777" w:rsidR="00670CDC" w:rsidRPr="00703BBC" w:rsidRDefault="00670CDC" w:rsidP="00670CDC">
            <w:pPr>
              <w:jc w:val="right"/>
              <w:rPr>
                <w:rFonts w:cstheme="minorHAnsi"/>
                <w:color w:val="000000"/>
                <w:sz w:val="16"/>
                <w:szCs w:val="16"/>
              </w:rPr>
            </w:pPr>
          </w:p>
        </w:tc>
        <w:tc>
          <w:tcPr>
            <w:tcW w:w="992" w:type="dxa"/>
            <w:vAlign w:val="bottom"/>
            <w:hideMark/>
          </w:tcPr>
          <w:p w14:paraId="3A8AD3AF" w14:textId="42D3090D" w:rsidR="00670CDC" w:rsidRPr="00703BBC" w:rsidRDefault="00670CDC" w:rsidP="00670CDC">
            <w:pPr>
              <w:jc w:val="right"/>
              <w:rPr>
                <w:rFonts w:cstheme="minorHAnsi"/>
                <w:color w:val="000000"/>
                <w:sz w:val="16"/>
                <w:szCs w:val="16"/>
              </w:rPr>
            </w:pPr>
          </w:p>
        </w:tc>
        <w:tc>
          <w:tcPr>
            <w:tcW w:w="993" w:type="dxa"/>
            <w:hideMark/>
          </w:tcPr>
          <w:p w14:paraId="7AE7AA60" w14:textId="00D0BD08"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9</w:t>
            </w:r>
            <w:r>
              <w:rPr>
                <w:sz w:val="16"/>
                <w:szCs w:val="16"/>
              </w:rPr>
              <w:t>,</w:t>
            </w:r>
            <w:r w:rsidR="00670CDC" w:rsidRPr="0084458D">
              <w:rPr>
                <w:sz w:val="16"/>
                <w:szCs w:val="16"/>
              </w:rPr>
              <w:t>770</w:t>
            </w:r>
            <w:r>
              <w:rPr>
                <w:sz w:val="16"/>
                <w:szCs w:val="16"/>
              </w:rPr>
              <w:t>,</w:t>
            </w:r>
            <w:r w:rsidR="00670CDC" w:rsidRPr="0084458D">
              <w:rPr>
                <w:sz w:val="16"/>
                <w:szCs w:val="16"/>
              </w:rPr>
              <w:t>530</w:t>
            </w:r>
          </w:p>
        </w:tc>
        <w:tc>
          <w:tcPr>
            <w:tcW w:w="992" w:type="dxa"/>
            <w:hideMark/>
          </w:tcPr>
          <w:p w14:paraId="248021DB" w14:textId="62F090A7" w:rsidR="00670CDC" w:rsidRPr="0045493A" w:rsidRDefault="00ED0B32" w:rsidP="00670CDC">
            <w:pPr>
              <w:jc w:val="right"/>
              <w:rPr>
                <w:rFonts w:cstheme="minorHAnsi"/>
                <w:color w:val="000000"/>
                <w:sz w:val="16"/>
                <w:szCs w:val="16"/>
              </w:rPr>
            </w:pPr>
            <w:r>
              <w:rPr>
                <w:sz w:val="16"/>
                <w:szCs w:val="16"/>
              </w:rPr>
              <w:t>$</w:t>
            </w:r>
            <w:r w:rsidR="00670CDC" w:rsidRPr="0084458D">
              <w:rPr>
                <w:sz w:val="16"/>
                <w:szCs w:val="16"/>
              </w:rPr>
              <w:t>1</w:t>
            </w:r>
            <w:r>
              <w:rPr>
                <w:sz w:val="16"/>
                <w:szCs w:val="16"/>
              </w:rPr>
              <w:t>,</w:t>
            </w:r>
            <w:r w:rsidR="00670CDC" w:rsidRPr="0084458D">
              <w:rPr>
                <w:sz w:val="16"/>
                <w:szCs w:val="16"/>
              </w:rPr>
              <w:t>833</w:t>
            </w:r>
            <w:r>
              <w:rPr>
                <w:sz w:val="16"/>
                <w:szCs w:val="16"/>
              </w:rPr>
              <w:t>,</w:t>
            </w:r>
            <w:r w:rsidR="00670CDC" w:rsidRPr="0084458D">
              <w:rPr>
                <w:sz w:val="16"/>
                <w:szCs w:val="16"/>
              </w:rPr>
              <w:t>618</w:t>
            </w:r>
          </w:p>
        </w:tc>
        <w:tc>
          <w:tcPr>
            <w:tcW w:w="992" w:type="dxa"/>
            <w:hideMark/>
          </w:tcPr>
          <w:p w14:paraId="629FA77F" w14:textId="41EA5214" w:rsidR="00670CDC" w:rsidRPr="0045493A" w:rsidRDefault="00ED0B32" w:rsidP="00670CDC">
            <w:pPr>
              <w:jc w:val="right"/>
              <w:rPr>
                <w:rFonts w:cstheme="minorHAnsi"/>
                <w:color w:val="000000"/>
                <w:sz w:val="16"/>
                <w:szCs w:val="16"/>
              </w:rPr>
            </w:pPr>
            <w:r>
              <w:rPr>
                <w:sz w:val="16"/>
                <w:szCs w:val="16"/>
              </w:rPr>
              <w:t>$</w:t>
            </w:r>
            <w:r w:rsidR="00670CDC" w:rsidRPr="0084458D">
              <w:rPr>
                <w:sz w:val="16"/>
                <w:szCs w:val="16"/>
              </w:rPr>
              <w:t>1</w:t>
            </w:r>
            <w:r>
              <w:rPr>
                <w:sz w:val="16"/>
                <w:szCs w:val="16"/>
              </w:rPr>
              <w:t>,</w:t>
            </w:r>
            <w:r w:rsidR="00670CDC" w:rsidRPr="0084458D">
              <w:rPr>
                <w:sz w:val="16"/>
                <w:szCs w:val="16"/>
              </w:rPr>
              <w:t>426</w:t>
            </w:r>
            <w:r>
              <w:rPr>
                <w:sz w:val="16"/>
                <w:szCs w:val="16"/>
              </w:rPr>
              <w:t>,</w:t>
            </w:r>
            <w:r w:rsidR="00670CDC" w:rsidRPr="0084458D">
              <w:rPr>
                <w:sz w:val="16"/>
                <w:szCs w:val="16"/>
              </w:rPr>
              <w:t>476</w:t>
            </w:r>
          </w:p>
        </w:tc>
        <w:tc>
          <w:tcPr>
            <w:tcW w:w="851" w:type="dxa"/>
            <w:hideMark/>
          </w:tcPr>
          <w:p w14:paraId="21E9A448" w14:textId="555B8E6C" w:rsidR="00670CDC" w:rsidRPr="0045493A" w:rsidRDefault="00ED0B32" w:rsidP="00670CDC">
            <w:pPr>
              <w:jc w:val="right"/>
              <w:rPr>
                <w:rFonts w:cstheme="minorHAnsi"/>
                <w:color w:val="000000"/>
                <w:sz w:val="16"/>
                <w:szCs w:val="16"/>
              </w:rPr>
            </w:pPr>
            <w:r>
              <w:rPr>
                <w:sz w:val="16"/>
                <w:szCs w:val="16"/>
              </w:rPr>
              <w:t>$</w:t>
            </w:r>
            <w:r w:rsidR="00670CDC" w:rsidRPr="0084458D">
              <w:rPr>
                <w:sz w:val="16"/>
                <w:szCs w:val="16"/>
              </w:rPr>
              <w:t>1</w:t>
            </w:r>
            <w:r>
              <w:rPr>
                <w:sz w:val="16"/>
                <w:szCs w:val="16"/>
              </w:rPr>
              <w:t>,</w:t>
            </w:r>
            <w:r w:rsidR="00670CDC" w:rsidRPr="0084458D">
              <w:rPr>
                <w:sz w:val="16"/>
                <w:szCs w:val="16"/>
              </w:rPr>
              <w:t>145</w:t>
            </w:r>
            <w:r>
              <w:rPr>
                <w:sz w:val="16"/>
                <w:szCs w:val="16"/>
              </w:rPr>
              <w:t>,</w:t>
            </w:r>
            <w:r w:rsidR="00670CDC" w:rsidRPr="0084458D">
              <w:rPr>
                <w:sz w:val="16"/>
                <w:szCs w:val="16"/>
              </w:rPr>
              <w:t>765</w:t>
            </w:r>
          </w:p>
        </w:tc>
        <w:tc>
          <w:tcPr>
            <w:tcW w:w="850" w:type="dxa"/>
            <w:hideMark/>
          </w:tcPr>
          <w:p w14:paraId="1B501C46" w14:textId="3473B82D" w:rsidR="00670CDC" w:rsidRPr="0045493A" w:rsidRDefault="00ED0B32" w:rsidP="00670CDC">
            <w:pPr>
              <w:jc w:val="right"/>
              <w:rPr>
                <w:rFonts w:cstheme="minorHAnsi"/>
                <w:color w:val="000000"/>
                <w:sz w:val="16"/>
                <w:szCs w:val="16"/>
              </w:rPr>
            </w:pPr>
            <w:r>
              <w:rPr>
                <w:sz w:val="16"/>
                <w:szCs w:val="16"/>
              </w:rPr>
              <w:t>$</w:t>
            </w:r>
            <w:r w:rsidR="00670CDC" w:rsidRPr="0084458D">
              <w:rPr>
                <w:sz w:val="16"/>
                <w:szCs w:val="16"/>
              </w:rPr>
              <w:t>953</w:t>
            </w:r>
            <w:r>
              <w:rPr>
                <w:sz w:val="16"/>
                <w:szCs w:val="16"/>
              </w:rPr>
              <w:t>,</w:t>
            </w:r>
            <w:r w:rsidR="00670CDC" w:rsidRPr="0084458D">
              <w:rPr>
                <w:sz w:val="16"/>
                <w:szCs w:val="16"/>
              </w:rPr>
              <w:t>684</w:t>
            </w:r>
          </w:p>
        </w:tc>
        <w:tc>
          <w:tcPr>
            <w:tcW w:w="851" w:type="dxa"/>
            <w:hideMark/>
          </w:tcPr>
          <w:p w14:paraId="6B597328" w14:textId="566D6240" w:rsidR="00670CDC" w:rsidRPr="0045493A" w:rsidRDefault="00ED0B32" w:rsidP="00670CDC">
            <w:pPr>
              <w:jc w:val="right"/>
              <w:rPr>
                <w:rFonts w:cstheme="minorHAnsi"/>
                <w:color w:val="000000"/>
                <w:sz w:val="16"/>
                <w:szCs w:val="16"/>
              </w:rPr>
            </w:pPr>
            <w:r>
              <w:rPr>
                <w:sz w:val="16"/>
                <w:szCs w:val="16"/>
              </w:rPr>
              <w:t>$</w:t>
            </w:r>
            <w:r w:rsidR="00670CDC" w:rsidRPr="0084458D">
              <w:rPr>
                <w:sz w:val="16"/>
                <w:szCs w:val="16"/>
              </w:rPr>
              <w:t>823</w:t>
            </w:r>
            <w:r>
              <w:rPr>
                <w:sz w:val="16"/>
                <w:szCs w:val="16"/>
              </w:rPr>
              <w:t>,</w:t>
            </w:r>
            <w:r w:rsidR="00670CDC" w:rsidRPr="0084458D">
              <w:rPr>
                <w:sz w:val="16"/>
                <w:szCs w:val="16"/>
              </w:rPr>
              <w:t>777</w:t>
            </w:r>
          </w:p>
        </w:tc>
        <w:tc>
          <w:tcPr>
            <w:tcW w:w="708" w:type="dxa"/>
            <w:hideMark/>
          </w:tcPr>
          <w:p w14:paraId="61A3BB8B" w14:textId="3D5F0B2A" w:rsidR="00670CDC" w:rsidRPr="0045493A" w:rsidRDefault="00ED0B32" w:rsidP="00670CDC">
            <w:pPr>
              <w:jc w:val="right"/>
              <w:rPr>
                <w:rFonts w:cstheme="minorHAnsi"/>
                <w:color w:val="000000"/>
                <w:sz w:val="16"/>
                <w:szCs w:val="16"/>
              </w:rPr>
            </w:pPr>
            <w:r>
              <w:rPr>
                <w:sz w:val="16"/>
                <w:szCs w:val="16"/>
              </w:rPr>
              <w:t>$</w:t>
            </w:r>
            <w:r w:rsidR="00670CDC" w:rsidRPr="0084458D">
              <w:rPr>
                <w:sz w:val="16"/>
                <w:szCs w:val="16"/>
              </w:rPr>
              <w:t>737</w:t>
            </w:r>
            <w:r>
              <w:rPr>
                <w:sz w:val="16"/>
                <w:szCs w:val="16"/>
              </w:rPr>
              <w:t>,</w:t>
            </w:r>
            <w:r w:rsidR="00670CDC" w:rsidRPr="0084458D">
              <w:rPr>
                <w:sz w:val="16"/>
                <w:szCs w:val="16"/>
              </w:rPr>
              <w:t>528</w:t>
            </w:r>
          </w:p>
        </w:tc>
        <w:tc>
          <w:tcPr>
            <w:tcW w:w="851" w:type="dxa"/>
            <w:hideMark/>
          </w:tcPr>
          <w:p w14:paraId="615EA0A1" w14:textId="023C22E7" w:rsidR="00670CDC" w:rsidRPr="0045493A" w:rsidRDefault="00ED0B32" w:rsidP="00670CDC">
            <w:pPr>
              <w:jc w:val="right"/>
              <w:rPr>
                <w:rFonts w:cstheme="minorHAnsi"/>
                <w:color w:val="000000"/>
                <w:sz w:val="16"/>
                <w:szCs w:val="16"/>
              </w:rPr>
            </w:pPr>
            <w:r>
              <w:rPr>
                <w:sz w:val="16"/>
                <w:szCs w:val="16"/>
              </w:rPr>
              <w:t>$</w:t>
            </w:r>
            <w:r w:rsidR="00670CDC" w:rsidRPr="0084458D">
              <w:rPr>
                <w:sz w:val="16"/>
                <w:szCs w:val="16"/>
              </w:rPr>
              <w:t>681</w:t>
            </w:r>
            <w:r>
              <w:rPr>
                <w:sz w:val="16"/>
                <w:szCs w:val="16"/>
              </w:rPr>
              <w:t>,</w:t>
            </w:r>
            <w:r w:rsidR="00670CDC" w:rsidRPr="0084458D">
              <w:rPr>
                <w:sz w:val="16"/>
                <w:szCs w:val="16"/>
              </w:rPr>
              <w:t>980</w:t>
            </w:r>
          </w:p>
        </w:tc>
        <w:tc>
          <w:tcPr>
            <w:tcW w:w="850" w:type="dxa"/>
            <w:vAlign w:val="center"/>
            <w:hideMark/>
          </w:tcPr>
          <w:p w14:paraId="0645383A" w14:textId="508F9F5F" w:rsidR="00670CDC" w:rsidRPr="00CD423D" w:rsidRDefault="00670CDC" w:rsidP="00670CDC">
            <w:pPr>
              <w:jc w:val="right"/>
              <w:rPr>
                <w:rFonts w:cstheme="minorHAnsi"/>
                <w:color w:val="000000"/>
                <w:sz w:val="16"/>
                <w:szCs w:val="16"/>
              </w:rPr>
            </w:pPr>
            <w:r>
              <w:rPr>
                <w:rFonts w:cstheme="minorHAnsi"/>
                <w:color w:val="000000"/>
                <w:sz w:val="16"/>
                <w:szCs w:val="16"/>
              </w:rPr>
              <w:t>$</w:t>
            </w:r>
            <w:r w:rsidRPr="00670CDC">
              <w:rPr>
                <w:rFonts w:cstheme="minorHAnsi"/>
                <w:color w:val="000000"/>
                <w:sz w:val="16"/>
                <w:szCs w:val="16"/>
              </w:rPr>
              <w:t>14</w:t>
            </w:r>
            <w:r>
              <w:rPr>
                <w:rFonts w:cstheme="minorHAnsi"/>
                <w:color w:val="000000"/>
                <w:sz w:val="16"/>
                <w:szCs w:val="16"/>
              </w:rPr>
              <w:t>,</w:t>
            </w:r>
            <w:r w:rsidRPr="00670CDC">
              <w:rPr>
                <w:rFonts w:cstheme="minorHAnsi"/>
                <w:color w:val="000000"/>
                <w:sz w:val="16"/>
                <w:szCs w:val="16"/>
              </w:rPr>
              <w:t>636</w:t>
            </w:r>
            <w:r>
              <w:rPr>
                <w:rFonts w:cstheme="minorHAnsi"/>
                <w:color w:val="000000"/>
                <w:sz w:val="16"/>
                <w:szCs w:val="16"/>
              </w:rPr>
              <w:t>,</w:t>
            </w:r>
            <w:r w:rsidRPr="00670CDC">
              <w:rPr>
                <w:rFonts w:cstheme="minorHAnsi"/>
                <w:color w:val="000000"/>
                <w:sz w:val="16"/>
                <w:szCs w:val="16"/>
              </w:rPr>
              <w:t>868</w:t>
            </w:r>
          </w:p>
        </w:tc>
      </w:tr>
      <w:tr w:rsidR="003D47DE" w:rsidRPr="0022323C" w14:paraId="4052453F" w14:textId="77777777" w:rsidTr="007158DC">
        <w:trPr>
          <w:trHeight w:val="233"/>
        </w:trPr>
        <w:tc>
          <w:tcPr>
            <w:tcW w:w="14884" w:type="dxa"/>
            <w:gridSpan w:val="14"/>
            <w:shd w:val="clear" w:color="auto" w:fill="E7E6E6" w:themeFill="background2"/>
            <w:hideMark/>
          </w:tcPr>
          <w:p w14:paraId="413C45E5" w14:textId="43D7CE88" w:rsidR="003D47DE" w:rsidRPr="00670CDC" w:rsidRDefault="003D47DE" w:rsidP="003D47DE">
            <w:pPr>
              <w:rPr>
                <w:rFonts w:ascii="Calibri" w:eastAsia="Times New Roman" w:hAnsi="Calibri" w:cs="Calibri"/>
                <w:color w:val="000000"/>
                <w:sz w:val="16"/>
                <w:szCs w:val="16"/>
                <w:lang w:val="en-AU"/>
              </w:rPr>
            </w:pPr>
            <w:r w:rsidRPr="0045493A">
              <w:rPr>
                <w:rFonts w:ascii="Calibri" w:eastAsia="Times New Roman" w:hAnsi="Calibri" w:cs="Calibri"/>
                <w:b/>
                <w:color w:val="000000"/>
                <w:sz w:val="16"/>
                <w:szCs w:val="16"/>
                <w:lang w:val="en-AU"/>
              </w:rPr>
              <w:t>To begin from July 2023</w:t>
            </w:r>
            <w:r w:rsidRPr="00670CDC">
              <w:rPr>
                <w:rFonts w:ascii="Calibri" w:eastAsia="Times New Roman" w:hAnsi="Calibri" w:cs="Calibri"/>
                <w:b/>
                <w:color w:val="000000"/>
                <w:sz w:val="16"/>
                <w:szCs w:val="16"/>
                <w:lang w:val="en-AU"/>
              </w:rPr>
              <w:t xml:space="preserve"> – Class 1 buildings must replace LGP fuelled heater with energy efficient heater</w:t>
            </w:r>
          </w:p>
        </w:tc>
      </w:tr>
      <w:tr w:rsidR="00670CDC" w:rsidRPr="005460F8" w14:paraId="134A14EA" w14:textId="77777777" w:rsidTr="007158DC">
        <w:trPr>
          <w:trHeight w:val="340"/>
        </w:trPr>
        <w:tc>
          <w:tcPr>
            <w:tcW w:w="1560" w:type="dxa"/>
            <w:vMerge w:val="restart"/>
            <w:hideMark/>
          </w:tcPr>
          <w:p w14:paraId="2F3760AC" w14:textId="460DA3C2" w:rsidR="00670CDC" w:rsidRPr="005460F8" w:rsidRDefault="00670CDC" w:rsidP="00670CDC">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2410" w:type="dxa"/>
            <w:hideMark/>
          </w:tcPr>
          <w:p w14:paraId="7A8477B4" w14:textId="15638BDA" w:rsidR="00670CDC" w:rsidRPr="005460F8" w:rsidRDefault="00670CDC" w:rsidP="00670CDC">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LPG</w:t>
            </w:r>
          </w:p>
        </w:tc>
        <w:tc>
          <w:tcPr>
            <w:tcW w:w="992" w:type="dxa"/>
            <w:hideMark/>
          </w:tcPr>
          <w:p w14:paraId="46F130B2" w14:textId="26F8D881" w:rsidR="00670CDC" w:rsidRPr="005460F8" w:rsidRDefault="00670CDC" w:rsidP="00670CDC">
            <w:pPr>
              <w:jc w:val="center"/>
              <w:rPr>
                <w:rFonts w:ascii="Calibri" w:eastAsia="Times New Roman" w:hAnsi="Calibri" w:cs="Calibri"/>
                <w:color w:val="000000"/>
                <w:sz w:val="16"/>
                <w:szCs w:val="16"/>
                <w:lang w:val="en-AU"/>
              </w:rPr>
            </w:pPr>
            <w:r>
              <w:rPr>
                <w:rFonts w:ascii="Calibri" w:hAnsi="Calibri" w:cs="Calibri"/>
                <w:color w:val="000000"/>
                <w:sz w:val="16"/>
                <w:szCs w:val="16"/>
              </w:rPr>
              <w:t>2</w:t>
            </w:r>
            <w:r w:rsidRPr="005460F8">
              <w:rPr>
                <w:rFonts w:ascii="Calibri" w:hAnsi="Calibri" w:cs="Calibri"/>
                <w:color w:val="000000"/>
                <w:sz w:val="16"/>
                <w:szCs w:val="16"/>
              </w:rPr>
              <w:t>%</w:t>
            </w:r>
            <w:r>
              <w:rPr>
                <w:rStyle w:val="FootnoteReference"/>
                <w:rFonts w:ascii="Calibri" w:hAnsi="Calibri" w:cs="Calibri"/>
                <w:color w:val="000000"/>
                <w:sz w:val="16"/>
                <w:szCs w:val="16"/>
              </w:rPr>
              <w:footnoteReference w:id="214"/>
            </w:r>
          </w:p>
        </w:tc>
        <w:tc>
          <w:tcPr>
            <w:tcW w:w="992" w:type="dxa"/>
          </w:tcPr>
          <w:p w14:paraId="2DE603B1" w14:textId="77777777" w:rsidR="00670CDC" w:rsidRPr="00703BBC" w:rsidRDefault="00670CDC" w:rsidP="00670CDC">
            <w:pPr>
              <w:jc w:val="right"/>
              <w:rPr>
                <w:rFonts w:eastAsia="Times New Roman" w:cstheme="minorHAnsi"/>
                <w:color w:val="000000"/>
                <w:sz w:val="16"/>
                <w:szCs w:val="16"/>
                <w:lang w:val="en-AU"/>
              </w:rPr>
            </w:pPr>
          </w:p>
        </w:tc>
        <w:tc>
          <w:tcPr>
            <w:tcW w:w="992" w:type="dxa"/>
            <w:hideMark/>
          </w:tcPr>
          <w:p w14:paraId="6C286DC5" w14:textId="77777777" w:rsidR="00670CDC" w:rsidRPr="00703BBC" w:rsidRDefault="00670CDC" w:rsidP="00670CDC">
            <w:pPr>
              <w:jc w:val="right"/>
              <w:rPr>
                <w:rFonts w:eastAsia="Times New Roman" w:cstheme="minorHAnsi"/>
                <w:color w:val="000000"/>
                <w:sz w:val="16"/>
                <w:szCs w:val="16"/>
                <w:lang w:val="en-AU"/>
              </w:rPr>
            </w:pPr>
          </w:p>
        </w:tc>
        <w:tc>
          <w:tcPr>
            <w:tcW w:w="993" w:type="dxa"/>
            <w:vAlign w:val="bottom"/>
            <w:hideMark/>
          </w:tcPr>
          <w:p w14:paraId="660821EA" w14:textId="21E5DDCD" w:rsidR="00670CDC" w:rsidRPr="0045493A" w:rsidRDefault="00670CDC" w:rsidP="00670CDC">
            <w:pPr>
              <w:jc w:val="right"/>
              <w:rPr>
                <w:rFonts w:cstheme="minorHAnsi"/>
                <w:color w:val="000000"/>
                <w:sz w:val="16"/>
                <w:szCs w:val="16"/>
              </w:rPr>
            </w:pPr>
          </w:p>
        </w:tc>
        <w:tc>
          <w:tcPr>
            <w:tcW w:w="992" w:type="dxa"/>
            <w:hideMark/>
          </w:tcPr>
          <w:p w14:paraId="6109F7E1" w14:textId="313C0A77" w:rsidR="00670CDC" w:rsidRPr="00670CDC" w:rsidRDefault="00670CDC" w:rsidP="00670CDC">
            <w:pPr>
              <w:jc w:val="right"/>
              <w:rPr>
                <w:rFonts w:cstheme="minorHAnsi"/>
                <w:color w:val="000000"/>
                <w:sz w:val="16"/>
                <w:szCs w:val="16"/>
              </w:rPr>
            </w:pPr>
            <w:r w:rsidRPr="0084458D">
              <w:rPr>
                <w:sz w:val="16"/>
                <w:szCs w:val="16"/>
              </w:rPr>
              <w:t>7</w:t>
            </w:r>
            <w:r w:rsidR="00ED0B32">
              <w:rPr>
                <w:sz w:val="16"/>
                <w:szCs w:val="16"/>
              </w:rPr>
              <w:t>,</w:t>
            </w:r>
            <w:r w:rsidRPr="0084458D">
              <w:rPr>
                <w:sz w:val="16"/>
                <w:szCs w:val="16"/>
              </w:rPr>
              <w:t>535</w:t>
            </w:r>
            <w:r w:rsidR="0093664E">
              <w:rPr>
                <w:rStyle w:val="FootnoteReference"/>
                <w:sz w:val="16"/>
                <w:szCs w:val="16"/>
              </w:rPr>
              <w:footnoteReference w:id="215"/>
            </w:r>
          </w:p>
        </w:tc>
        <w:tc>
          <w:tcPr>
            <w:tcW w:w="992" w:type="dxa"/>
            <w:hideMark/>
          </w:tcPr>
          <w:p w14:paraId="567765D4" w14:textId="74D76FA8" w:rsidR="00670CDC" w:rsidRPr="00670CDC" w:rsidRDefault="00670CDC" w:rsidP="00670CDC">
            <w:pPr>
              <w:jc w:val="right"/>
              <w:rPr>
                <w:rFonts w:cstheme="minorHAnsi"/>
                <w:color w:val="000000"/>
                <w:sz w:val="16"/>
                <w:szCs w:val="16"/>
              </w:rPr>
            </w:pPr>
            <w:r w:rsidRPr="0084458D">
              <w:rPr>
                <w:sz w:val="16"/>
                <w:szCs w:val="16"/>
              </w:rPr>
              <w:t>926</w:t>
            </w:r>
          </w:p>
        </w:tc>
        <w:tc>
          <w:tcPr>
            <w:tcW w:w="851" w:type="dxa"/>
            <w:hideMark/>
          </w:tcPr>
          <w:p w14:paraId="3D8A4FDB" w14:textId="3C00A376" w:rsidR="00670CDC" w:rsidRPr="00670CDC" w:rsidRDefault="00670CDC" w:rsidP="00670CDC">
            <w:pPr>
              <w:jc w:val="right"/>
              <w:rPr>
                <w:rFonts w:cstheme="minorHAnsi"/>
                <w:color w:val="000000"/>
                <w:sz w:val="16"/>
                <w:szCs w:val="16"/>
              </w:rPr>
            </w:pPr>
            <w:r w:rsidRPr="0084458D">
              <w:rPr>
                <w:sz w:val="16"/>
                <w:szCs w:val="16"/>
              </w:rPr>
              <w:t>744</w:t>
            </w:r>
          </w:p>
        </w:tc>
        <w:tc>
          <w:tcPr>
            <w:tcW w:w="850" w:type="dxa"/>
            <w:hideMark/>
          </w:tcPr>
          <w:p w14:paraId="7E26563A" w14:textId="2D9FC770" w:rsidR="00670CDC" w:rsidRPr="00670CDC" w:rsidRDefault="00670CDC" w:rsidP="00670CDC">
            <w:pPr>
              <w:jc w:val="right"/>
              <w:rPr>
                <w:rFonts w:cstheme="minorHAnsi"/>
                <w:color w:val="000000"/>
                <w:sz w:val="16"/>
                <w:szCs w:val="16"/>
              </w:rPr>
            </w:pPr>
            <w:r w:rsidRPr="0084458D">
              <w:rPr>
                <w:sz w:val="16"/>
                <w:szCs w:val="16"/>
              </w:rPr>
              <w:t>619</w:t>
            </w:r>
          </w:p>
        </w:tc>
        <w:tc>
          <w:tcPr>
            <w:tcW w:w="851" w:type="dxa"/>
            <w:hideMark/>
          </w:tcPr>
          <w:p w14:paraId="1FC6EED3" w14:textId="1B0D3434" w:rsidR="00670CDC" w:rsidRPr="00670CDC" w:rsidRDefault="00670CDC" w:rsidP="00670CDC">
            <w:pPr>
              <w:jc w:val="right"/>
              <w:rPr>
                <w:rFonts w:cstheme="minorHAnsi"/>
                <w:color w:val="000000"/>
                <w:sz w:val="16"/>
                <w:szCs w:val="16"/>
              </w:rPr>
            </w:pPr>
            <w:r w:rsidRPr="0084458D">
              <w:rPr>
                <w:sz w:val="16"/>
                <w:szCs w:val="16"/>
              </w:rPr>
              <w:t>535</w:t>
            </w:r>
          </w:p>
        </w:tc>
        <w:tc>
          <w:tcPr>
            <w:tcW w:w="708" w:type="dxa"/>
            <w:hideMark/>
          </w:tcPr>
          <w:p w14:paraId="2DC4E2F4" w14:textId="451F4087" w:rsidR="00670CDC" w:rsidRPr="00670CDC" w:rsidRDefault="00670CDC" w:rsidP="00670CDC">
            <w:pPr>
              <w:jc w:val="right"/>
              <w:rPr>
                <w:rFonts w:cstheme="minorHAnsi"/>
                <w:color w:val="000000"/>
                <w:sz w:val="16"/>
                <w:szCs w:val="16"/>
              </w:rPr>
            </w:pPr>
            <w:r w:rsidRPr="0084458D">
              <w:rPr>
                <w:sz w:val="16"/>
                <w:szCs w:val="16"/>
              </w:rPr>
              <w:t>479</w:t>
            </w:r>
          </w:p>
        </w:tc>
        <w:tc>
          <w:tcPr>
            <w:tcW w:w="851" w:type="dxa"/>
            <w:hideMark/>
          </w:tcPr>
          <w:p w14:paraId="75437D5C" w14:textId="7675B976" w:rsidR="00670CDC" w:rsidRPr="00670CDC" w:rsidRDefault="00670CDC" w:rsidP="00670CDC">
            <w:pPr>
              <w:jc w:val="right"/>
              <w:rPr>
                <w:rFonts w:cstheme="minorHAnsi"/>
                <w:color w:val="000000"/>
                <w:sz w:val="16"/>
                <w:szCs w:val="16"/>
              </w:rPr>
            </w:pPr>
            <w:r w:rsidRPr="0084458D">
              <w:rPr>
                <w:sz w:val="16"/>
                <w:szCs w:val="16"/>
              </w:rPr>
              <w:t>443</w:t>
            </w:r>
          </w:p>
        </w:tc>
        <w:tc>
          <w:tcPr>
            <w:tcW w:w="850" w:type="dxa"/>
            <w:vAlign w:val="center"/>
            <w:hideMark/>
          </w:tcPr>
          <w:p w14:paraId="392D20A4" w14:textId="77777777" w:rsidR="00670CDC" w:rsidRPr="00CD423D" w:rsidRDefault="00670CDC" w:rsidP="00670CDC">
            <w:pPr>
              <w:jc w:val="right"/>
              <w:rPr>
                <w:rFonts w:cstheme="minorHAnsi"/>
                <w:color w:val="000000"/>
                <w:sz w:val="16"/>
                <w:szCs w:val="16"/>
              </w:rPr>
            </w:pPr>
          </w:p>
        </w:tc>
      </w:tr>
      <w:tr w:rsidR="00670CDC" w:rsidRPr="005460F8" w14:paraId="15F96438" w14:textId="77777777" w:rsidTr="007158DC">
        <w:trPr>
          <w:trHeight w:val="340"/>
        </w:trPr>
        <w:tc>
          <w:tcPr>
            <w:tcW w:w="1560" w:type="dxa"/>
            <w:vMerge/>
            <w:hideMark/>
          </w:tcPr>
          <w:p w14:paraId="1C11069D" w14:textId="77777777" w:rsidR="00670CDC" w:rsidRPr="005460F8" w:rsidRDefault="00670CDC" w:rsidP="00670CDC">
            <w:pPr>
              <w:rPr>
                <w:rFonts w:ascii="Calibri" w:eastAsia="Times New Roman" w:hAnsi="Calibri" w:cs="Calibri"/>
                <w:sz w:val="16"/>
                <w:szCs w:val="16"/>
                <w:lang w:val="en-AU"/>
              </w:rPr>
            </w:pPr>
          </w:p>
        </w:tc>
        <w:tc>
          <w:tcPr>
            <w:tcW w:w="2410" w:type="dxa"/>
            <w:hideMark/>
          </w:tcPr>
          <w:p w14:paraId="543771F3" w14:textId="77777777" w:rsidR="00670CDC" w:rsidRPr="005460F8" w:rsidRDefault="00670CDC" w:rsidP="00670CDC">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992" w:type="dxa"/>
            <w:hideMark/>
          </w:tcPr>
          <w:p w14:paraId="6E1B6AF7" w14:textId="17B2A4E5" w:rsidR="00670CDC" w:rsidRPr="005460F8" w:rsidRDefault="00670CDC" w:rsidP="00670CDC">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1,540</w:t>
            </w:r>
          </w:p>
        </w:tc>
        <w:tc>
          <w:tcPr>
            <w:tcW w:w="992" w:type="dxa"/>
          </w:tcPr>
          <w:p w14:paraId="2CE370F4" w14:textId="77777777" w:rsidR="00670CDC" w:rsidRPr="00703BBC" w:rsidRDefault="00670CDC" w:rsidP="00670CDC">
            <w:pPr>
              <w:jc w:val="right"/>
              <w:rPr>
                <w:rFonts w:eastAsia="Times New Roman" w:cstheme="minorHAnsi"/>
                <w:color w:val="000000"/>
                <w:sz w:val="16"/>
                <w:szCs w:val="16"/>
                <w:lang w:val="en-AU"/>
              </w:rPr>
            </w:pPr>
          </w:p>
        </w:tc>
        <w:tc>
          <w:tcPr>
            <w:tcW w:w="992" w:type="dxa"/>
            <w:hideMark/>
          </w:tcPr>
          <w:p w14:paraId="2C7117C9" w14:textId="77777777" w:rsidR="00670CDC" w:rsidRPr="00703BBC" w:rsidRDefault="00670CDC" w:rsidP="00670CDC">
            <w:pPr>
              <w:jc w:val="right"/>
              <w:rPr>
                <w:rFonts w:eastAsia="Times New Roman" w:cstheme="minorHAnsi"/>
                <w:color w:val="000000"/>
                <w:sz w:val="16"/>
                <w:szCs w:val="16"/>
                <w:lang w:val="en-AU"/>
              </w:rPr>
            </w:pPr>
          </w:p>
        </w:tc>
        <w:tc>
          <w:tcPr>
            <w:tcW w:w="993" w:type="dxa"/>
            <w:vAlign w:val="bottom"/>
            <w:hideMark/>
          </w:tcPr>
          <w:p w14:paraId="09AA3704" w14:textId="6CD0D0C4" w:rsidR="00670CDC" w:rsidRPr="0045493A" w:rsidRDefault="00670CDC" w:rsidP="00670CDC">
            <w:pPr>
              <w:jc w:val="right"/>
              <w:rPr>
                <w:rFonts w:cstheme="minorHAnsi"/>
                <w:color w:val="000000"/>
                <w:sz w:val="16"/>
                <w:szCs w:val="16"/>
              </w:rPr>
            </w:pPr>
          </w:p>
        </w:tc>
        <w:tc>
          <w:tcPr>
            <w:tcW w:w="992" w:type="dxa"/>
            <w:hideMark/>
          </w:tcPr>
          <w:p w14:paraId="620D4262" w14:textId="748EAB2A"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11</w:t>
            </w:r>
            <w:r>
              <w:rPr>
                <w:sz w:val="16"/>
                <w:szCs w:val="16"/>
              </w:rPr>
              <w:t>,</w:t>
            </w:r>
            <w:r w:rsidR="00670CDC" w:rsidRPr="0084458D">
              <w:rPr>
                <w:sz w:val="16"/>
                <w:szCs w:val="16"/>
              </w:rPr>
              <w:t>604</w:t>
            </w:r>
            <w:r>
              <w:rPr>
                <w:sz w:val="16"/>
                <w:szCs w:val="16"/>
              </w:rPr>
              <w:t>,</w:t>
            </w:r>
            <w:r w:rsidR="00670CDC" w:rsidRPr="0084458D">
              <w:rPr>
                <w:sz w:val="16"/>
                <w:szCs w:val="16"/>
              </w:rPr>
              <w:t>148</w:t>
            </w:r>
          </w:p>
        </w:tc>
        <w:tc>
          <w:tcPr>
            <w:tcW w:w="992" w:type="dxa"/>
            <w:hideMark/>
          </w:tcPr>
          <w:p w14:paraId="31B890B4" w14:textId="3AAE6C3D"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1</w:t>
            </w:r>
            <w:r>
              <w:rPr>
                <w:sz w:val="16"/>
                <w:szCs w:val="16"/>
              </w:rPr>
              <w:t>,</w:t>
            </w:r>
            <w:r w:rsidR="00670CDC" w:rsidRPr="0084458D">
              <w:rPr>
                <w:sz w:val="16"/>
                <w:szCs w:val="16"/>
              </w:rPr>
              <w:t>426</w:t>
            </w:r>
            <w:r>
              <w:rPr>
                <w:sz w:val="16"/>
                <w:szCs w:val="16"/>
              </w:rPr>
              <w:t>,</w:t>
            </w:r>
            <w:r w:rsidR="00670CDC" w:rsidRPr="0084458D">
              <w:rPr>
                <w:sz w:val="16"/>
                <w:szCs w:val="16"/>
              </w:rPr>
              <w:t>476</w:t>
            </w:r>
          </w:p>
        </w:tc>
        <w:tc>
          <w:tcPr>
            <w:tcW w:w="851" w:type="dxa"/>
            <w:hideMark/>
          </w:tcPr>
          <w:p w14:paraId="109420D6" w14:textId="22AF00B3"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1</w:t>
            </w:r>
            <w:r>
              <w:rPr>
                <w:sz w:val="16"/>
                <w:szCs w:val="16"/>
              </w:rPr>
              <w:t>,</w:t>
            </w:r>
            <w:r w:rsidR="00670CDC" w:rsidRPr="0084458D">
              <w:rPr>
                <w:sz w:val="16"/>
                <w:szCs w:val="16"/>
              </w:rPr>
              <w:t>145</w:t>
            </w:r>
            <w:r>
              <w:rPr>
                <w:sz w:val="16"/>
                <w:szCs w:val="16"/>
              </w:rPr>
              <w:t>,</w:t>
            </w:r>
            <w:r w:rsidR="00670CDC" w:rsidRPr="0084458D">
              <w:rPr>
                <w:sz w:val="16"/>
                <w:szCs w:val="16"/>
              </w:rPr>
              <w:t>765</w:t>
            </w:r>
          </w:p>
        </w:tc>
        <w:tc>
          <w:tcPr>
            <w:tcW w:w="850" w:type="dxa"/>
            <w:hideMark/>
          </w:tcPr>
          <w:p w14:paraId="1DBC643F" w14:textId="47C09243"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953</w:t>
            </w:r>
            <w:r>
              <w:rPr>
                <w:sz w:val="16"/>
                <w:szCs w:val="16"/>
              </w:rPr>
              <w:t>,</w:t>
            </w:r>
            <w:r w:rsidR="00670CDC" w:rsidRPr="0084458D">
              <w:rPr>
                <w:sz w:val="16"/>
                <w:szCs w:val="16"/>
              </w:rPr>
              <w:t>684</w:t>
            </w:r>
          </w:p>
        </w:tc>
        <w:tc>
          <w:tcPr>
            <w:tcW w:w="851" w:type="dxa"/>
            <w:hideMark/>
          </w:tcPr>
          <w:p w14:paraId="5F5E88B2" w14:textId="4B38A9DA"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823</w:t>
            </w:r>
            <w:r>
              <w:rPr>
                <w:sz w:val="16"/>
                <w:szCs w:val="16"/>
              </w:rPr>
              <w:t>,</w:t>
            </w:r>
            <w:r w:rsidR="00670CDC" w:rsidRPr="0084458D">
              <w:rPr>
                <w:sz w:val="16"/>
                <w:szCs w:val="16"/>
              </w:rPr>
              <w:t>777</w:t>
            </w:r>
          </w:p>
        </w:tc>
        <w:tc>
          <w:tcPr>
            <w:tcW w:w="708" w:type="dxa"/>
            <w:hideMark/>
          </w:tcPr>
          <w:p w14:paraId="48AEFD44" w14:textId="395A78A3"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737</w:t>
            </w:r>
            <w:r>
              <w:rPr>
                <w:sz w:val="16"/>
                <w:szCs w:val="16"/>
              </w:rPr>
              <w:t>,</w:t>
            </w:r>
            <w:r w:rsidR="00670CDC" w:rsidRPr="0084458D">
              <w:rPr>
                <w:sz w:val="16"/>
                <w:szCs w:val="16"/>
              </w:rPr>
              <w:t>528</w:t>
            </w:r>
          </w:p>
        </w:tc>
        <w:tc>
          <w:tcPr>
            <w:tcW w:w="851" w:type="dxa"/>
            <w:hideMark/>
          </w:tcPr>
          <w:p w14:paraId="7C36E30E" w14:textId="5B79059C" w:rsidR="00670CDC" w:rsidRPr="00670CDC" w:rsidRDefault="00ED0B32" w:rsidP="00670CDC">
            <w:pPr>
              <w:jc w:val="right"/>
              <w:rPr>
                <w:rFonts w:cstheme="minorHAnsi"/>
                <w:color w:val="000000"/>
                <w:sz w:val="16"/>
                <w:szCs w:val="16"/>
              </w:rPr>
            </w:pPr>
            <w:r>
              <w:rPr>
                <w:sz w:val="16"/>
                <w:szCs w:val="16"/>
              </w:rPr>
              <w:t>$</w:t>
            </w:r>
            <w:r w:rsidR="00670CDC" w:rsidRPr="0084458D">
              <w:rPr>
                <w:sz w:val="16"/>
                <w:szCs w:val="16"/>
              </w:rPr>
              <w:t>681</w:t>
            </w:r>
            <w:r>
              <w:rPr>
                <w:sz w:val="16"/>
                <w:szCs w:val="16"/>
              </w:rPr>
              <w:t>,</w:t>
            </w:r>
            <w:r w:rsidR="00670CDC" w:rsidRPr="0084458D">
              <w:rPr>
                <w:sz w:val="16"/>
                <w:szCs w:val="16"/>
              </w:rPr>
              <w:t>980</w:t>
            </w:r>
          </w:p>
        </w:tc>
        <w:tc>
          <w:tcPr>
            <w:tcW w:w="850" w:type="dxa"/>
            <w:vAlign w:val="center"/>
            <w:hideMark/>
          </w:tcPr>
          <w:p w14:paraId="60B1899E" w14:textId="18077A59" w:rsidR="00670CDC" w:rsidRPr="00CD423D" w:rsidRDefault="00670CDC" w:rsidP="00670CDC">
            <w:pPr>
              <w:jc w:val="right"/>
              <w:rPr>
                <w:rFonts w:cstheme="minorHAnsi"/>
                <w:color w:val="000000"/>
                <w:sz w:val="16"/>
                <w:szCs w:val="16"/>
              </w:rPr>
            </w:pPr>
            <w:r w:rsidRPr="00CD423D">
              <w:rPr>
                <w:rFonts w:cstheme="minorHAnsi"/>
                <w:color w:val="000000"/>
                <w:sz w:val="16"/>
                <w:szCs w:val="16"/>
              </w:rPr>
              <w:t>$</w:t>
            </w:r>
            <w:r>
              <w:t xml:space="preserve"> </w:t>
            </w:r>
            <w:r w:rsidRPr="00670CDC">
              <w:rPr>
                <w:rFonts w:cstheme="minorHAnsi"/>
                <w:color w:val="000000"/>
                <w:sz w:val="16"/>
                <w:szCs w:val="16"/>
              </w:rPr>
              <w:t>14</w:t>
            </w:r>
            <w:r>
              <w:rPr>
                <w:rFonts w:cstheme="minorHAnsi"/>
                <w:color w:val="000000"/>
                <w:sz w:val="16"/>
                <w:szCs w:val="16"/>
              </w:rPr>
              <w:t>,</w:t>
            </w:r>
            <w:r w:rsidRPr="00670CDC">
              <w:rPr>
                <w:rFonts w:cstheme="minorHAnsi"/>
                <w:color w:val="000000"/>
                <w:sz w:val="16"/>
                <w:szCs w:val="16"/>
              </w:rPr>
              <w:t>302</w:t>
            </w:r>
            <w:r>
              <w:rPr>
                <w:rFonts w:cstheme="minorHAnsi"/>
                <w:color w:val="000000"/>
                <w:sz w:val="16"/>
                <w:szCs w:val="16"/>
              </w:rPr>
              <w:t>,</w:t>
            </w:r>
            <w:r w:rsidRPr="00670CDC">
              <w:rPr>
                <w:rFonts w:cstheme="minorHAnsi"/>
                <w:color w:val="000000"/>
                <w:sz w:val="16"/>
                <w:szCs w:val="16"/>
              </w:rPr>
              <w:t>793</w:t>
            </w:r>
          </w:p>
        </w:tc>
      </w:tr>
      <w:tr w:rsidR="00E17A05" w:rsidRPr="002B61CE" w14:paraId="042A8960" w14:textId="77777777" w:rsidTr="007158DC">
        <w:trPr>
          <w:trHeight w:val="67"/>
        </w:trPr>
        <w:tc>
          <w:tcPr>
            <w:tcW w:w="1560" w:type="dxa"/>
            <w:hideMark/>
          </w:tcPr>
          <w:p w14:paraId="1B866873" w14:textId="77777777" w:rsidR="00D941A9" w:rsidRPr="005460F8" w:rsidRDefault="00D941A9" w:rsidP="003E4F70">
            <w:pPr>
              <w:jc w:val="right"/>
              <w:rPr>
                <w:rFonts w:ascii="Calibri" w:eastAsia="Times New Roman" w:hAnsi="Calibri" w:cs="Calibri"/>
                <w:color w:val="000000"/>
                <w:sz w:val="8"/>
                <w:szCs w:val="16"/>
                <w:lang w:val="en-AU"/>
              </w:rPr>
            </w:pPr>
          </w:p>
        </w:tc>
        <w:tc>
          <w:tcPr>
            <w:tcW w:w="2410" w:type="dxa"/>
            <w:hideMark/>
          </w:tcPr>
          <w:p w14:paraId="0E61CEC9" w14:textId="77777777" w:rsidR="00D941A9" w:rsidRPr="005460F8" w:rsidRDefault="00D941A9" w:rsidP="003E4F70">
            <w:pPr>
              <w:rPr>
                <w:rFonts w:ascii="Times New Roman" w:eastAsia="Times New Roman" w:hAnsi="Times New Roman" w:cs="Times New Roman"/>
                <w:sz w:val="8"/>
                <w:szCs w:val="16"/>
                <w:lang w:val="en-AU"/>
              </w:rPr>
            </w:pPr>
          </w:p>
        </w:tc>
        <w:tc>
          <w:tcPr>
            <w:tcW w:w="992" w:type="dxa"/>
            <w:noWrap/>
            <w:hideMark/>
          </w:tcPr>
          <w:p w14:paraId="5946A1AD" w14:textId="77777777" w:rsidR="00D941A9" w:rsidRPr="005460F8" w:rsidRDefault="00D941A9" w:rsidP="003E4F70">
            <w:pPr>
              <w:rPr>
                <w:rFonts w:ascii="Times New Roman" w:eastAsia="Times New Roman" w:hAnsi="Times New Roman" w:cs="Times New Roman"/>
                <w:sz w:val="8"/>
                <w:szCs w:val="16"/>
                <w:lang w:val="en-AU"/>
              </w:rPr>
            </w:pPr>
          </w:p>
        </w:tc>
        <w:tc>
          <w:tcPr>
            <w:tcW w:w="992" w:type="dxa"/>
          </w:tcPr>
          <w:p w14:paraId="05B54D95" w14:textId="77777777" w:rsidR="00D941A9" w:rsidRPr="00CD423D" w:rsidRDefault="00D941A9" w:rsidP="003E4F70">
            <w:pPr>
              <w:rPr>
                <w:rFonts w:eastAsia="Times New Roman" w:cstheme="minorHAnsi"/>
                <w:sz w:val="16"/>
                <w:szCs w:val="16"/>
                <w:lang w:val="en-AU"/>
              </w:rPr>
            </w:pPr>
          </w:p>
        </w:tc>
        <w:tc>
          <w:tcPr>
            <w:tcW w:w="992" w:type="dxa"/>
            <w:noWrap/>
            <w:hideMark/>
          </w:tcPr>
          <w:p w14:paraId="176DF78B" w14:textId="77777777" w:rsidR="00D941A9" w:rsidRPr="00CD423D" w:rsidRDefault="00D941A9" w:rsidP="003E4F70">
            <w:pPr>
              <w:rPr>
                <w:rFonts w:eastAsia="Times New Roman" w:cstheme="minorHAnsi"/>
                <w:sz w:val="16"/>
                <w:szCs w:val="16"/>
                <w:lang w:val="en-AU"/>
              </w:rPr>
            </w:pPr>
          </w:p>
        </w:tc>
        <w:tc>
          <w:tcPr>
            <w:tcW w:w="993" w:type="dxa"/>
            <w:noWrap/>
            <w:hideMark/>
          </w:tcPr>
          <w:p w14:paraId="70BE3BA0" w14:textId="77777777" w:rsidR="00D941A9" w:rsidRPr="00CD423D" w:rsidRDefault="00D941A9" w:rsidP="003E4F70">
            <w:pPr>
              <w:rPr>
                <w:rFonts w:eastAsia="Times New Roman" w:cstheme="minorHAnsi"/>
                <w:sz w:val="16"/>
                <w:szCs w:val="16"/>
                <w:lang w:val="en-AU"/>
              </w:rPr>
            </w:pPr>
          </w:p>
        </w:tc>
        <w:tc>
          <w:tcPr>
            <w:tcW w:w="992" w:type="dxa"/>
            <w:noWrap/>
            <w:hideMark/>
          </w:tcPr>
          <w:p w14:paraId="4D0268CD" w14:textId="77777777" w:rsidR="00D941A9" w:rsidRPr="00CD423D" w:rsidRDefault="00D941A9" w:rsidP="003E4F70">
            <w:pPr>
              <w:rPr>
                <w:rFonts w:eastAsia="Times New Roman" w:cstheme="minorHAnsi"/>
                <w:sz w:val="16"/>
                <w:szCs w:val="16"/>
                <w:lang w:val="en-AU"/>
              </w:rPr>
            </w:pPr>
          </w:p>
        </w:tc>
        <w:tc>
          <w:tcPr>
            <w:tcW w:w="992" w:type="dxa"/>
            <w:noWrap/>
            <w:hideMark/>
          </w:tcPr>
          <w:p w14:paraId="707B6E17" w14:textId="77777777" w:rsidR="00D941A9" w:rsidRPr="00CD423D" w:rsidRDefault="00D941A9" w:rsidP="003E4F70">
            <w:pPr>
              <w:rPr>
                <w:rFonts w:eastAsia="Times New Roman" w:cstheme="minorHAnsi"/>
                <w:sz w:val="16"/>
                <w:szCs w:val="16"/>
                <w:lang w:val="en-AU"/>
              </w:rPr>
            </w:pPr>
          </w:p>
        </w:tc>
        <w:tc>
          <w:tcPr>
            <w:tcW w:w="851" w:type="dxa"/>
            <w:noWrap/>
            <w:hideMark/>
          </w:tcPr>
          <w:p w14:paraId="4A3B5E98" w14:textId="77777777" w:rsidR="00D941A9" w:rsidRPr="00CD423D" w:rsidRDefault="00D941A9" w:rsidP="003E4F70">
            <w:pPr>
              <w:rPr>
                <w:rFonts w:eastAsia="Times New Roman" w:cstheme="minorHAnsi"/>
                <w:sz w:val="16"/>
                <w:szCs w:val="16"/>
                <w:lang w:val="en-AU"/>
              </w:rPr>
            </w:pPr>
          </w:p>
        </w:tc>
        <w:tc>
          <w:tcPr>
            <w:tcW w:w="850" w:type="dxa"/>
            <w:noWrap/>
            <w:hideMark/>
          </w:tcPr>
          <w:p w14:paraId="62A8B8F8" w14:textId="77777777" w:rsidR="00D941A9" w:rsidRPr="00CD423D" w:rsidRDefault="00D941A9" w:rsidP="003E4F70">
            <w:pPr>
              <w:rPr>
                <w:rFonts w:eastAsia="Times New Roman" w:cstheme="minorHAnsi"/>
                <w:sz w:val="16"/>
                <w:szCs w:val="16"/>
                <w:lang w:val="en-AU"/>
              </w:rPr>
            </w:pPr>
          </w:p>
        </w:tc>
        <w:tc>
          <w:tcPr>
            <w:tcW w:w="851" w:type="dxa"/>
            <w:noWrap/>
            <w:hideMark/>
          </w:tcPr>
          <w:p w14:paraId="7DCCF46E" w14:textId="77777777" w:rsidR="00D941A9" w:rsidRPr="00CD423D" w:rsidRDefault="00D941A9" w:rsidP="003E4F70">
            <w:pPr>
              <w:rPr>
                <w:rFonts w:eastAsia="Times New Roman" w:cstheme="minorHAnsi"/>
                <w:sz w:val="16"/>
                <w:szCs w:val="16"/>
                <w:lang w:val="en-AU"/>
              </w:rPr>
            </w:pPr>
          </w:p>
        </w:tc>
        <w:tc>
          <w:tcPr>
            <w:tcW w:w="708" w:type="dxa"/>
            <w:noWrap/>
            <w:hideMark/>
          </w:tcPr>
          <w:p w14:paraId="3ACA2735" w14:textId="77777777" w:rsidR="00D941A9" w:rsidRPr="00CD423D" w:rsidRDefault="00D941A9" w:rsidP="003E4F70">
            <w:pPr>
              <w:rPr>
                <w:rFonts w:eastAsia="Times New Roman" w:cstheme="minorHAnsi"/>
                <w:sz w:val="16"/>
                <w:szCs w:val="16"/>
                <w:lang w:val="en-AU"/>
              </w:rPr>
            </w:pPr>
          </w:p>
        </w:tc>
        <w:tc>
          <w:tcPr>
            <w:tcW w:w="851" w:type="dxa"/>
            <w:noWrap/>
            <w:hideMark/>
          </w:tcPr>
          <w:p w14:paraId="784EF0D8" w14:textId="77777777" w:rsidR="00D941A9" w:rsidRPr="00CD423D" w:rsidRDefault="00D941A9" w:rsidP="003E4F70">
            <w:pPr>
              <w:rPr>
                <w:rFonts w:eastAsia="Times New Roman" w:cstheme="minorHAnsi"/>
                <w:sz w:val="16"/>
                <w:szCs w:val="16"/>
                <w:lang w:val="en-AU"/>
              </w:rPr>
            </w:pPr>
          </w:p>
        </w:tc>
        <w:tc>
          <w:tcPr>
            <w:tcW w:w="850" w:type="dxa"/>
            <w:noWrap/>
            <w:hideMark/>
          </w:tcPr>
          <w:p w14:paraId="077A9172" w14:textId="77777777" w:rsidR="00D941A9" w:rsidRPr="00CD423D" w:rsidRDefault="00D941A9" w:rsidP="003E4F70">
            <w:pPr>
              <w:rPr>
                <w:rFonts w:eastAsia="Times New Roman" w:cstheme="minorHAnsi"/>
                <w:sz w:val="16"/>
                <w:szCs w:val="16"/>
                <w:lang w:val="en-AU"/>
              </w:rPr>
            </w:pPr>
          </w:p>
        </w:tc>
      </w:tr>
      <w:tr w:rsidR="00E17A05" w:rsidRPr="002B61CE" w14:paraId="4A3DE2F5" w14:textId="77777777" w:rsidTr="007158DC">
        <w:trPr>
          <w:trHeight w:val="320"/>
        </w:trPr>
        <w:tc>
          <w:tcPr>
            <w:tcW w:w="1560" w:type="dxa"/>
          </w:tcPr>
          <w:p w14:paraId="6EE4DBDF" w14:textId="77777777" w:rsidR="00D941A9" w:rsidRPr="007158DC" w:rsidRDefault="00D941A9" w:rsidP="003E4F70">
            <w:pPr>
              <w:jc w:val="right"/>
              <w:rPr>
                <w:rFonts w:ascii="Calibri" w:eastAsia="Times New Roman" w:hAnsi="Calibri" w:cs="Calibri"/>
                <w:b/>
                <w:color w:val="000000"/>
                <w:sz w:val="16"/>
                <w:szCs w:val="16"/>
                <w:lang w:val="en-AU"/>
              </w:rPr>
            </w:pPr>
            <w:r w:rsidRPr="007158DC">
              <w:rPr>
                <w:rFonts w:ascii="Calibri" w:eastAsia="Times New Roman" w:hAnsi="Calibri" w:cs="Calibri"/>
                <w:b/>
                <w:color w:val="000000"/>
                <w:sz w:val="16"/>
                <w:szCs w:val="16"/>
                <w:lang w:val="en-AU"/>
              </w:rPr>
              <w:t>TOTAL</w:t>
            </w:r>
          </w:p>
        </w:tc>
        <w:tc>
          <w:tcPr>
            <w:tcW w:w="2410" w:type="dxa"/>
          </w:tcPr>
          <w:p w14:paraId="5CD3FC76" w14:textId="77777777" w:rsidR="00D941A9" w:rsidRPr="007158DC" w:rsidRDefault="00D941A9" w:rsidP="003E4F70">
            <w:pPr>
              <w:rPr>
                <w:rFonts w:ascii="Times New Roman" w:eastAsia="Times New Roman" w:hAnsi="Times New Roman" w:cs="Times New Roman"/>
                <w:b/>
                <w:sz w:val="16"/>
                <w:szCs w:val="16"/>
                <w:lang w:val="en-AU"/>
              </w:rPr>
            </w:pPr>
          </w:p>
        </w:tc>
        <w:tc>
          <w:tcPr>
            <w:tcW w:w="992" w:type="dxa"/>
            <w:noWrap/>
          </w:tcPr>
          <w:p w14:paraId="4B891DD9" w14:textId="77777777" w:rsidR="00D941A9" w:rsidRPr="007158DC" w:rsidRDefault="00D941A9" w:rsidP="003E4F70">
            <w:pPr>
              <w:rPr>
                <w:rFonts w:ascii="Times New Roman" w:eastAsia="Times New Roman" w:hAnsi="Times New Roman" w:cs="Times New Roman"/>
                <w:b/>
                <w:sz w:val="16"/>
                <w:szCs w:val="16"/>
                <w:lang w:val="en-AU"/>
              </w:rPr>
            </w:pPr>
          </w:p>
        </w:tc>
        <w:tc>
          <w:tcPr>
            <w:tcW w:w="992" w:type="dxa"/>
          </w:tcPr>
          <w:p w14:paraId="664AE5A5" w14:textId="77777777" w:rsidR="00D941A9" w:rsidRPr="007158DC" w:rsidRDefault="00D941A9" w:rsidP="003E4F70">
            <w:pPr>
              <w:rPr>
                <w:rFonts w:eastAsia="Times New Roman" w:cstheme="minorHAnsi"/>
                <w:b/>
                <w:sz w:val="16"/>
                <w:szCs w:val="16"/>
                <w:lang w:val="en-AU"/>
              </w:rPr>
            </w:pPr>
          </w:p>
        </w:tc>
        <w:tc>
          <w:tcPr>
            <w:tcW w:w="992" w:type="dxa"/>
            <w:noWrap/>
          </w:tcPr>
          <w:p w14:paraId="6258E6A5" w14:textId="77777777" w:rsidR="00D941A9" w:rsidRPr="007158DC" w:rsidRDefault="00D941A9" w:rsidP="003E4F70">
            <w:pPr>
              <w:rPr>
                <w:rFonts w:eastAsia="Times New Roman" w:cstheme="minorHAnsi"/>
                <w:b/>
                <w:sz w:val="16"/>
                <w:szCs w:val="16"/>
                <w:lang w:val="en-AU"/>
              </w:rPr>
            </w:pPr>
          </w:p>
        </w:tc>
        <w:tc>
          <w:tcPr>
            <w:tcW w:w="993" w:type="dxa"/>
            <w:noWrap/>
          </w:tcPr>
          <w:p w14:paraId="079543E0" w14:textId="77777777" w:rsidR="00D941A9" w:rsidRPr="007158DC" w:rsidRDefault="00D941A9" w:rsidP="003E4F70">
            <w:pPr>
              <w:rPr>
                <w:rFonts w:eastAsia="Times New Roman" w:cstheme="minorHAnsi"/>
                <w:b/>
                <w:sz w:val="16"/>
                <w:szCs w:val="16"/>
                <w:lang w:val="en-AU"/>
              </w:rPr>
            </w:pPr>
          </w:p>
        </w:tc>
        <w:tc>
          <w:tcPr>
            <w:tcW w:w="992" w:type="dxa"/>
            <w:noWrap/>
          </w:tcPr>
          <w:p w14:paraId="0459AC7D" w14:textId="77777777" w:rsidR="00D941A9" w:rsidRPr="007158DC" w:rsidRDefault="00D941A9" w:rsidP="003E4F70">
            <w:pPr>
              <w:rPr>
                <w:rFonts w:eastAsia="Times New Roman" w:cstheme="minorHAnsi"/>
                <w:b/>
                <w:sz w:val="16"/>
                <w:szCs w:val="16"/>
                <w:lang w:val="en-AU"/>
              </w:rPr>
            </w:pPr>
          </w:p>
        </w:tc>
        <w:tc>
          <w:tcPr>
            <w:tcW w:w="992" w:type="dxa"/>
            <w:noWrap/>
          </w:tcPr>
          <w:p w14:paraId="7F3AEF27" w14:textId="77777777" w:rsidR="00D941A9" w:rsidRPr="007158DC" w:rsidRDefault="00D941A9" w:rsidP="003E4F70">
            <w:pPr>
              <w:rPr>
                <w:rFonts w:eastAsia="Times New Roman" w:cstheme="minorHAnsi"/>
                <w:b/>
                <w:sz w:val="16"/>
                <w:szCs w:val="16"/>
                <w:lang w:val="en-AU"/>
              </w:rPr>
            </w:pPr>
          </w:p>
        </w:tc>
        <w:tc>
          <w:tcPr>
            <w:tcW w:w="851" w:type="dxa"/>
            <w:noWrap/>
          </w:tcPr>
          <w:p w14:paraId="12F5B0C5" w14:textId="77777777" w:rsidR="00D941A9" w:rsidRPr="007158DC" w:rsidRDefault="00D941A9" w:rsidP="003E4F70">
            <w:pPr>
              <w:rPr>
                <w:rFonts w:eastAsia="Times New Roman" w:cstheme="minorHAnsi"/>
                <w:b/>
                <w:sz w:val="16"/>
                <w:szCs w:val="16"/>
                <w:lang w:val="en-AU"/>
              </w:rPr>
            </w:pPr>
          </w:p>
        </w:tc>
        <w:tc>
          <w:tcPr>
            <w:tcW w:w="850" w:type="dxa"/>
            <w:noWrap/>
          </w:tcPr>
          <w:p w14:paraId="768B23F2" w14:textId="77777777" w:rsidR="00D941A9" w:rsidRPr="007158DC" w:rsidRDefault="00D941A9" w:rsidP="003E4F70">
            <w:pPr>
              <w:rPr>
                <w:rFonts w:eastAsia="Times New Roman" w:cstheme="minorHAnsi"/>
                <w:b/>
                <w:sz w:val="16"/>
                <w:szCs w:val="16"/>
                <w:lang w:val="en-AU"/>
              </w:rPr>
            </w:pPr>
          </w:p>
        </w:tc>
        <w:tc>
          <w:tcPr>
            <w:tcW w:w="851" w:type="dxa"/>
            <w:noWrap/>
          </w:tcPr>
          <w:p w14:paraId="52EEE576" w14:textId="77777777" w:rsidR="00D941A9" w:rsidRPr="007158DC" w:rsidRDefault="00D941A9" w:rsidP="003E4F70">
            <w:pPr>
              <w:rPr>
                <w:rFonts w:eastAsia="Times New Roman" w:cstheme="minorHAnsi"/>
                <w:b/>
                <w:sz w:val="16"/>
                <w:szCs w:val="16"/>
                <w:lang w:val="en-AU"/>
              </w:rPr>
            </w:pPr>
          </w:p>
        </w:tc>
        <w:tc>
          <w:tcPr>
            <w:tcW w:w="708" w:type="dxa"/>
            <w:noWrap/>
          </w:tcPr>
          <w:p w14:paraId="31E5C519" w14:textId="77777777" w:rsidR="00D941A9" w:rsidRPr="007158DC" w:rsidRDefault="00D941A9" w:rsidP="003E4F70">
            <w:pPr>
              <w:rPr>
                <w:rFonts w:eastAsia="Times New Roman" w:cstheme="minorHAnsi"/>
                <w:b/>
                <w:sz w:val="16"/>
                <w:szCs w:val="16"/>
                <w:lang w:val="en-AU"/>
              </w:rPr>
            </w:pPr>
          </w:p>
        </w:tc>
        <w:tc>
          <w:tcPr>
            <w:tcW w:w="851" w:type="dxa"/>
            <w:noWrap/>
          </w:tcPr>
          <w:p w14:paraId="56C712C4" w14:textId="77777777" w:rsidR="00D941A9" w:rsidRPr="007158DC" w:rsidRDefault="00D941A9" w:rsidP="003E4F70">
            <w:pPr>
              <w:rPr>
                <w:rFonts w:eastAsia="Times New Roman" w:cstheme="minorHAnsi"/>
                <w:b/>
                <w:sz w:val="16"/>
                <w:szCs w:val="16"/>
                <w:lang w:val="en-AU"/>
              </w:rPr>
            </w:pPr>
          </w:p>
        </w:tc>
        <w:tc>
          <w:tcPr>
            <w:tcW w:w="850" w:type="dxa"/>
            <w:noWrap/>
            <w:vAlign w:val="center"/>
          </w:tcPr>
          <w:p w14:paraId="2E27DC5F" w14:textId="79FB9059" w:rsidR="00D941A9" w:rsidRPr="007158DC" w:rsidRDefault="00217B08" w:rsidP="00217B08">
            <w:pPr>
              <w:jc w:val="right"/>
              <w:rPr>
                <w:rFonts w:cstheme="minorHAnsi"/>
                <w:b/>
                <w:color w:val="000000"/>
                <w:sz w:val="16"/>
                <w:szCs w:val="16"/>
              </w:rPr>
            </w:pPr>
            <w:r w:rsidRPr="007158DC">
              <w:rPr>
                <w:rFonts w:cstheme="minorHAnsi"/>
                <w:b/>
                <w:color w:val="000000"/>
                <w:sz w:val="16"/>
                <w:szCs w:val="16"/>
              </w:rPr>
              <w:t>$</w:t>
            </w:r>
            <w:r w:rsidR="00670CDC" w:rsidRPr="007158DC">
              <w:rPr>
                <w:b/>
              </w:rPr>
              <w:t xml:space="preserve"> </w:t>
            </w:r>
            <w:r w:rsidR="00BD682E" w:rsidRPr="00BD682E">
              <w:rPr>
                <w:rFonts w:cstheme="minorHAnsi"/>
                <w:b/>
                <w:color w:val="000000"/>
                <w:sz w:val="16"/>
                <w:szCs w:val="16"/>
              </w:rPr>
              <w:t>109</w:t>
            </w:r>
            <w:r w:rsidR="00BD682E">
              <w:rPr>
                <w:rFonts w:cstheme="minorHAnsi"/>
                <w:b/>
                <w:color w:val="000000"/>
                <w:sz w:val="16"/>
                <w:szCs w:val="16"/>
              </w:rPr>
              <w:t>,</w:t>
            </w:r>
            <w:r w:rsidR="00BD682E" w:rsidRPr="00BD682E">
              <w:rPr>
                <w:rFonts w:cstheme="minorHAnsi"/>
                <w:b/>
                <w:color w:val="000000"/>
                <w:sz w:val="16"/>
                <w:szCs w:val="16"/>
              </w:rPr>
              <w:t>045</w:t>
            </w:r>
            <w:r w:rsidR="00BD682E">
              <w:rPr>
                <w:rFonts w:cstheme="minorHAnsi"/>
                <w:b/>
                <w:color w:val="000000"/>
                <w:sz w:val="16"/>
                <w:szCs w:val="16"/>
              </w:rPr>
              <w:t>,</w:t>
            </w:r>
            <w:r w:rsidR="00BD682E" w:rsidRPr="00BD682E">
              <w:rPr>
                <w:rFonts w:cstheme="minorHAnsi"/>
                <w:b/>
                <w:color w:val="000000"/>
                <w:sz w:val="16"/>
                <w:szCs w:val="16"/>
              </w:rPr>
              <w:t>812</w:t>
            </w:r>
          </w:p>
        </w:tc>
      </w:tr>
    </w:tbl>
    <w:p w14:paraId="60E2A55F" w14:textId="77777777" w:rsidR="007158DC" w:rsidRDefault="007158DC" w:rsidP="00441F79">
      <w:pPr>
        <w:pStyle w:val="CAVBody"/>
        <w:sectPr w:rsidR="007158DC" w:rsidSect="00E44679">
          <w:pgSz w:w="16820" w:h="11900" w:orient="landscape"/>
          <w:pgMar w:top="1440" w:right="1440" w:bottom="1440" w:left="1440" w:header="708" w:footer="302" w:gutter="0"/>
          <w:cols w:space="708"/>
          <w:docGrid w:linePitch="360"/>
        </w:sectPr>
      </w:pPr>
    </w:p>
    <w:p w14:paraId="1C4FAC96" w14:textId="038D5AD7" w:rsidR="005B3152" w:rsidRDefault="005B3152" w:rsidP="00441F79">
      <w:pPr>
        <w:pStyle w:val="CAVBody"/>
      </w:pPr>
    </w:p>
    <w:p w14:paraId="373FF927" w14:textId="0868ECFC" w:rsidR="004C238B" w:rsidRDefault="004C238B" w:rsidP="004C238B">
      <w:pPr>
        <w:pStyle w:val="Heading2"/>
        <w:numPr>
          <w:ilvl w:val="0"/>
          <w:numId w:val="0"/>
        </w:numPr>
        <w:ind w:left="576" w:hanging="576"/>
      </w:pPr>
      <w:bookmarkStart w:id="134" w:name="_Toc23428741"/>
      <w:r>
        <w:t>Preferred heating minimum standard costs (public sector)</w:t>
      </w:r>
      <w:bookmarkEnd w:id="134"/>
    </w:p>
    <w:tbl>
      <w:tblPr>
        <w:tblStyle w:val="TableGrid"/>
        <w:tblW w:w="14879" w:type="dxa"/>
        <w:tblLayout w:type="fixed"/>
        <w:tblLook w:val="04A0" w:firstRow="1" w:lastRow="0" w:firstColumn="1" w:lastColumn="0" w:noHBand="0" w:noVBand="1"/>
        <w:tblCaption w:val="Preferred heating minimum standard costs (public sector)"/>
        <w:tblDescription w:val="This table details the estimated costs of the preferred heating standard on the public rental sector. The total cost over ten years (NPV) is $23,883,883. If you have any questions about this table, please email rentalreforms@justice.vic.gov.au"/>
      </w:tblPr>
      <w:tblGrid>
        <w:gridCol w:w="988"/>
        <w:gridCol w:w="1842"/>
        <w:gridCol w:w="709"/>
        <w:gridCol w:w="1134"/>
        <w:gridCol w:w="1019"/>
        <w:gridCol w:w="1006"/>
        <w:gridCol w:w="1006"/>
        <w:gridCol w:w="1006"/>
        <w:gridCol w:w="1006"/>
        <w:gridCol w:w="1006"/>
        <w:gridCol w:w="1006"/>
        <w:gridCol w:w="1006"/>
        <w:gridCol w:w="1006"/>
        <w:gridCol w:w="1139"/>
      </w:tblGrid>
      <w:tr w:rsidR="004C238B" w:rsidRPr="005460F8" w14:paraId="3F67FF48" w14:textId="77777777" w:rsidTr="00AA59F9">
        <w:trPr>
          <w:cnfStyle w:val="100000000000" w:firstRow="1" w:lastRow="0" w:firstColumn="0" w:lastColumn="0" w:oddVBand="0" w:evenVBand="0" w:oddHBand="0" w:evenHBand="0" w:firstRowFirstColumn="0" w:firstRowLastColumn="0" w:lastRowFirstColumn="0" w:lastRowLastColumn="0"/>
          <w:trHeight w:val="320"/>
        </w:trPr>
        <w:tc>
          <w:tcPr>
            <w:tcW w:w="3539" w:type="dxa"/>
            <w:gridSpan w:val="3"/>
            <w:noWrap/>
            <w:vAlign w:val="center"/>
            <w:hideMark/>
          </w:tcPr>
          <w:p w14:paraId="2C462D9A" w14:textId="77777777" w:rsidR="004C238B" w:rsidRPr="005043DC" w:rsidRDefault="004C238B" w:rsidP="00AA59F9">
            <w:pPr>
              <w:jc w:val="right"/>
              <w:rPr>
                <w:rFonts w:ascii="Calibri" w:eastAsia="Times New Roman" w:hAnsi="Calibri" w:cs="Calibri"/>
                <w:b/>
                <w:color w:val="000000"/>
                <w:sz w:val="18"/>
                <w:szCs w:val="18"/>
                <w:lang w:val="en-AU"/>
              </w:rPr>
            </w:pPr>
            <w:r w:rsidRPr="005043DC">
              <w:rPr>
                <w:rFonts w:ascii="Calibri" w:eastAsia="Times New Roman" w:hAnsi="Calibri" w:cs="Calibri"/>
                <w:b/>
                <w:color w:val="000000"/>
                <w:sz w:val="18"/>
                <w:szCs w:val="18"/>
                <w:lang w:val="en-AU"/>
              </w:rPr>
              <w:t>Year (</w:t>
            </w:r>
            <w:r w:rsidRPr="005043DC">
              <w:rPr>
                <w:rFonts w:ascii="Calibri" w:eastAsia="Times New Roman" w:hAnsi="Calibri" w:cs="Calibri"/>
                <w:b/>
                <w:color w:val="000000"/>
                <w:sz w:val="18"/>
                <w:szCs w:val="18"/>
                <w:u w:val="single"/>
                <w:lang w:val="en-AU"/>
              </w:rPr>
              <w:t>beginning 1 July each year</w:t>
            </w:r>
            <w:r w:rsidRPr="005043DC">
              <w:rPr>
                <w:rFonts w:ascii="Calibri" w:eastAsia="Times New Roman" w:hAnsi="Calibri" w:cs="Calibri"/>
                <w:b/>
                <w:color w:val="000000"/>
                <w:sz w:val="18"/>
                <w:szCs w:val="18"/>
                <w:lang w:val="en-AU"/>
              </w:rPr>
              <w:t>)</w:t>
            </w:r>
          </w:p>
        </w:tc>
        <w:tc>
          <w:tcPr>
            <w:tcW w:w="1134" w:type="dxa"/>
            <w:vAlign w:val="center"/>
          </w:tcPr>
          <w:p w14:paraId="1B503E05" w14:textId="77777777" w:rsidR="004C238B" w:rsidRPr="0022323C"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2020</w:t>
            </w:r>
          </w:p>
        </w:tc>
        <w:tc>
          <w:tcPr>
            <w:tcW w:w="1019" w:type="dxa"/>
            <w:noWrap/>
            <w:vAlign w:val="center"/>
          </w:tcPr>
          <w:p w14:paraId="70680DD2"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2021</w:t>
            </w:r>
          </w:p>
        </w:tc>
        <w:tc>
          <w:tcPr>
            <w:tcW w:w="1006" w:type="dxa"/>
            <w:noWrap/>
            <w:vAlign w:val="center"/>
          </w:tcPr>
          <w:p w14:paraId="62E7207B"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2022</w:t>
            </w:r>
          </w:p>
        </w:tc>
        <w:tc>
          <w:tcPr>
            <w:tcW w:w="1006" w:type="dxa"/>
            <w:noWrap/>
            <w:vAlign w:val="center"/>
          </w:tcPr>
          <w:p w14:paraId="57D5FDCD"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2023</w:t>
            </w:r>
          </w:p>
        </w:tc>
        <w:tc>
          <w:tcPr>
            <w:tcW w:w="1006" w:type="dxa"/>
            <w:noWrap/>
            <w:vAlign w:val="center"/>
          </w:tcPr>
          <w:p w14:paraId="4776899F"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2024</w:t>
            </w:r>
          </w:p>
        </w:tc>
        <w:tc>
          <w:tcPr>
            <w:tcW w:w="1006" w:type="dxa"/>
            <w:noWrap/>
            <w:vAlign w:val="center"/>
          </w:tcPr>
          <w:p w14:paraId="298A8509"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2025</w:t>
            </w:r>
          </w:p>
        </w:tc>
        <w:tc>
          <w:tcPr>
            <w:tcW w:w="1006" w:type="dxa"/>
            <w:noWrap/>
            <w:vAlign w:val="center"/>
          </w:tcPr>
          <w:p w14:paraId="421E6FCE"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2026</w:t>
            </w:r>
          </w:p>
        </w:tc>
        <w:tc>
          <w:tcPr>
            <w:tcW w:w="1006" w:type="dxa"/>
            <w:noWrap/>
            <w:vAlign w:val="center"/>
          </w:tcPr>
          <w:p w14:paraId="24B3FAE5"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2027</w:t>
            </w:r>
          </w:p>
        </w:tc>
        <w:tc>
          <w:tcPr>
            <w:tcW w:w="1006" w:type="dxa"/>
            <w:noWrap/>
            <w:vAlign w:val="center"/>
          </w:tcPr>
          <w:p w14:paraId="27ACDA7E"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2028</w:t>
            </w:r>
          </w:p>
        </w:tc>
        <w:tc>
          <w:tcPr>
            <w:tcW w:w="1006" w:type="dxa"/>
            <w:noWrap/>
            <w:vAlign w:val="center"/>
          </w:tcPr>
          <w:p w14:paraId="2D46C933" w14:textId="77777777" w:rsidR="004C238B" w:rsidRPr="005460F8" w:rsidRDefault="004C238B" w:rsidP="00AA59F9">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2029</w:t>
            </w:r>
          </w:p>
        </w:tc>
        <w:tc>
          <w:tcPr>
            <w:tcW w:w="1139" w:type="dxa"/>
            <w:noWrap/>
            <w:vAlign w:val="center"/>
            <w:hideMark/>
          </w:tcPr>
          <w:p w14:paraId="0FA17090" w14:textId="77777777" w:rsidR="004C238B" w:rsidRPr="005460F8" w:rsidRDefault="004C238B" w:rsidP="00AA59F9">
            <w:pPr>
              <w:jc w:val="right"/>
              <w:rPr>
                <w:rFonts w:ascii="Calibri" w:eastAsia="Times New Roman" w:hAnsi="Calibri" w:cs="Calibri"/>
                <w:b/>
                <w:color w:val="000000"/>
                <w:sz w:val="18"/>
                <w:szCs w:val="18"/>
                <w:lang w:val="en-AU"/>
              </w:rPr>
            </w:pPr>
            <w:r w:rsidRPr="0022323C">
              <w:rPr>
                <w:rFonts w:ascii="Calibri" w:eastAsia="Times New Roman" w:hAnsi="Calibri" w:cs="Calibri"/>
                <w:b/>
                <w:color w:val="000000"/>
                <w:sz w:val="18"/>
                <w:szCs w:val="18"/>
                <w:lang w:val="en-AU"/>
              </w:rPr>
              <w:t>NPV</w:t>
            </w:r>
          </w:p>
        </w:tc>
      </w:tr>
      <w:tr w:rsidR="00B74F3F" w:rsidRPr="005460F8" w14:paraId="2B127B29" w14:textId="77777777" w:rsidTr="00AA59F9">
        <w:trPr>
          <w:trHeight w:val="320"/>
        </w:trPr>
        <w:tc>
          <w:tcPr>
            <w:tcW w:w="3539" w:type="dxa"/>
            <w:gridSpan w:val="3"/>
            <w:noWrap/>
            <w:hideMark/>
          </w:tcPr>
          <w:p w14:paraId="13B94520" w14:textId="36A1522B" w:rsidR="00B74F3F" w:rsidRPr="005460F8" w:rsidRDefault="0045493A" w:rsidP="00B74F3F">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Public housing properties</w:t>
            </w:r>
            <w:r w:rsidR="00B74F3F" w:rsidRPr="005460F8">
              <w:rPr>
                <w:rFonts w:ascii="Calibri" w:eastAsia="Times New Roman" w:hAnsi="Calibri" w:cs="Calibri"/>
                <w:color w:val="000000"/>
                <w:sz w:val="16"/>
                <w:szCs w:val="16"/>
                <w:lang w:val="en-AU"/>
              </w:rPr>
              <w:t xml:space="preserve"> that enter</w:t>
            </w:r>
            <w:r>
              <w:rPr>
                <w:rFonts w:ascii="Calibri" w:eastAsia="Times New Roman" w:hAnsi="Calibri" w:cs="Calibri"/>
                <w:color w:val="000000"/>
                <w:sz w:val="16"/>
                <w:szCs w:val="16"/>
                <w:lang w:val="en-AU"/>
              </w:rPr>
              <w:t xml:space="preserve"> a</w:t>
            </w:r>
            <w:r w:rsidR="00B74F3F" w:rsidRPr="005460F8">
              <w:rPr>
                <w:rFonts w:ascii="Calibri" w:eastAsia="Times New Roman" w:hAnsi="Calibri" w:cs="Calibri"/>
                <w:color w:val="000000"/>
                <w:sz w:val="16"/>
                <w:szCs w:val="16"/>
                <w:lang w:val="en-AU"/>
              </w:rPr>
              <w:t xml:space="preserve"> new agreement for the fi</w:t>
            </w:r>
            <w:r w:rsidR="00B74F3F">
              <w:rPr>
                <w:rFonts w:ascii="Calibri" w:eastAsia="Times New Roman" w:hAnsi="Calibri" w:cs="Calibri"/>
                <w:color w:val="000000"/>
                <w:sz w:val="16"/>
                <w:szCs w:val="16"/>
                <w:lang w:val="en-AU"/>
              </w:rPr>
              <w:t>r</w:t>
            </w:r>
            <w:r w:rsidR="00B74F3F" w:rsidRPr="005460F8">
              <w:rPr>
                <w:rFonts w:ascii="Calibri" w:eastAsia="Times New Roman" w:hAnsi="Calibri" w:cs="Calibri"/>
                <w:color w:val="000000"/>
                <w:sz w:val="16"/>
                <w:szCs w:val="16"/>
                <w:lang w:val="en-AU"/>
              </w:rPr>
              <w:t>st time after commencement</w:t>
            </w:r>
            <w:r w:rsidR="00B74F3F">
              <w:rPr>
                <w:rStyle w:val="FootnoteReference"/>
                <w:rFonts w:ascii="Calibri" w:eastAsia="Times New Roman" w:hAnsi="Calibri" w:cs="Calibri"/>
                <w:color w:val="000000"/>
                <w:sz w:val="16"/>
                <w:szCs w:val="16"/>
                <w:lang w:val="en-AU"/>
              </w:rPr>
              <w:footnoteReference w:id="216"/>
            </w:r>
          </w:p>
        </w:tc>
        <w:tc>
          <w:tcPr>
            <w:tcW w:w="1134" w:type="dxa"/>
          </w:tcPr>
          <w:p w14:paraId="459D998B" w14:textId="03958FDF" w:rsidR="00B74F3F" w:rsidRPr="0062250E" w:rsidRDefault="00B74F3F" w:rsidP="00B74F3F">
            <w:pPr>
              <w:jc w:val="right"/>
              <w:rPr>
                <w:rFonts w:cstheme="minorHAnsi"/>
                <w:color w:val="000000"/>
                <w:sz w:val="16"/>
                <w:szCs w:val="16"/>
              </w:rPr>
            </w:pPr>
            <w:r w:rsidRPr="002A3263">
              <w:rPr>
                <w:sz w:val="16"/>
                <w:szCs w:val="16"/>
              </w:rPr>
              <w:t>5,775</w:t>
            </w:r>
          </w:p>
        </w:tc>
        <w:tc>
          <w:tcPr>
            <w:tcW w:w="1019" w:type="dxa"/>
            <w:noWrap/>
          </w:tcPr>
          <w:p w14:paraId="4A1836D2" w14:textId="1BBD0653" w:rsidR="00B74F3F" w:rsidRPr="0062250E" w:rsidRDefault="00B74F3F" w:rsidP="00B74F3F">
            <w:pPr>
              <w:jc w:val="right"/>
              <w:rPr>
                <w:rFonts w:cstheme="minorHAnsi"/>
                <w:color w:val="000000"/>
                <w:sz w:val="16"/>
                <w:szCs w:val="16"/>
              </w:rPr>
            </w:pPr>
            <w:r w:rsidRPr="002A3263">
              <w:rPr>
                <w:sz w:val="16"/>
                <w:szCs w:val="16"/>
              </w:rPr>
              <w:t>5,330</w:t>
            </w:r>
          </w:p>
        </w:tc>
        <w:tc>
          <w:tcPr>
            <w:tcW w:w="1006" w:type="dxa"/>
            <w:noWrap/>
          </w:tcPr>
          <w:p w14:paraId="1DFC0184" w14:textId="3DA86D5A" w:rsidR="00B74F3F" w:rsidRPr="0062250E" w:rsidRDefault="00B74F3F" w:rsidP="00B74F3F">
            <w:pPr>
              <w:jc w:val="right"/>
              <w:rPr>
                <w:rFonts w:cstheme="minorHAnsi"/>
                <w:color w:val="000000"/>
                <w:sz w:val="16"/>
                <w:szCs w:val="16"/>
              </w:rPr>
            </w:pPr>
            <w:r w:rsidRPr="002A3263">
              <w:rPr>
                <w:sz w:val="16"/>
                <w:szCs w:val="16"/>
              </w:rPr>
              <w:t>4,920</w:t>
            </w:r>
          </w:p>
        </w:tc>
        <w:tc>
          <w:tcPr>
            <w:tcW w:w="1006" w:type="dxa"/>
            <w:noWrap/>
          </w:tcPr>
          <w:p w14:paraId="67D2D5A8" w14:textId="0177EF50" w:rsidR="00B74F3F" w:rsidRPr="0062250E" w:rsidRDefault="00B74F3F" w:rsidP="00B74F3F">
            <w:pPr>
              <w:jc w:val="right"/>
              <w:rPr>
                <w:rFonts w:cstheme="minorHAnsi"/>
                <w:color w:val="000000"/>
                <w:sz w:val="16"/>
                <w:szCs w:val="16"/>
              </w:rPr>
            </w:pPr>
            <w:r w:rsidRPr="002A3263">
              <w:rPr>
                <w:sz w:val="16"/>
                <w:szCs w:val="16"/>
              </w:rPr>
              <w:t>4,541</w:t>
            </w:r>
          </w:p>
        </w:tc>
        <w:tc>
          <w:tcPr>
            <w:tcW w:w="1006" w:type="dxa"/>
            <w:noWrap/>
          </w:tcPr>
          <w:p w14:paraId="1E5B6A6C" w14:textId="71248CD4" w:rsidR="00B74F3F" w:rsidRPr="0062250E" w:rsidRDefault="00B74F3F" w:rsidP="00B74F3F">
            <w:pPr>
              <w:jc w:val="right"/>
              <w:rPr>
                <w:rFonts w:cstheme="minorHAnsi"/>
                <w:color w:val="000000"/>
                <w:sz w:val="16"/>
                <w:szCs w:val="16"/>
              </w:rPr>
            </w:pPr>
            <w:r w:rsidRPr="002A3263">
              <w:rPr>
                <w:sz w:val="16"/>
                <w:szCs w:val="16"/>
              </w:rPr>
              <w:t>4,191</w:t>
            </w:r>
          </w:p>
        </w:tc>
        <w:tc>
          <w:tcPr>
            <w:tcW w:w="1006" w:type="dxa"/>
            <w:noWrap/>
          </w:tcPr>
          <w:p w14:paraId="340E634A" w14:textId="223B86C6" w:rsidR="00B74F3F" w:rsidRPr="0062250E" w:rsidRDefault="00B74F3F" w:rsidP="00B74F3F">
            <w:pPr>
              <w:jc w:val="right"/>
              <w:rPr>
                <w:rFonts w:cstheme="minorHAnsi"/>
                <w:color w:val="000000"/>
                <w:sz w:val="16"/>
                <w:szCs w:val="16"/>
              </w:rPr>
            </w:pPr>
            <w:r w:rsidRPr="002A3263">
              <w:rPr>
                <w:sz w:val="16"/>
                <w:szCs w:val="16"/>
              </w:rPr>
              <w:t>3,869</w:t>
            </w:r>
          </w:p>
        </w:tc>
        <w:tc>
          <w:tcPr>
            <w:tcW w:w="1006" w:type="dxa"/>
            <w:noWrap/>
          </w:tcPr>
          <w:p w14:paraId="2703CE40" w14:textId="60AE0C34" w:rsidR="00B74F3F" w:rsidRPr="0062250E" w:rsidRDefault="00B74F3F" w:rsidP="00B74F3F">
            <w:pPr>
              <w:jc w:val="right"/>
              <w:rPr>
                <w:rFonts w:cstheme="minorHAnsi"/>
                <w:color w:val="000000"/>
                <w:sz w:val="16"/>
                <w:szCs w:val="16"/>
              </w:rPr>
            </w:pPr>
            <w:r w:rsidRPr="002A3263">
              <w:rPr>
                <w:sz w:val="16"/>
                <w:szCs w:val="16"/>
              </w:rPr>
              <w:t>3,571</w:t>
            </w:r>
          </w:p>
        </w:tc>
        <w:tc>
          <w:tcPr>
            <w:tcW w:w="1006" w:type="dxa"/>
            <w:noWrap/>
          </w:tcPr>
          <w:p w14:paraId="580C21D9" w14:textId="10172287" w:rsidR="00B74F3F" w:rsidRPr="0062250E" w:rsidRDefault="00B74F3F" w:rsidP="00B74F3F">
            <w:pPr>
              <w:jc w:val="right"/>
              <w:rPr>
                <w:rFonts w:cstheme="minorHAnsi"/>
                <w:color w:val="000000"/>
                <w:sz w:val="16"/>
                <w:szCs w:val="16"/>
              </w:rPr>
            </w:pPr>
            <w:r w:rsidRPr="002A3263">
              <w:rPr>
                <w:sz w:val="16"/>
                <w:szCs w:val="16"/>
              </w:rPr>
              <w:t>3,296</w:t>
            </w:r>
          </w:p>
        </w:tc>
        <w:tc>
          <w:tcPr>
            <w:tcW w:w="1006" w:type="dxa"/>
            <w:noWrap/>
          </w:tcPr>
          <w:p w14:paraId="647B6F4D" w14:textId="62943D47" w:rsidR="00B74F3F" w:rsidRPr="0062250E" w:rsidRDefault="00B74F3F" w:rsidP="00B74F3F">
            <w:pPr>
              <w:jc w:val="right"/>
              <w:rPr>
                <w:rFonts w:cstheme="minorHAnsi"/>
                <w:color w:val="000000"/>
                <w:sz w:val="16"/>
                <w:szCs w:val="16"/>
              </w:rPr>
            </w:pPr>
            <w:r w:rsidRPr="002A3263">
              <w:rPr>
                <w:sz w:val="16"/>
                <w:szCs w:val="16"/>
              </w:rPr>
              <w:t>3,042</w:t>
            </w:r>
          </w:p>
        </w:tc>
        <w:tc>
          <w:tcPr>
            <w:tcW w:w="1006" w:type="dxa"/>
            <w:noWrap/>
          </w:tcPr>
          <w:p w14:paraId="6E69C545" w14:textId="6BFFBB63" w:rsidR="00B74F3F" w:rsidRPr="0062250E" w:rsidRDefault="00B74F3F" w:rsidP="00B74F3F">
            <w:pPr>
              <w:jc w:val="right"/>
              <w:rPr>
                <w:rFonts w:cstheme="minorHAnsi"/>
                <w:color w:val="000000"/>
                <w:sz w:val="16"/>
                <w:szCs w:val="16"/>
              </w:rPr>
            </w:pPr>
            <w:r w:rsidRPr="002A3263">
              <w:rPr>
                <w:sz w:val="16"/>
                <w:szCs w:val="16"/>
              </w:rPr>
              <w:t>2,808</w:t>
            </w:r>
          </w:p>
        </w:tc>
        <w:tc>
          <w:tcPr>
            <w:tcW w:w="1139" w:type="dxa"/>
            <w:noWrap/>
          </w:tcPr>
          <w:p w14:paraId="6AC1E246" w14:textId="77777777" w:rsidR="00B74F3F" w:rsidRPr="00754764" w:rsidRDefault="00B74F3F" w:rsidP="00B74F3F">
            <w:pPr>
              <w:jc w:val="right"/>
              <w:rPr>
                <w:rFonts w:eastAsia="Times New Roman" w:cstheme="minorHAnsi"/>
                <w:color w:val="000000"/>
                <w:sz w:val="16"/>
                <w:szCs w:val="16"/>
                <w:lang w:val="en-AU"/>
              </w:rPr>
            </w:pPr>
          </w:p>
        </w:tc>
      </w:tr>
      <w:tr w:rsidR="0045493A" w:rsidRPr="005460F8" w14:paraId="1081B5A9" w14:textId="77777777" w:rsidTr="00AA59F9">
        <w:trPr>
          <w:trHeight w:val="320"/>
        </w:trPr>
        <w:tc>
          <w:tcPr>
            <w:tcW w:w="3539" w:type="dxa"/>
            <w:gridSpan w:val="3"/>
            <w:noWrap/>
          </w:tcPr>
          <w:p w14:paraId="351A3BFE" w14:textId="2DBAD198" w:rsidR="0045493A" w:rsidRPr="005460F8" w:rsidDel="0045493A" w:rsidRDefault="0045493A" w:rsidP="0045493A">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 that enter a new agreement for the first time after commencement (72.8 per cent)</w:t>
            </w:r>
          </w:p>
        </w:tc>
        <w:tc>
          <w:tcPr>
            <w:tcW w:w="1134" w:type="dxa"/>
          </w:tcPr>
          <w:p w14:paraId="4A7C53A4" w14:textId="07D1667C" w:rsidR="0045493A" w:rsidRPr="0045493A" w:rsidRDefault="0045493A" w:rsidP="0045493A">
            <w:pPr>
              <w:jc w:val="right"/>
              <w:rPr>
                <w:sz w:val="16"/>
                <w:szCs w:val="16"/>
              </w:rPr>
            </w:pPr>
            <w:r w:rsidRPr="0084458D">
              <w:rPr>
                <w:sz w:val="16"/>
                <w:szCs w:val="16"/>
              </w:rPr>
              <w:t>4</w:t>
            </w:r>
            <w:r>
              <w:rPr>
                <w:sz w:val="16"/>
                <w:szCs w:val="16"/>
              </w:rPr>
              <w:t>,</w:t>
            </w:r>
            <w:r w:rsidRPr="0084458D">
              <w:rPr>
                <w:sz w:val="16"/>
                <w:szCs w:val="16"/>
              </w:rPr>
              <w:t>204</w:t>
            </w:r>
          </w:p>
        </w:tc>
        <w:tc>
          <w:tcPr>
            <w:tcW w:w="1019" w:type="dxa"/>
            <w:noWrap/>
          </w:tcPr>
          <w:p w14:paraId="1EA1A8A6" w14:textId="07554CB6" w:rsidR="0045493A" w:rsidRPr="0045493A" w:rsidRDefault="0045493A" w:rsidP="0045493A">
            <w:pPr>
              <w:jc w:val="right"/>
              <w:rPr>
                <w:sz w:val="16"/>
                <w:szCs w:val="16"/>
              </w:rPr>
            </w:pPr>
            <w:r w:rsidRPr="0084458D">
              <w:rPr>
                <w:sz w:val="16"/>
                <w:szCs w:val="16"/>
              </w:rPr>
              <w:t>3</w:t>
            </w:r>
            <w:r>
              <w:rPr>
                <w:sz w:val="16"/>
                <w:szCs w:val="16"/>
              </w:rPr>
              <w:t>,</w:t>
            </w:r>
            <w:r w:rsidRPr="0084458D">
              <w:rPr>
                <w:sz w:val="16"/>
                <w:szCs w:val="16"/>
              </w:rPr>
              <w:t>880</w:t>
            </w:r>
          </w:p>
        </w:tc>
        <w:tc>
          <w:tcPr>
            <w:tcW w:w="1006" w:type="dxa"/>
            <w:noWrap/>
          </w:tcPr>
          <w:p w14:paraId="3ACFBBA0" w14:textId="6E6C954A" w:rsidR="0045493A" w:rsidRPr="0045493A" w:rsidRDefault="0045493A" w:rsidP="0045493A">
            <w:pPr>
              <w:jc w:val="right"/>
              <w:rPr>
                <w:sz w:val="16"/>
                <w:szCs w:val="16"/>
              </w:rPr>
            </w:pPr>
            <w:r w:rsidRPr="0084458D">
              <w:rPr>
                <w:sz w:val="16"/>
                <w:szCs w:val="16"/>
              </w:rPr>
              <w:t>3</w:t>
            </w:r>
            <w:r>
              <w:rPr>
                <w:sz w:val="16"/>
                <w:szCs w:val="16"/>
              </w:rPr>
              <w:t>,</w:t>
            </w:r>
            <w:r w:rsidRPr="0084458D">
              <w:rPr>
                <w:sz w:val="16"/>
                <w:szCs w:val="16"/>
              </w:rPr>
              <w:t>582</w:t>
            </w:r>
          </w:p>
        </w:tc>
        <w:tc>
          <w:tcPr>
            <w:tcW w:w="1006" w:type="dxa"/>
            <w:noWrap/>
          </w:tcPr>
          <w:p w14:paraId="4E5DC25D" w14:textId="56A83A68" w:rsidR="0045493A" w:rsidRPr="0045493A" w:rsidRDefault="0045493A" w:rsidP="0045493A">
            <w:pPr>
              <w:jc w:val="right"/>
              <w:rPr>
                <w:sz w:val="16"/>
                <w:szCs w:val="16"/>
              </w:rPr>
            </w:pPr>
            <w:r w:rsidRPr="0084458D">
              <w:rPr>
                <w:sz w:val="16"/>
                <w:szCs w:val="16"/>
              </w:rPr>
              <w:t>3</w:t>
            </w:r>
            <w:r>
              <w:rPr>
                <w:sz w:val="16"/>
                <w:szCs w:val="16"/>
              </w:rPr>
              <w:t>,</w:t>
            </w:r>
            <w:r w:rsidRPr="0084458D">
              <w:rPr>
                <w:sz w:val="16"/>
                <w:szCs w:val="16"/>
              </w:rPr>
              <w:t>306</w:t>
            </w:r>
          </w:p>
        </w:tc>
        <w:tc>
          <w:tcPr>
            <w:tcW w:w="1006" w:type="dxa"/>
            <w:noWrap/>
          </w:tcPr>
          <w:p w14:paraId="7DF6506F" w14:textId="0ED591CF" w:rsidR="0045493A" w:rsidRPr="0045493A" w:rsidRDefault="0045493A" w:rsidP="0045493A">
            <w:pPr>
              <w:jc w:val="right"/>
              <w:rPr>
                <w:sz w:val="16"/>
                <w:szCs w:val="16"/>
              </w:rPr>
            </w:pPr>
            <w:r w:rsidRPr="0084458D">
              <w:rPr>
                <w:sz w:val="16"/>
                <w:szCs w:val="16"/>
              </w:rPr>
              <w:t>3</w:t>
            </w:r>
            <w:r>
              <w:rPr>
                <w:sz w:val="16"/>
                <w:szCs w:val="16"/>
              </w:rPr>
              <w:t>,</w:t>
            </w:r>
            <w:r w:rsidRPr="0084458D">
              <w:rPr>
                <w:sz w:val="16"/>
                <w:szCs w:val="16"/>
              </w:rPr>
              <w:t>051</w:t>
            </w:r>
          </w:p>
        </w:tc>
        <w:tc>
          <w:tcPr>
            <w:tcW w:w="1006" w:type="dxa"/>
            <w:noWrap/>
          </w:tcPr>
          <w:p w14:paraId="6D78ACAE" w14:textId="32476680" w:rsidR="0045493A" w:rsidRPr="0045493A" w:rsidRDefault="0045493A" w:rsidP="0045493A">
            <w:pPr>
              <w:jc w:val="right"/>
              <w:rPr>
                <w:sz w:val="16"/>
                <w:szCs w:val="16"/>
              </w:rPr>
            </w:pPr>
            <w:r w:rsidRPr="0084458D">
              <w:rPr>
                <w:sz w:val="16"/>
                <w:szCs w:val="16"/>
              </w:rPr>
              <w:t>2</w:t>
            </w:r>
            <w:r>
              <w:rPr>
                <w:sz w:val="16"/>
                <w:szCs w:val="16"/>
              </w:rPr>
              <w:t>,</w:t>
            </w:r>
            <w:r w:rsidRPr="0084458D">
              <w:rPr>
                <w:sz w:val="16"/>
                <w:szCs w:val="16"/>
              </w:rPr>
              <w:t>816</w:t>
            </w:r>
          </w:p>
        </w:tc>
        <w:tc>
          <w:tcPr>
            <w:tcW w:w="1006" w:type="dxa"/>
            <w:noWrap/>
          </w:tcPr>
          <w:p w14:paraId="498580E0" w14:textId="78340E18" w:rsidR="0045493A" w:rsidRPr="0045493A" w:rsidRDefault="0045493A" w:rsidP="0045493A">
            <w:pPr>
              <w:jc w:val="right"/>
              <w:rPr>
                <w:sz w:val="16"/>
                <w:szCs w:val="16"/>
              </w:rPr>
            </w:pPr>
            <w:r w:rsidRPr="0084458D">
              <w:rPr>
                <w:sz w:val="16"/>
                <w:szCs w:val="16"/>
              </w:rPr>
              <w:t>2</w:t>
            </w:r>
            <w:r>
              <w:rPr>
                <w:sz w:val="16"/>
                <w:szCs w:val="16"/>
              </w:rPr>
              <w:t>,</w:t>
            </w:r>
            <w:r w:rsidRPr="0084458D">
              <w:rPr>
                <w:sz w:val="16"/>
                <w:szCs w:val="16"/>
              </w:rPr>
              <w:t>600</w:t>
            </w:r>
          </w:p>
        </w:tc>
        <w:tc>
          <w:tcPr>
            <w:tcW w:w="1006" w:type="dxa"/>
            <w:noWrap/>
          </w:tcPr>
          <w:p w14:paraId="21AE0059" w14:textId="000DA782" w:rsidR="0045493A" w:rsidRPr="0045493A" w:rsidRDefault="0045493A" w:rsidP="0045493A">
            <w:pPr>
              <w:jc w:val="right"/>
              <w:rPr>
                <w:sz w:val="16"/>
                <w:szCs w:val="16"/>
              </w:rPr>
            </w:pPr>
            <w:r w:rsidRPr="0084458D">
              <w:rPr>
                <w:sz w:val="16"/>
                <w:szCs w:val="16"/>
              </w:rPr>
              <w:t>2</w:t>
            </w:r>
            <w:r>
              <w:rPr>
                <w:sz w:val="16"/>
                <w:szCs w:val="16"/>
              </w:rPr>
              <w:t>,</w:t>
            </w:r>
            <w:r w:rsidRPr="0084458D">
              <w:rPr>
                <w:sz w:val="16"/>
                <w:szCs w:val="16"/>
              </w:rPr>
              <w:t>399</w:t>
            </w:r>
          </w:p>
        </w:tc>
        <w:tc>
          <w:tcPr>
            <w:tcW w:w="1006" w:type="dxa"/>
            <w:noWrap/>
          </w:tcPr>
          <w:p w14:paraId="2B500A2F" w14:textId="26DFD236" w:rsidR="0045493A" w:rsidRPr="0045493A" w:rsidRDefault="0045493A" w:rsidP="0045493A">
            <w:pPr>
              <w:jc w:val="right"/>
              <w:rPr>
                <w:sz w:val="16"/>
                <w:szCs w:val="16"/>
              </w:rPr>
            </w:pPr>
            <w:r w:rsidRPr="0084458D">
              <w:rPr>
                <w:sz w:val="16"/>
                <w:szCs w:val="16"/>
              </w:rPr>
              <w:t>2</w:t>
            </w:r>
            <w:r>
              <w:rPr>
                <w:sz w:val="16"/>
                <w:szCs w:val="16"/>
              </w:rPr>
              <w:t>,</w:t>
            </w:r>
            <w:r w:rsidRPr="0084458D">
              <w:rPr>
                <w:sz w:val="16"/>
                <w:szCs w:val="16"/>
              </w:rPr>
              <w:t>215</w:t>
            </w:r>
          </w:p>
        </w:tc>
        <w:tc>
          <w:tcPr>
            <w:tcW w:w="1006" w:type="dxa"/>
            <w:noWrap/>
          </w:tcPr>
          <w:p w14:paraId="38A37B3A" w14:textId="73902CFE" w:rsidR="0045493A" w:rsidRPr="0045493A" w:rsidRDefault="0045493A" w:rsidP="0045493A">
            <w:pPr>
              <w:jc w:val="right"/>
              <w:rPr>
                <w:sz w:val="16"/>
                <w:szCs w:val="16"/>
              </w:rPr>
            </w:pPr>
            <w:r w:rsidRPr="0084458D">
              <w:rPr>
                <w:sz w:val="16"/>
                <w:szCs w:val="16"/>
              </w:rPr>
              <w:t>2</w:t>
            </w:r>
            <w:r>
              <w:rPr>
                <w:sz w:val="16"/>
                <w:szCs w:val="16"/>
              </w:rPr>
              <w:t>,</w:t>
            </w:r>
            <w:r w:rsidRPr="0084458D">
              <w:rPr>
                <w:sz w:val="16"/>
                <w:szCs w:val="16"/>
              </w:rPr>
              <w:t>044</w:t>
            </w:r>
          </w:p>
        </w:tc>
        <w:tc>
          <w:tcPr>
            <w:tcW w:w="1139" w:type="dxa"/>
            <w:noWrap/>
          </w:tcPr>
          <w:p w14:paraId="72BB24DA" w14:textId="77777777" w:rsidR="0045493A" w:rsidRPr="00754764" w:rsidRDefault="0045493A" w:rsidP="0045493A">
            <w:pPr>
              <w:jc w:val="right"/>
              <w:rPr>
                <w:rFonts w:eastAsia="Times New Roman" w:cstheme="minorHAnsi"/>
                <w:color w:val="000000"/>
                <w:sz w:val="16"/>
                <w:szCs w:val="16"/>
                <w:lang w:val="en-AU"/>
              </w:rPr>
            </w:pPr>
          </w:p>
        </w:tc>
      </w:tr>
      <w:tr w:rsidR="00202EB8" w:rsidRPr="0022323C" w14:paraId="62EF5588" w14:textId="77777777" w:rsidTr="00F60D90">
        <w:trPr>
          <w:trHeight w:val="315"/>
        </w:trPr>
        <w:tc>
          <w:tcPr>
            <w:tcW w:w="14879" w:type="dxa"/>
            <w:gridSpan w:val="14"/>
            <w:shd w:val="clear" w:color="auto" w:fill="E7E6E6" w:themeFill="background2"/>
            <w:hideMark/>
          </w:tcPr>
          <w:p w14:paraId="2AA3A4A0" w14:textId="1409F2ED" w:rsidR="00202EB8" w:rsidRPr="00202EB8" w:rsidRDefault="00202EB8" w:rsidP="00202EB8">
            <w:pPr>
              <w:rPr>
                <w:rFonts w:eastAsia="Times New Roman" w:cstheme="minorHAnsi"/>
                <w:b/>
                <w:sz w:val="16"/>
                <w:szCs w:val="16"/>
                <w:lang w:val="en-AU"/>
              </w:rPr>
            </w:pPr>
            <w:r w:rsidRPr="00202EB8">
              <w:rPr>
                <w:rFonts w:ascii="Calibri" w:eastAsia="Times New Roman" w:hAnsi="Calibri" w:cs="Calibri"/>
                <w:b/>
                <w:color w:val="000000"/>
                <w:sz w:val="16"/>
                <w:szCs w:val="16"/>
                <w:lang w:val="en-AU"/>
              </w:rPr>
              <w:t>To begin from July 2020</w:t>
            </w:r>
            <w:r w:rsidR="002721A3">
              <w:rPr>
                <w:rFonts w:ascii="Calibri" w:eastAsia="Times New Roman" w:hAnsi="Calibri" w:cs="Calibri"/>
                <w:b/>
                <w:color w:val="000000"/>
                <w:sz w:val="16"/>
                <w:szCs w:val="16"/>
                <w:lang w:val="en-AU"/>
              </w:rPr>
              <w:t xml:space="preserve"> --</w:t>
            </w:r>
            <w:r w:rsidR="002721A3" w:rsidRPr="00CB6091">
              <w:rPr>
                <w:rFonts w:ascii="Calibri" w:eastAsia="Times New Roman" w:hAnsi="Calibri" w:cs="Calibri"/>
                <w:b/>
                <w:color w:val="000000"/>
                <w:sz w:val="16"/>
                <w:szCs w:val="16"/>
                <w:lang w:val="en-AU"/>
              </w:rPr>
              <w:t xml:space="preserve"> Class 1 and 2 buildings must have installed a heater in the main living area</w:t>
            </w:r>
            <w:r w:rsidR="002721A3">
              <w:rPr>
                <w:rFonts w:ascii="Calibri" w:eastAsia="Times New Roman" w:hAnsi="Calibri" w:cs="Calibri"/>
                <w:b/>
                <w:color w:val="000000"/>
                <w:sz w:val="16"/>
                <w:szCs w:val="16"/>
                <w:lang w:val="en-AU"/>
              </w:rPr>
              <w:t xml:space="preserve"> (replacement heater must be energy efficient heater in Class 1 buildings)</w:t>
            </w:r>
          </w:p>
        </w:tc>
      </w:tr>
      <w:tr w:rsidR="0045493A" w:rsidRPr="005460F8" w14:paraId="3A25751F" w14:textId="77777777" w:rsidTr="0084458D">
        <w:trPr>
          <w:trHeight w:val="340"/>
        </w:trPr>
        <w:tc>
          <w:tcPr>
            <w:tcW w:w="0" w:type="dxa"/>
            <w:vMerge w:val="restart"/>
          </w:tcPr>
          <w:p w14:paraId="232CC0BE" w14:textId="77777777" w:rsidR="0045493A" w:rsidRPr="005460F8" w:rsidRDefault="0045493A" w:rsidP="0045493A">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0" w:type="dxa"/>
            <w:vAlign w:val="center"/>
          </w:tcPr>
          <w:p w14:paraId="06EAEC34" w14:textId="77777777" w:rsidR="0045493A" w:rsidRPr="005460F8" w:rsidRDefault="0045493A" w:rsidP="0045493A">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have no heating</w:t>
            </w:r>
          </w:p>
        </w:tc>
        <w:tc>
          <w:tcPr>
            <w:tcW w:w="0" w:type="dxa"/>
            <w:vAlign w:val="center"/>
          </w:tcPr>
          <w:p w14:paraId="7D743CB0" w14:textId="4CC4A2B3" w:rsidR="0045493A" w:rsidRPr="005460F8" w:rsidRDefault="0045493A" w:rsidP="0045493A">
            <w:pPr>
              <w:jc w:val="right"/>
              <w:rPr>
                <w:rFonts w:ascii="Calibri" w:hAnsi="Calibri" w:cs="Calibri"/>
                <w:color w:val="000000"/>
                <w:sz w:val="16"/>
                <w:szCs w:val="16"/>
              </w:rPr>
            </w:pPr>
            <w:r>
              <w:rPr>
                <w:rFonts w:ascii="Calibri" w:hAnsi="Calibri" w:cs="Calibri"/>
                <w:color w:val="000000"/>
                <w:sz w:val="16"/>
                <w:szCs w:val="16"/>
              </w:rPr>
              <w:t>0</w:t>
            </w:r>
            <w:r w:rsidRPr="005B33FD">
              <w:rPr>
                <w:rFonts w:ascii="Calibri" w:hAnsi="Calibri" w:cs="Calibri"/>
                <w:color w:val="000000"/>
                <w:sz w:val="16"/>
                <w:szCs w:val="16"/>
              </w:rPr>
              <w:t>%</w:t>
            </w:r>
            <w:r>
              <w:rPr>
                <w:rStyle w:val="FootnoteReference"/>
                <w:rFonts w:ascii="Calibri" w:hAnsi="Calibri" w:cs="Calibri"/>
                <w:color w:val="000000"/>
                <w:sz w:val="16"/>
                <w:szCs w:val="16"/>
              </w:rPr>
              <w:footnoteReference w:id="217"/>
            </w:r>
          </w:p>
        </w:tc>
        <w:tc>
          <w:tcPr>
            <w:tcW w:w="0" w:type="dxa"/>
          </w:tcPr>
          <w:p w14:paraId="6F4915CF" w14:textId="65D9FF04" w:rsidR="0045493A" w:rsidRPr="0045493A" w:rsidRDefault="0045493A" w:rsidP="0045493A">
            <w:pPr>
              <w:jc w:val="right"/>
              <w:rPr>
                <w:rFonts w:cstheme="minorHAnsi"/>
                <w:color w:val="000000"/>
                <w:sz w:val="16"/>
                <w:szCs w:val="16"/>
              </w:rPr>
            </w:pPr>
            <w:r w:rsidRPr="0084458D">
              <w:rPr>
                <w:sz w:val="16"/>
                <w:szCs w:val="16"/>
              </w:rPr>
              <w:t>0</w:t>
            </w:r>
          </w:p>
        </w:tc>
        <w:tc>
          <w:tcPr>
            <w:tcW w:w="0" w:type="dxa"/>
          </w:tcPr>
          <w:p w14:paraId="61D6995D" w14:textId="7719383B" w:rsidR="0045493A" w:rsidRPr="0045493A" w:rsidRDefault="0045493A" w:rsidP="0045493A">
            <w:pPr>
              <w:jc w:val="right"/>
              <w:rPr>
                <w:rFonts w:cstheme="minorHAnsi"/>
                <w:color w:val="000000"/>
                <w:sz w:val="16"/>
                <w:szCs w:val="16"/>
              </w:rPr>
            </w:pPr>
            <w:r w:rsidRPr="0084458D">
              <w:rPr>
                <w:sz w:val="16"/>
                <w:szCs w:val="16"/>
              </w:rPr>
              <w:t>0</w:t>
            </w:r>
          </w:p>
        </w:tc>
        <w:tc>
          <w:tcPr>
            <w:tcW w:w="0" w:type="dxa"/>
          </w:tcPr>
          <w:p w14:paraId="00C665AC" w14:textId="1D8F3256" w:rsidR="0045493A" w:rsidRPr="0084458D" w:rsidRDefault="0045493A" w:rsidP="0045493A">
            <w:pPr>
              <w:jc w:val="right"/>
              <w:rPr>
                <w:sz w:val="16"/>
                <w:szCs w:val="16"/>
              </w:rPr>
            </w:pPr>
            <w:r w:rsidRPr="0084458D">
              <w:rPr>
                <w:sz w:val="16"/>
                <w:szCs w:val="16"/>
              </w:rPr>
              <w:t>0</w:t>
            </w:r>
          </w:p>
        </w:tc>
        <w:tc>
          <w:tcPr>
            <w:tcW w:w="0" w:type="dxa"/>
          </w:tcPr>
          <w:p w14:paraId="563725A4" w14:textId="198ACD4F" w:rsidR="0045493A" w:rsidRPr="0084458D" w:rsidRDefault="0045493A" w:rsidP="0045493A">
            <w:pPr>
              <w:jc w:val="right"/>
              <w:rPr>
                <w:sz w:val="16"/>
                <w:szCs w:val="16"/>
              </w:rPr>
            </w:pPr>
            <w:r w:rsidRPr="0084458D">
              <w:rPr>
                <w:sz w:val="16"/>
                <w:szCs w:val="16"/>
              </w:rPr>
              <w:t>0</w:t>
            </w:r>
          </w:p>
        </w:tc>
        <w:tc>
          <w:tcPr>
            <w:tcW w:w="0" w:type="dxa"/>
          </w:tcPr>
          <w:p w14:paraId="1CABDA3A" w14:textId="7CF30EC9" w:rsidR="0045493A" w:rsidRPr="0045493A" w:rsidRDefault="0045493A" w:rsidP="0045493A">
            <w:pPr>
              <w:jc w:val="right"/>
              <w:rPr>
                <w:rFonts w:cstheme="minorHAnsi"/>
                <w:color w:val="000000"/>
                <w:sz w:val="16"/>
                <w:szCs w:val="16"/>
              </w:rPr>
            </w:pPr>
            <w:r w:rsidRPr="0084458D">
              <w:rPr>
                <w:sz w:val="16"/>
                <w:szCs w:val="16"/>
              </w:rPr>
              <w:t>0</w:t>
            </w:r>
          </w:p>
        </w:tc>
        <w:tc>
          <w:tcPr>
            <w:tcW w:w="0" w:type="dxa"/>
          </w:tcPr>
          <w:p w14:paraId="07DF9341" w14:textId="138B32FA" w:rsidR="0045493A" w:rsidRPr="0045493A" w:rsidRDefault="0045493A" w:rsidP="0045493A">
            <w:pPr>
              <w:jc w:val="right"/>
              <w:rPr>
                <w:rFonts w:cstheme="minorHAnsi"/>
                <w:color w:val="000000"/>
                <w:sz w:val="16"/>
                <w:szCs w:val="16"/>
              </w:rPr>
            </w:pPr>
            <w:r w:rsidRPr="0084458D">
              <w:rPr>
                <w:sz w:val="16"/>
                <w:szCs w:val="16"/>
              </w:rPr>
              <w:t>0</w:t>
            </w:r>
          </w:p>
        </w:tc>
        <w:tc>
          <w:tcPr>
            <w:tcW w:w="0" w:type="dxa"/>
          </w:tcPr>
          <w:p w14:paraId="2720D039" w14:textId="5E2F6155" w:rsidR="0045493A" w:rsidRPr="0045493A" w:rsidRDefault="0045493A" w:rsidP="0045493A">
            <w:pPr>
              <w:jc w:val="right"/>
              <w:rPr>
                <w:rFonts w:cstheme="minorHAnsi"/>
                <w:color w:val="000000"/>
                <w:sz w:val="16"/>
                <w:szCs w:val="16"/>
              </w:rPr>
            </w:pPr>
            <w:r w:rsidRPr="0084458D">
              <w:rPr>
                <w:sz w:val="16"/>
                <w:szCs w:val="16"/>
              </w:rPr>
              <w:t>0</w:t>
            </w:r>
          </w:p>
        </w:tc>
        <w:tc>
          <w:tcPr>
            <w:tcW w:w="0" w:type="dxa"/>
          </w:tcPr>
          <w:p w14:paraId="30E0E99C" w14:textId="5AB5E2C7" w:rsidR="0045493A" w:rsidRPr="0045493A" w:rsidRDefault="0045493A" w:rsidP="0045493A">
            <w:pPr>
              <w:jc w:val="right"/>
              <w:rPr>
                <w:rFonts w:cstheme="minorHAnsi"/>
                <w:color w:val="000000"/>
                <w:sz w:val="16"/>
                <w:szCs w:val="16"/>
              </w:rPr>
            </w:pPr>
            <w:r w:rsidRPr="0084458D">
              <w:rPr>
                <w:sz w:val="16"/>
                <w:szCs w:val="16"/>
              </w:rPr>
              <w:t>0</w:t>
            </w:r>
          </w:p>
        </w:tc>
        <w:tc>
          <w:tcPr>
            <w:tcW w:w="0" w:type="dxa"/>
          </w:tcPr>
          <w:p w14:paraId="3F6EC36A" w14:textId="0EC9D186" w:rsidR="0045493A" w:rsidRPr="0045493A" w:rsidRDefault="0045493A" w:rsidP="0045493A">
            <w:pPr>
              <w:jc w:val="right"/>
              <w:rPr>
                <w:rFonts w:cstheme="minorHAnsi"/>
                <w:color w:val="000000"/>
                <w:sz w:val="16"/>
                <w:szCs w:val="16"/>
              </w:rPr>
            </w:pPr>
            <w:r w:rsidRPr="0084458D">
              <w:rPr>
                <w:sz w:val="16"/>
                <w:szCs w:val="16"/>
              </w:rPr>
              <w:t>0</w:t>
            </w:r>
          </w:p>
        </w:tc>
        <w:tc>
          <w:tcPr>
            <w:tcW w:w="0" w:type="dxa"/>
          </w:tcPr>
          <w:p w14:paraId="174B86C3" w14:textId="6F77C45D" w:rsidR="0045493A" w:rsidRPr="0045493A" w:rsidRDefault="0045493A" w:rsidP="0045493A">
            <w:pPr>
              <w:jc w:val="right"/>
              <w:rPr>
                <w:rFonts w:cstheme="minorHAnsi"/>
                <w:color w:val="000000"/>
                <w:sz w:val="16"/>
                <w:szCs w:val="16"/>
              </w:rPr>
            </w:pPr>
            <w:r w:rsidRPr="0084458D">
              <w:rPr>
                <w:sz w:val="16"/>
                <w:szCs w:val="16"/>
              </w:rPr>
              <w:t>0</w:t>
            </w:r>
          </w:p>
        </w:tc>
        <w:tc>
          <w:tcPr>
            <w:tcW w:w="0" w:type="dxa"/>
            <w:vAlign w:val="bottom"/>
          </w:tcPr>
          <w:p w14:paraId="477DA4BB" w14:textId="77777777" w:rsidR="0045493A" w:rsidRPr="00CD423D" w:rsidRDefault="0045493A" w:rsidP="0045493A">
            <w:pPr>
              <w:jc w:val="right"/>
              <w:rPr>
                <w:rFonts w:cstheme="minorHAnsi"/>
                <w:color w:val="000000"/>
                <w:sz w:val="16"/>
                <w:szCs w:val="16"/>
              </w:rPr>
            </w:pPr>
          </w:p>
        </w:tc>
      </w:tr>
      <w:tr w:rsidR="0045493A" w:rsidRPr="005460F8" w14:paraId="6C53E291" w14:textId="77777777" w:rsidTr="0084458D">
        <w:trPr>
          <w:trHeight w:val="340"/>
        </w:trPr>
        <w:tc>
          <w:tcPr>
            <w:tcW w:w="0" w:type="dxa"/>
            <w:vMerge/>
          </w:tcPr>
          <w:p w14:paraId="4A0B0246" w14:textId="77777777" w:rsidR="0045493A" w:rsidRPr="005460F8" w:rsidRDefault="0045493A" w:rsidP="0045493A">
            <w:pPr>
              <w:rPr>
                <w:rFonts w:ascii="Calibri" w:eastAsia="Times New Roman" w:hAnsi="Calibri" w:cs="Calibri"/>
                <w:color w:val="000000"/>
                <w:sz w:val="16"/>
                <w:szCs w:val="16"/>
                <w:lang w:val="en-AU"/>
              </w:rPr>
            </w:pPr>
          </w:p>
        </w:tc>
        <w:tc>
          <w:tcPr>
            <w:tcW w:w="0" w:type="dxa"/>
            <w:vAlign w:val="center"/>
          </w:tcPr>
          <w:p w14:paraId="2363135E" w14:textId="77777777" w:rsidR="0045493A" w:rsidRPr="005460F8" w:rsidRDefault="0045493A" w:rsidP="0045493A">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vAlign w:val="center"/>
          </w:tcPr>
          <w:p w14:paraId="2AEAD21E" w14:textId="7256A675" w:rsidR="0045493A" w:rsidRPr="005460F8" w:rsidRDefault="0045493A" w:rsidP="0045493A">
            <w:pPr>
              <w:jc w:val="center"/>
              <w:rPr>
                <w:rFonts w:ascii="Calibri" w:hAnsi="Calibri" w:cs="Calibri"/>
                <w:color w:val="000000"/>
                <w:sz w:val="16"/>
                <w:szCs w:val="16"/>
              </w:rPr>
            </w:pPr>
            <w:r w:rsidRPr="005B33FD">
              <w:rPr>
                <w:rFonts w:ascii="Calibri" w:hAnsi="Calibri" w:cs="Calibri"/>
                <w:color w:val="000000"/>
                <w:sz w:val="16"/>
                <w:szCs w:val="16"/>
              </w:rPr>
              <w:t>$</w:t>
            </w:r>
            <w:r>
              <w:rPr>
                <w:rFonts w:ascii="Calibri" w:hAnsi="Calibri" w:cs="Calibri"/>
                <w:color w:val="000000"/>
                <w:sz w:val="16"/>
                <w:szCs w:val="16"/>
              </w:rPr>
              <w:t>3,000</w:t>
            </w:r>
            <w:r>
              <w:rPr>
                <w:rStyle w:val="FootnoteReference"/>
                <w:rFonts w:ascii="Calibri" w:hAnsi="Calibri" w:cs="Calibri"/>
                <w:color w:val="000000"/>
                <w:sz w:val="16"/>
                <w:szCs w:val="16"/>
              </w:rPr>
              <w:footnoteReference w:id="218"/>
            </w:r>
            <w:r w:rsidRPr="005B33FD">
              <w:rPr>
                <w:rFonts w:ascii="Calibri" w:hAnsi="Calibri" w:cs="Calibri"/>
                <w:color w:val="000000"/>
                <w:sz w:val="16"/>
                <w:szCs w:val="16"/>
              </w:rPr>
              <w:t xml:space="preserve"> </w:t>
            </w:r>
          </w:p>
        </w:tc>
        <w:tc>
          <w:tcPr>
            <w:tcW w:w="0" w:type="dxa"/>
          </w:tcPr>
          <w:p w14:paraId="0D8BA1FE" w14:textId="60B516F3"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40D23FA0" w14:textId="1E3E4929"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5CDFB95C" w14:textId="56897E6A"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0DD6EF44" w14:textId="73C37E26"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09A5CC50" w14:textId="2DCB693F"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389BCCEA" w14:textId="6F917006"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4C10FB28" w14:textId="398383BA"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428018AE" w14:textId="05613FA1"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473F9B4F" w14:textId="7ED2BAC8"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tcPr>
          <w:p w14:paraId="6E360634" w14:textId="75548CCE" w:rsidR="0045493A" w:rsidRPr="0045493A" w:rsidRDefault="0045493A" w:rsidP="0045493A">
            <w:pPr>
              <w:jc w:val="right"/>
              <w:rPr>
                <w:rFonts w:cstheme="minorHAnsi"/>
                <w:color w:val="000000"/>
                <w:sz w:val="16"/>
                <w:szCs w:val="16"/>
              </w:rPr>
            </w:pPr>
            <w:r>
              <w:rPr>
                <w:sz w:val="16"/>
                <w:szCs w:val="16"/>
              </w:rPr>
              <w:t>$</w:t>
            </w:r>
            <w:r w:rsidRPr="0084458D">
              <w:rPr>
                <w:sz w:val="16"/>
                <w:szCs w:val="16"/>
              </w:rPr>
              <w:t>0</w:t>
            </w:r>
          </w:p>
        </w:tc>
        <w:tc>
          <w:tcPr>
            <w:tcW w:w="0" w:type="dxa"/>
            <w:vAlign w:val="bottom"/>
          </w:tcPr>
          <w:p w14:paraId="2998F74C" w14:textId="4FF1CEDB" w:rsidR="0045493A" w:rsidRPr="00CD423D" w:rsidRDefault="0045493A" w:rsidP="0045493A">
            <w:pPr>
              <w:jc w:val="right"/>
              <w:rPr>
                <w:rFonts w:cstheme="minorHAnsi"/>
                <w:color w:val="000000"/>
                <w:sz w:val="16"/>
                <w:szCs w:val="16"/>
              </w:rPr>
            </w:pPr>
            <w:r>
              <w:rPr>
                <w:rFonts w:cstheme="minorHAnsi"/>
                <w:color w:val="000000"/>
                <w:sz w:val="16"/>
                <w:szCs w:val="16"/>
              </w:rPr>
              <w:t>$0</w:t>
            </w:r>
          </w:p>
        </w:tc>
      </w:tr>
      <w:tr w:rsidR="00202EB8" w:rsidRPr="0022323C" w14:paraId="1056EB4F" w14:textId="77777777" w:rsidTr="00F60D90">
        <w:trPr>
          <w:trHeight w:val="313"/>
        </w:trPr>
        <w:tc>
          <w:tcPr>
            <w:tcW w:w="14879" w:type="dxa"/>
            <w:gridSpan w:val="14"/>
            <w:shd w:val="clear" w:color="auto" w:fill="E7E6E6" w:themeFill="background2"/>
            <w:hideMark/>
          </w:tcPr>
          <w:p w14:paraId="21FD5FF4" w14:textId="259A5FE3" w:rsidR="00202EB8" w:rsidRPr="00CD423D" w:rsidRDefault="00202EB8" w:rsidP="00202EB8">
            <w:pPr>
              <w:rPr>
                <w:rFonts w:eastAsia="Times New Roman" w:cstheme="minorHAnsi"/>
                <w:b/>
                <w:sz w:val="16"/>
                <w:szCs w:val="16"/>
                <w:lang w:val="en-AU"/>
              </w:rPr>
            </w:pPr>
            <w:r w:rsidRPr="005460F8">
              <w:rPr>
                <w:rFonts w:ascii="Calibri" w:eastAsia="Times New Roman" w:hAnsi="Calibri" w:cs="Calibri"/>
                <w:b/>
                <w:color w:val="000000"/>
                <w:sz w:val="16"/>
                <w:szCs w:val="16"/>
                <w:lang w:val="en-AU"/>
              </w:rPr>
              <w:t>To begin from July 202</w:t>
            </w:r>
            <w:r>
              <w:rPr>
                <w:rFonts w:ascii="Calibri" w:eastAsia="Times New Roman" w:hAnsi="Calibri" w:cs="Calibri"/>
                <w:b/>
                <w:color w:val="000000"/>
                <w:sz w:val="16"/>
                <w:szCs w:val="16"/>
                <w:lang w:val="en-AU"/>
              </w:rPr>
              <w:t>2</w:t>
            </w:r>
            <w:r w:rsidR="002721A3">
              <w:rPr>
                <w:rFonts w:ascii="Calibri" w:eastAsia="Times New Roman" w:hAnsi="Calibri" w:cs="Calibri"/>
                <w:b/>
                <w:color w:val="000000"/>
                <w:sz w:val="16"/>
                <w:szCs w:val="16"/>
                <w:lang w:val="en-AU"/>
              </w:rPr>
              <w:t xml:space="preserve"> -- </w:t>
            </w:r>
            <w:r w:rsidR="002721A3" w:rsidRPr="00CB6091">
              <w:rPr>
                <w:rFonts w:ascii="Calibri" w:eastAsia="Times New Roman" w:hAnsi="Calibri" w:cs="Calibri"/>
                <w:b/>
                <w:color w:val="000000"/>
                <w:sz w:val="16"/>
                <w:szCs w:val="16"/>
                <w:lang w:val="en-AU"/>
              </w:rPr>
              <w:t>Class 1 buildings with non-energy efficient heaters must replace with energy efficient heater</w:t>
            </w:r>
          </w:p>
        </w:tc>
      </w:tr>
      <w:tr w:rsidR="00D67F26" w:rsidRPr="005460F8" w14:paraId="306ED97D" w14:textId="77777777" w:rsidTr="0084458D">
        <w:trPr>
          <w:trHeight w:val="280"/>
        </w:trPr>
        <w:tc>
          <w:tcPr>
            <w:tcW w:w="0" w:type="dxa"/>
            <w:vMerge w:val="restart"/>
            <w:hideMark/>
          </w:tcPr>
          <w:p w14:paraId="718DFD1A" w14:textId="77777777" w:rsidR="00D67F26" w:rsidRPr="005460F8" w:rsidRDefault="00D67F26" w:rsidP="00D67F26">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0" w:type="dxa"/>
            <w:hideMark/>
          </w:tcPr>
          <w:p w14:paraId="6F33D29E" w14:textId="7907A0B5" w:rsidR="00D67F26" w:rsidRPr="005460F8" w:rsidRDefault="00D67F26" w:rsidP="00D67F26">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w:t>
            </w:r>
            <w:r>
              <w:rPr>
                <w:rFonts w:ascii="Calibri" w:eastAsia="Times New Roman" w:hAnsi="Calibri" w:cs="Calibri"/>
                <w:color w:val="000000"/>
                <w:sz w:val="16"/>
                <w:szCs w:val="16"/>
                <w:lang w:val="en-AU"/>
              </w:rPr>
              <w:t xml:space="preserve"> heaters </w:t>
            </w:r>
            <w:r w:rsidRPr="005460F8">
              <w:rPr>
                <w:rFonts w:ascii="Calibri" w:eastAsia="Times New Roman" w:hAnsi="Calibri" w:cs="Calibri"/>
                <w:color w:val="000000"/>
                <w:sz w:val="16"/>
                <w:szCs w:val="16"/>
                <w:lang w:val="en-AU"/>
              </w:rPr>
              <w:t>not meeting standard</w:t>
            </w:r>
          </w:p>
        </w:tc>
        <w:tc>
          <w:tcPr>
            <w:tcW w:w="0" w:type="dxa"/>
            <w:hideMark/>
          </w:tcPr>
          <w:p w14:paraId="3223E120" w14:textId="75A0C9FE" w:rsidR="00D67F26" w:rsidRPr="005460F8" w:rsidRDefault="00D67F26" w:rsidP="00D67F26">
            <w:pPr>
              <w:jc w:val="center"/>
              <w:rPr>
                <w:rFonts w:ascii="Calibri" w:eastAsia="Times New Roman" w:hAnsi="Calibri" w:cs="Calibri"/>
                <w:color w:val="000000"/>
                <w:sz w:val="16"/>
                <w:szCs w:val="16"/>
                <w:lang w:val="en-AU"/>
              </w:rPr>
            </w:pPr>
            <w:r>
              <w:rPr>
                <w:rFonts w:ascii="Calibri" w:hAnsi="Calibri" w:cs="Calibri"/>
                <w:color w:val="000000"/>
                <w:sz w:val="16"/>
                <w:szCs w:val="16"/>
              </w:rPr>
              <w:t>30.4</w:t>
            </w:r>
            <w:r w:rsidRPr="005460F8">
              <w:rPr>
                <w:rFonts w:ascii="Calibri" w:hAnsi="Calibri" w:cs="Calibri"/>
                <w:color w:val="000000"/>
                <w:sz w:val="16"/>
                <w:szCs w:val="16"/>
              </w:rPr>
              <w:t>%</w:t>
            </w:r>
            <w:r>
              <w:rPr>
                <w:rStyle w:val="FootnoteReference"/>
                <w:rFonts w:ascii="Calibri" w:hAnsi="Calibri" w:cs="Calibri"/>
                <w:color w:val="000000"/>
                <w:sz w:val="16"/>
                <w:szCs w:val="16"/>
              </w:rPr>
              <w:footnoteReference w:id="219"/>
            </w:r>
          </w:p>
        </w:tc>
        <w:tc>
          <w:tcPr>
            <w:tcW w:w="0" w:type="dxa"/>
          </w:tcPr>
          <w:p w14:paraId="2580477E" w14:textId="77777777" w:rsidR="00D67F26" w:rsidRPr="005C5EFA" w:rsidRDefault="00D67F26" w:rsidP="00D67F26">
            <w:pPr>
              <w:jc w:val="right"/>
              <w:rPr>
                <w:rFonts w:cstheme="minorHAnsi"/>
                <w:color w:val="000000"/>
                <w:sz w:val="16"/>
                <w:szCs w:val="16"/>
              </w:rPr>
            </w:pPr>
          </w:p>
        </w:tc>
        <w:tc>
          <w:tcPr>
            <w:tcW w:w="0" w:type="dxa"/>
            <w:vAlign w:val="bottom"/>
            <w:hideMark/>
          </w:tcPr>
          <w:p w14:paraId="45436F76" w14:textId="77777777" w:rsidR="00D67F26" w:rsidRPr="005C5EFA" w:rsidRDefault="00D67F26" w:rsidP="00D67F26">
            <w:pPr>
              <w:jc w:val="right"/>
              <w:rPr>
                <w:rFonts w:cstheme="minorHAnsi"/>
                <w:color w:val="000000"/>
                <w:sz w:val="16"/>
                <w:szCs w:val="16"/>
              </w:rPr>
            </w:pPr>
          </w:p>
        </w:tc>
        <w:tc>
          <w:tcPr>
            <w:tcW w:w="0" w:type="dxa"/>
            <w:hideMark/>
          </w:tcPr>
          <w:p w14:paraId="4717CEAB" w14:textId="1555F62D" w:rsidR="00D67F26" w:rsidRPr="00B34D69" w:rsidRDefault="00D67F26" w:rsidP="00D67F26">
            <w:pPr>
              <w:jc w:val="right"/>
              <w:rPr>
                <w:rFonts w:ascii="Calibri" w:hAnsi="Calibri" w:cs="Calibri"/>
                <w:color w:val="000000"/>
                <w:sz w:val="16"/>
                <w:szCs w:val="16"/>
              </w:rPr>
            </w:pPr>
            <w:r w:rsidRPr="0084458D">
              <w:rPr>
                <w:sz w:val="16"/>
                <w:szCs w:val="16"/>
              </w:rPr>
              <w:t>3</w:t>
            </w:r>
            <w:r w:rsidR="00C603B9">
              <w:rPr>
                <w:sz w:val="16"/>
                <w:szCs w:val="16"/>
              </w:rPr>
              <w:t>,</w:t>
            </w:r>
            <w:r w:rsidRPr="0084458D">
              <w:rPr>
                <w:sz w:val="16"/>
                <w:szCs w:val="16"/>
              </w:rPr>
              <w:t>547</w:t>
            </w:r>
            <w:r w:rsidRPr="0084458D">
              <w:rPr>
                <w:rStyle w:val="FootnoteReference"/>
                <w:sz w:val="16"/>
                <w:szCs w:val="16"/>
              </w:rPr>
              <w:footnoteReference w:id="220"/>
            </w:r>
          </w:p>
        </w:tc>
        <w:tc>
          <w:tcPr>
            <w:tcW w:w="0" w:type="dxa"/>
            <w:hideMark/>
          </w:tcPr>
          <w:p w14:paraId="776056ED" w14:textId="1DD1C842" w:rsidR="00D67F26" w:rsidRPr="00D67F26" w:rsidRDefault="00D67F26" w:rsidP="00D67F26">
            <w:pPr>
              <w:jc w:val="right"/>
              <w:rPr>
                <w:rFonts w:cstheme="minorHAnsi"/>
                <w:color w:val="000000"/>
                <w:sz w:val="16"/>
                <w:szCs w:val="16"/>
              </w:rPr>
            </w:pPr>
            <w:r w:rsidRPr="0084458D">
              <w:rPr>
                <w:sz w:val="16"/>
                <w:szCs w:val="16"/>
              </w:rPr>
              <w:t>1</w:t>
            </w:r>
            <w:r w:rsidR="00C603B9">
              <w:rPr>
                <w:sz w:val="16"/>
                <w:szCs w:val="16"/>
              </w:rPr>
              <w:t>,</w:t>
            </w:r>
            <w:r w:rsidRPr="0084458D">
              <w:rPr>
                <w:sz w:val="16"/>
                <w:szCs w:val="16"/>
              </w:rPr>
              <w:t>005</w:t>
            </w:r>
          </w:p>
        </w:tc>
        <w:tc>
          <w:tcPr>
            <w:tcW w:w="0" w:type="dxa"/>
            <w:hideMark/>
          </w:tcPr>
          <w:p w14:paraId="45F3B603" w14:textId="13FC5064" w:rsidR="00D67F26" w:rsidRPr="00D67F26" w:rsidRDefault="00D67F26" w:rsidP="00D67F26">
            <w:pPr>
              <w:jc w:val="right"/>
              <w:rPr>
                <w:rFonts w:cstheme="minorHAnsi"/>
                <w:color w:val="000000"/>
                <w:sz w:val="16"/>
                <w:szCs w:val="16"/>
              </w:rPr>
            </w:pPr>
            <w:r w:rsidRPr="0084458D">
              <w:rPr>
                <w:sz w:val="16"/>
                <w:szCs w:val="16"/>
              </w:rPr>
              <w:t>928</w:t>
            </w:r>
          </w:p>
        </w:tc>
        <w:tc>
          <w:tcPr>
            <w:tcW w:w="0" w:type="dxa"/>
            <w:hideMark/>
          </w:tcPr>
          <w:p w14:paraId="319A6AEE" w14:textId="51A4B996" w:rsidR="00D67F26" w:rsidRPr="00D67F26" w:rsidRDefault="00D67F26" w:rsidP="00D67F26">
            <w:pPr>
              <w:jc w:val="right"/>
              <w:rPr>
                <w:rFonts w:cstheme="minorHAnsi"/>
                <w:color w:val="000000"/>
                <w:sz w:val="16"/>
                <w:szCs w:val="16"/>
              </w:rPr>
            </w:pPr>
            <w:r w:rsidRPr="0084458D">
              <w:rPr>
                <w:sz w:val="16"/>
                <w:szCs w:val="16"/>
              </w:rPr>
              <w:t>856</w:t>
            </w:r>
          </w:p>
        </w:tc>
        <w:tc>
          <w:tcPr>
            <w:tcW w:w="0" w:type="dxa"/>
            <w:hideMark/>
          </w:tcPr>
          <w:p w14:paraId="0C04FE23" w14:textId="37707E3E" w:rsidR="00D67F26" w:rsidRPr="00D67F26" w:rsidRDefault="00D67F26" w:rsidP="00D67F26">
            <w:pPr>
              <w:jc w:val="right"/>
              <w:rPr>
                <w:rFonts w:cstheme="minorHAnsi"/>
                <w:color w:val="000000"/>
                <w:sz w:val="16"/>
                <w:szCs w:val="16"/>
              </w:rPr>
            </w:pPr>
            <w:r w:rsidRPr="0084458D">
              <w:rPr>
                <w:sz w:val="16"/>
                <w:szCs w:val="16"/>
              </w:rPr>
              <w:t>790</w:t>
            </w:r>
          </w:p>
        </w:tc>
        <w:tc>
          <w:tcPr>
            <w:tcW w:w="0" w:type="dxa"/>
            <w:hideMark/>
          </w:tcPr>
          <w:p w14:paraId="369637BE" w14:textId="71A7E6B0" w:rsidR="00D67F26" w:rsidRPr="00D67F26" w:rsidRDefault="00D67F26" w:rsidP="00D67F26">
            <w:pPr>
              <w:jc w:val="right"/>
              <w:rPr>
                <w:rFonts w:cstheme="minorHAnsi"/>
                <w:color w:val="000000"/>
                <w:sz w:val="16"/>
                <w:szCs w:val="16"/>
              </w:rPr>
            </w:pPr>
            <w:r w:rsidRPr="0084458D">
              <w:rPr>
                <w:sz w:val="16"/>
                <w:szCs w:val="16"/>
              </w:rPr>
              <w:t>729</w:t>
            </w:r>
          </w:p>
        </w:tc>
        <w:tc>
          <w:tcPr>
            <w:tcW w:w="0" w:type="dxa"/>
            <w:hideMark/>
          </w:tcPr>
          <w:p w14:paraId="3BE54240" w14:textId="5149E9CB" w:rsidR="00D67F26" w:rsidRPr="00D67F26" w:rsidRDefault="00D67F26" w:rsidP="00D67F26">
            <w:pPr>
              <w:jc w:val="right"/>
              <w:rPr>
                <w:rFonts w:cstheme="minorHAnsi"/>
                <w:color w:val="000000"/>
                <w:sz w:val="16"/>
                <w:szCs w:val="16"/>
              </w:rPr>
            </w:pPr>
            <w:r w:rsidRPr="0084458D">
              <w:rPr>
                <w:sz w:val="16"/>
                <w:szCs w:val="16"/>
              </w:rPr>
              <w:t>673</w:t>
            </w:r>
          </w:p>
        </w:tc>
        <w:tc>
          <w:tcPr>
            <w:tcW w:w="0" w:type="dxa"/>
            <w:hideMark/>
          </w:tcPr>
          <w:p w14:paraId="652B5D00" w14:textId="1B9AF454" w:rsidR="00D67F26" w:rsidRPr="00D67F26" w:rsidRDefault="00D67F26" w:rsidP="00D67F26">
            <w:pPr>
              <w:jc w:val="right"/>
              <w:rPr>
                <w:rFonts w:cstheme="minorHAnsi"/>
                <w:color w:val="000000"/>
                <w:sz w:val="16"/>
                <w:szCs w:val="16"/>
              </w:rPr>
            </w:pPr>
            <w:r w:rsidRPr="0084458D">
              <w:rPr>
                <w:sz w:val="16"/>
                <w:szCs w:val="16"/>
              </w:rPr>
              <w:t>621</w:t>
            </w:r>
          </w:p>
        </w:tc>
        <w:tc>
          <w:tcPr>
            <w:tcW w:w="0" w:type="dxa"/>
            <w:vAlign w:val="center"/>
            <w:hideMark/>
          </w:tcPr>
          <w:p w14:paraId="4B9BBB57" w14:textId="77777777" w:rsidR="00D67F26" w:rsidRPr="00CD423D" w:rsidRDefault="00D67F26" w:rsidP="00D67F26">
            <w:pPr>
              <w:rPr>
                <w:rFonts w:cstheme="minorHAnsi"/>
                <w:sz w:val="16"/>
                <w:szCs w:val="16"/>
              </w:rPr>
            </w:pPr>
          </w:p>
        </w:tc>
      </w:tr>
      <w:tr w:rsidR="00D67F26" w:rsidRPr="005460F8" w14:paraId="7EB23B41" w14:textId="77777777" w:rsidTr="0084458D">
        <w:trPr>
          <w:trHeight w:val="340"/>
        </w:trPr>
        <w:tc>
          <w:tcPr>
            <w:tcW w:w="0" w:type="dxa"/>
            <w:vMerge/>
            <w:hideMark/>
          </w:tcPr>
          <w:p w14:paraId="279A64EE" w14:textId="77777777" w:rsidR="00D67F26" w:rsidRPr="005460F8" w:rsidRDefault="00D67F26" w:rsidP="00D67F26">
            <w:pPr>
              <w:rPr>
                <w:rFonts w:ascii="Calibri" w:eastAsia="Times New Roman" w:hAnsi="Calibri" w:cs="Calibri"/>
                <w:sz w:val="16"/>
                <w:szCs w:val="16"/>
                <w:lang w:val="en-AU"/>
              </w:rPr>
            </w:pPr>
          </w:p>
        </w:tc>
        <w:tc>
          <w:tcPr>
            <w:tcW w:w="0" w:type="dxa"/>
            <w:hideMark/>
          </w:tcPr>
          <w:p w14:paraId="691ED41A" w14:textId="77777777" w:rsidR="00D67F26" w:rsidRPr="005460F8" w:rsidRDefault="00D67F26" w:rsidP="00D67F26">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0" w:type="dxa"/>
            <w:hideMark/>
          </w:tcPr>
          <w:p w14:paraId="5EBBDAE3" w14:textId="1EB36425" w:rsidR="00D67F26" w:rsidRPr="005460F8" w:rsidRDefault="00D67F26" w:rsidP="00D67F26">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3,000</w:t>
            </w:r>
          </w:p>
        </w:tc>
        <w:tc>
          <w:tcPr>
            <w:tcW w:w="0" w:type="dxa"/>
          </w:tcPr>
          <w:p w14:paraId="67C91074" w14:textId="77777777" w:rsidR="00D67F26" w:rsidRPr="005C5EFA" w:rsidRDefault="00D67F26" w:rsidP="00D67F26">
            <w:pPr>
              <w:jc w:val="right"/>
              <w:rPr>
                <w:rFonts w:cstheme="minorHAnsi"/>
                <w:color w:val="000000"/>
                <w:sz w:val="16"/>
                <w:szCs w:val="16"/>
              </w:rPr>
            </w:pPr>
          </w:p>
        </w:tc>
        <w:tc>
          <w:tcPr>
            <w:tcW w:w="0" w:type="dxa"/>
            <w:vAlign w:val="bottom"/>
            <w:hideMark/>
          </w:tcPr>
          <w:p w14:paraId="278911C0" w14:textId="77777777" w:rsidR="00D67F26" w:rsidRPr="005C5EFA" w:rsidRDefault="00D67F26" w:rsidP="00D67F26">
            <w:pPr>
              <w:jc w:val="right"/>
              <w:rPr>
                <w:rFonts w:cstheme="minorHAnsi"/>
                <w:color w:val="000000"/>
                <w:sz w:val="16"/>
                <w:szCs w:val="16"/>
              </w:rPr>
            </w:pPr>
          </w:p>
        </w:tc>
        <w:tc>
          <w:tcPr>
            <w:tcW w:w="0" w:type="dxa"/>
            <w:hideMark/>
          </w:tcPr>
          <w:p w14:paraId="507AC3E6" w14:textId="229BFD5B"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10</w:t>
            </w:r>
            <w:r>
              <w:rPr>
                <w:sz w:val="16"/>
                <w:szCs w:val="16"/>
              </w:rPr>
              <w:t>,</w:t>
            </w:r>
            <w:r w:rsidR="00D67F26" w:rsidRPr="0084458D">
              <w:rPr>
                <w:sz w:val="16"/>
                <w:szCs w:val="16"/>
              </w:rPr>
              <w:t>639</w:t>
            </w:r>
            <w:r>
              <w:rPr>
                <w:sz w:val="16"/>
                <w:szCs w:val="16"/>
              </w:rPr>
              <w:t>,</w:t>
            </w:r>
            <w:r w:rsidR="00D67F26" w:rsidRPr="0084458D">
              <w:rPr>
                <w:sz w:val="16"/>
                <w:szCs w:val="16"/>
              </w:rPr>
              <w:t>717</w:t>
            </w:r>
          </w:p>
        </w:tc>
        <w:tc>
          <w:tcPr>
            <w:tcW w:w="0" w:type="dxa"/>
            <w:hideMark/>
          </w:tcPr>
          <w:p w14:paraId="10BA1D88" w14:textId="5553406F"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3</w:t>
            </w:r>
            <w:r>
              <w:rPr>
                <w:sz w:val="16"/>
                <w:szCs w:val="16"/>
              </w:rPr>
              <w:t>,</w:t>
            </w:r>
            <w:r w:rsidR="00D67F26" w:rsidRPr="0084458D">
              <w:rPr>
                <w:sz w:val="16"/>
                <w:szCs w:val="16"/>
              </w:rPr>
              <w:t>014</w:t>
            </w:r>
            <w:r>
              <w:rPr>
                <w:sz w:val="16"/>
                <w:szCs w:val="16"/>
              </w:rPr>
              <w:t>,</w:t>
            </w:r>
            <w:r w:rsidR="00D67F26" w:rsidRPr="0084458D">
              <w:rPr>
                <w:sz w:val="16"/>
                <w:szCs w:val="16"/>
              </w:rPr>
              <w:t>972</w:t>
            </w:r>
          </w:p>
        </w:tc>
        <w:tc>
          <w:tcPr>
            <w:tcW w:w="0" w:type="dxa"/>
            <w:hideMark/>
          </w:tcPr>
          <w:p w14:paraId="4F0BAF1D" w14:textId="75DBBAE3"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2</w:t>
            </w:r>
            <w:r>
              <w:rPr>
                <w:sz w:val="16"/>
                <w:szCs w:val="16"/>
              </w:rPr>
              <w:t>,</w:t>
            </w:r>
            <w:r w:rsidR="00D67F26" w:rsidRPr="0084458D">
              <w:rPr>
                <w:sz w:val="16"/>
                <w:szCs w:val="16"/>
              </w:rPr>
              <w:t>782</w:t>
            </w:r>
            <w:r>
              <w:rPr>
                <w:sz w:val="16"/>
                <w:szCs w:val="16"/>
              </w:rPr>
              <w:t>,</w:t>
            </w:r>
            <w:r w:rsidR="00D67F26" w:rsidRPr="0084458D">
              <w:rPr>
                <w:sz w:val="16"/>
                <w:szCs w:val="16"/>
              </w:rPr>
              <w:t>819</w:t>
            </w:r>
          </w:p>
        </w:tc>
        <w:tc>
          <w:tcPr>
            <w:tcW w:w="0" w:type="dxa"/>
            <w:hideMark/>
          </w:tcPr>
          <w:p w14:paraId="0E49DB08" w14:textId="099D8B22"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2</w:t>
            </w:r>
            <w:r>
              <w:rPr>
                <w:sz w:val="16"/>
                <w:szCs w:val="16"/>
              </w:rPr>
              <w:t>,</w:t>
            </w:r>
            <w:r w:rsidR="00D67F26" w:rsidRPr="0084458D">
              <w:rPr>
                <w:sz w:val="16"/>
                <w:szCs w:val="16"/>
              </w:rPr>
              <w:t>568</w:t>
            </w:r>
            <w:r>
              <w:rPr>
                <w:sz w:val="16"/>
                <w:szCs w:val="16"/>
              </w:rPr>
              <w:t>,</w:t>
            </w:r>
            <w:r w:rsidR="00D67F26" w:rsidRPr="0084458D">
              <w:rPr>
                <w:sz w:val="16"/>
                <w:szCs w:val="16"/>
              </w:rPr>
              <w:t>542</w:t>
            </w:r>
          </w:p>
        </w:tc>
        <w:tc>
          <w:tcPr>
            <w:tcW w:w="0" w:type="dxa"/>
            <w:hideMark/>
          </w:tcPr>
          <w:p w14:paraId="4264802C" w14:textId="7BEF43C8"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2</w:t>
            </w:r>
            <w:r>
              <w:rPr>
                <w:sz w:val="16"/>
                <w:szCs w:val="16"/>
              </w:rPr>
              <w:t>,</w:t>
            </w:r>
            <w:r w:rsidR="00D67F26" w:rsidRPr="0084458D">
              <w:rPr>
                <w:sz w:val="16"/>
                <w:szCs w:val="16"/>
              </w:rPr>
              <w:t>370</w:t>
            </w:r>
            <w:r>
              <w:rPr>
                <w:sz w:val="16"/>
                <w:szCs w:val="16"/>
              </w:rPr>
              <w:t>,</w:t>
            </w:r>
            <w:r w:rsidR="00D67F26" w:rsidRPr="0084458D">
              <w:rPr>
                <w:sz w:val="16"/>
                <w:szCs w:val="16"/>
              </w:rPr>
              <w:t>764</w:t>
            </w:r>
          </w:p>
        </w:tc>
        <w:tc>
          <w:tcPr>
            <w:tcW w:w="0" w:type="dxa"/>
            <w:hideMark/>
          </w:tcPr>
          <w:p w14:paraId="2495EFA7" w14:textId="250844D9"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2</w:t>
            </w:r>
            <w:r>
              <w:rPr>
                <w:sz w:val="16"/>
                <w:szCs w:val="16"/>
              </w:rPr>
              <w:t>,</w:t>
            </w:r>
            <w:r w:rsidR="00D67F26" w:rsidRPr="0084458D">
              <w:rPr>
                <w:sz w:val="16"/>
                <w:szCs w:val="16"/>
              </w:rPr>
              <w:t>188</w:t>
            </w:r>
            <w:r>
              <w:rPr>
                <w:sz w:val="16"/>
                <w:szCs w:val="16"/>
              </w:rPr>
              <w:t>,</w:t>
            </w:r>
            <w:r w:rsidR="00D67F26" w:rsidRPr="0084458D">
              <w:rPr>
                <w:sz w:val="16"/>
                <w:szCs w:val="16"/>
              </w:rPr>
              <w:t>216</w:t>
            </w:r>
          </w:p>
        </w:tc>
        <w:tc>
          <w:tcPr>
            <w:tcW w:w="0" w:type="dxa"/>
            <w:hideMark/>
          </w:tcPr>
          <w:p w14:paraId="2717A114" w14:textId="4945EF9B"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2</w:t>
            </w:r>
            <w:r>
              <w:rPr>
                <w:sz w:val="16"/>
                <w:szCs w:val="16"/>
              </w:rPr>
              <w:t>,</w:t>
            </w:r>
            <w:r w:rsidR="00D67F26" w:rsidRPr="0084458D">
              <w:rPr>
                <w:sz w:val="16"/>
                <w:szCs w:val="16"/>
              </w:rPr>
              <w:t>019</w:t>
            </w:r>
            <w:r>
              <w:rPr>
                <w:sz w:val="16"/>
                <w:szCs w:val="16"/>
              </w:rPr>
              <w:t>,</w:t>
            </w:r>
            <w:r w:rsidR="00D67F26" w:rsidRPr="0084458D">
              <w:rPr>
                <w:sz w:val="16"/>
                <w:szCs w:val="16"/>
              </w:rPr>
              <w:t>723</w:t>
            </w:r>
          </w:p>
        </w:tc>
        <w:tc>
          <w:tcPr>
            <w:tcW w:w="0" w:type="dxa"/>
            <w:hideMark/>
          </w:tcPr>
          <w:p w14:paraId="508B33B6" w14:textId="1B05DEAF"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w:t>
            </w:r>
            <w:r>
              <w:rPr>
                <w:sz w:val="16"/>
                <w:szCs w:val="16"/>
              </w:rPr>
              <w:t>,</w:t>
            </w:r>
            <w:r w:rsidR="00D67F26" w:rsidRPr="0084458D">
              <w:rPr>
                <w:sz w:val="16"/>
                <w:szCs w:val="16"/>
              </w:rPr>
              <w:t>864</w:t>
            </w:r>
            <w:r>
              <w:rPr>
                <w:sz w:val="16"/>
                <w:szCs w:val="16"/>
              </w:rPr>
              <w:t>,</w:t>
            </w:r>
            <w:r w:rsidR="00D67F26" w:rsidRPr="0084458D">
              <w:rPr>
                <w:sz w:val="16"/>
                <w:szCs w:val="16"/>
              </w:rPr>
              <w:t>204</w:t>
            </w:r>
          </w:p>
        </w:tc>
        <w:tc>
          <w:tcPr>
            <w:tcW w:w="0" w:type="dxa"/>
            <w:vAlign w:val="center"/>
            <w:hideMark/>
          </w:tcPr>
          <w:p w14:paraId="074BB6D8" w14:textId="6E862DF2" w:rsidR="00D67F26" w:rsidRPr="00CD423D" w:rsidRDefault="00C603B9" w:rsidP="00D67F26">
            <w:pPr>
              <w:jc w:val="right"/>
              <w:rPr>
                <w:rFonts w:cstheme="minorHAnsi"/>
                <w:color w:val="000000"/>
                <w:sz w:val="16"/>
                <w:szCs w:val="16"/>
              </w:rPr>
            </w:pPr>
            <w:r>
              <w:rPr>
                <w:rFonts w:cstheme="minorHAnsi"/>
                <w:color w:val="000000"/>
                <w:sz w:val="16"/>
                <w:szCs w:val="16"/>
              </w:rPr>
              <w:t>$</w:t>
            </w:r>
            <w:r w:rsidRPr="00C603B9">
              <w:rPr>
                <w:rFonts w:cstheme="minorHAnsi"/>
                <w:color w:val="000000"/>
                <w:sz w:val="16"/>
                <w:szCs w:val="16"/>
              </w:rPr>
              <w:t>22</w:t>
            </w:r>
            <w:r>
              <w:rPr>
                <w:rFonts w:cstheme="minorHAnsi"/>
                <w:color w:val="000000"/>
                <w:sz w:val="16"/>
                <w:szCs w:val="16"/>
              </w:rPr>
              <w:t>,</w:t>
            </w:r>
            <w:r w:rsidRPr="00C603B9">
              <w:rPr>
                <w:rFonts w:cstheme="minorHAnsi"/>
                <w:color w:val="000000"/>
                <w:sz w:val="16"/>
                <w:szCs w:val="16"/>
              </w:rPr>
              <w:t>432</w:t>
            </w:r>
            <w:r>
              <w:rPr>
                <w:rFonts w:cstheme="minorHAnsi"/>
                <w:color w:val="000000"/>
                <w:sz w:val="16"/>
                <w:szCs w:val="16"/>
              </w:rPr>
              <w:t>,</w:t>
            </w:r>
            <w:r w:rsidRPr="00C603B9">
              <w:rPr>
                <w:rFonts w:cstheme="minorHAnsi"/>
                <w:color w:val="000000"/>
                <w:sz w:val="16"/>
                <w:szCs w:val="16"/>
              </w:rPr>
              <w:t>026</w:t>
            </w:r>
          </w:p>
        </w:tc>
      </w:tr>
      <w:tr w:rsidR="00202EB8" w:rsidRPr="0022323C" w14:paraId="2E01C29C" w14:textId="77777777" w:rsidTr="00F60D90">
        <w:trPr>
          <w:trHeight w:val="233"/>
        </w:trPr>
        <w:tc>
          <w:tcPr>
            <w:tcW w:w="14879" w:type="dxa"/>
            <w:gridSpan w:val="14"/>
            <w:shd w:val="clear" w:color="auto" w:fill="E7E6E6" w:themeFill="background2"/>
            <w:hideMark/>
          </w:tcPr>
          <w:p w14:paraId="09B98A78" w14:textId="697131C4" w:rsidR="00202EB8" w:rsidRPr="00CD423D" w:rsidRDefault="00202EB8" w:rsidP="00202EB8">
            <w:pPr>
              <w:rPr>
                <w:rFonts w:eastAsia="Times New Roman" w:cstheme="minorHAnsi"/>
                <w:b/>
                <w:sz w:val="16"/>
                <w:szCs w:val="16"/>
                <w:lang w:val="en-AU"/>
              </w:rPr>
            </w:pPr>
            <w:r w:rsidRPr="005460F8">
              <w:rPr>
                <w:rFonts w:ascii="Calibri" w:eastAsia="Times New Roman" w:hAnsi="Calibri" w:cs="Calibri"/>
                <w:b/>
                <w:color w:val="000000"/>
                <w:sz w:val="16"/>
                <w:szCs w:val="16"/>
                <w:lang w:val="en-AU"/>
              </w:rPr>
              <w:t>To begin from July 202</w:t>
            </w:r>
            <w:r>
              <w:rPr>
                <w:rFonts w:ascii="Calibri" w:eastAsia="Times New Roman" w:hAnsi="Calibri" w:cs="Calibri"/>
                <w:b/>
                <w:color w:val="000000"/>
                <w:sz w:val="16"/>
                <w:szCs w:val="16"/>
                <w:lang w:val="en-AU"/>
              </w:rPr>
              <w:t>3</w:t>
            </w:r>
            <w:r w:rsidR="002721A3">
              <w:rPr>
                <w:rFonts w:ascii="Calibri" w:eastAsia="Times New Roman" w:hAnsi="Calibri" w:cs="Calibri"/>
                <w:b/>
                <w:color w:val="000000"/>
                <w:sz w:val="16"/>
                <w:szCs w:val="16"/>
                <w:lang w:val="en-AU"/>
              </w:rPr>
              <w:t xml:space="preserve"> </w:t>
            </w:r>
            <w:r w:rsidR="002721A3" w:rsidRPr="003D47DE">
              <w:rPr>
                <w:rFonts w:ascii="Calibri" w:eastAsia="Times New Roman" w:hAnsi="Calibri" w:cs="Calibri"/>
                <w:b/>
                <w:color w:val="000000"/>
                <w:sz w:val="16"/>
                <w:szCs w:val="16"/>
                <w:lang w:val="en-AU"/>
              </w:rPr>
              <w:t xml:space="preserve">– </w:t>
            </w:r>
            <w:r w:rsidR="002721A3" w:rsidRPr="00CB6091">
              <w:rPr>
                <w:rFonts w:ascii="Calibri" w:eastAsia="Times New Roman" w:hAnsi="Calibri" w:cs="Calibri"/>
                <w:b/>
                <w:color w:val="000000"/>
                <w:sz w:val="16"/>
                <w:szCs w:val="16"/>
                <w:lang w:val="en-AU"/>
              </w:rPr>
              <w:t>Class 1 buildings must replace LGP fuelled heater with energy efficient heater</w:t>
            </w:r>
          </w:p>
        </w:tc>
      </w:tr>
      <w:tr w:rsidR="00D67F26" w:rsidRPr="005460F8" w14:paraId="0E27687E" w14:textId="77777777" w:rsidTr="00AA59F9">
        <w:trPr>
          <w:trHeight w:val="340"/>
        </w:trPr>
        <w:tc>
          <w:tcPr>
            <w:tcW w:w="988" w:type="dxa"/>
            <w:vMerge w:val="restart"/>
            <w:hideMark/>
          </w:tcPr>
          <w:p w14:paraId="1493AA2C" w14:textId="77777777" w:rsidR="00D67F26" w:rsidRPr="005460F8" w:rsidRDefault="00D67F26" w:rsidP="00D67F26">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1842" w:type="dxa"/>
            <w:hideMark/>
          </w:tcPr>
          <w:p w14:paraId="7FF4291B" w14:textId="5183086E" w:rsidR="00D67F26" w:rsidRPr="005460F8" w:rsidRDefault="00D67F26" w:rsidP="00D67F26">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LPG</w:t>
            </w:r>
          </w:p>
        </w:tc>
        <w:tc>
          <w:tcPr>
            <w:tcW w:w="709" w:type="dxa"/>
            <w:hideMark/>
          </w:tcPr>
          <w:p w14:paraId="54D9E9D1" w14:textId="2AE73E1A" w:rsidR="00D67F26" w:rsidRPr="005460F8" w:rsidRDefault="00D67F26" w:rsidP="00D67F26">
            <w:pPr>
              <w:jc w:val="center"/>
              <w:rPr>
                <w:rFonts w:ascii="Calibri" w:eastAsia="Times New Roman" w:hAnsi="Calibri" w:cs="Calibri"/>
                <w:color w:val="000000"/>
                <w:sz w:val="16"/>
                <w:szCs w:val="16"/>
                <w:lang w:val="en-AU"/>
              </w:rPr>
            </w:pPr>
            <w:r>
              <w:rPr>
                <w:rFonts w:ascii="Calibri" w:hAnsi="Calibri" w:cs="Calibri"/>
                <w:color w:val="000000"/>
                <w:sz w:val="16"/>
                <w:szCs w:val="16"/>
              </w:rPr>
              <w:t>2</w:t>
            </w:r>
            <w:r w:rsidRPr="005460F8">
              <w:rPr>
                <w:rFonts w:ascii="Calibri" w:hAnsi="Calibri" w:cs="Calibri"/>
                <w:color w:val="000000"/>
                <w:sz w:val="16"/>
                <w:szCs w:val="16"/>
              </w:rPr>
              <w:t>%</w:t>
            </w:r>
            <w:r>
              <w:rPr>
                <w:rStyle w:val="FootnoteReference"/>
                <w:rFonts w:ascii="Calibri" w:hAnsi="Calibri" w:cs="Calibri"/>
                <w:color w:val="000000"/>
                <w:sz w:val="16"/>
                <w:szCs w:val="16"/>
              </w:rPr>
              <w:footnoteReference w:id="221"/>
            </w:r>
          </w:p>
        </w:tc>
        <w:tc>
          <w:tcPr>
            <w:tcW w:w="1134" w:type="dxa"/>
          </w:tcPr>
          <w:p w14:paraId="46EBDE40" w14:textId="77777777" w:rsidR="00D67F26" w:rsidRPr="005C5EFA" w:rsidRDefault="00D67F26" w:rsidP="00D67F26">
            <w:pPr>
              <w:jc w:val="right"/>
              <w:rPr>
                <w:rFonts w:eastAsia="Times New Roman" w:cstheme="minorHAnsi"/>
                <w:color w:val="000000"/>
                <w:sz w:val="16"/>
                <w:szCs w:val="16"/>
                <w:lang w:val="en-AU"/>
              </w:rPr>
            </w:pPr>
          </w:p>
        </w:tc>
        <w:tc>
          <w:tcPr>
            <w:tcW w:w="1019" w:type="dxa"/>
            <w:hideMark/>
          </w:tcPr>
          <w:p w14:paraId="61BA2998" w14:textId="77777777" w:rsidR="00D67F26" w:rsidRPr="005C5EFA" w:rsidRDefault="00D67F26" w:rsidP="00D67F26">
            <w:pPr>
              <w:jc w:val="right"/>
              <w:rPr>
                <w:rFonts w:eastAsia="Times New Roman" w:cstheme="minorHAnsi"/>
                <w:color w:val="000000"/>
                <w:sz w:val="16"/>
                <w:szCs w:val="16"/>
                <w:lang w:val="en-AU"/>
              </w:rPr>
            </w:pPr>
          </w:p>
        </w:tc>
        <w:tc>
          <w:tcPr>
            <w:tcW w:w="1006" w:type="dxa"/>
            <w:vAlign w:val="bottom"/>
            <w:hideMark/>
          </w:tcPr>
          <w:p w14:paraId="3DDA9F16" w14:textId="77777777" w:rsidR="00D67F26" w:rsidRPr="005C5EFA" w:rsidRDefault="00D67F26" w:rsidP="00D67F26">
            <w:pPr>
              <w:jc w:val="right"/>
              <w:rPr>
                <w:rFonts w:cstheme="minorHAnsi"/>
                <w:color w:val="000000"/>
                <w:sz w:val="16"/>
                <w:szCs w:val="16"/>
              </w:rPr>
            </w:pPr>
          </w:p>
        </w:tc>
        <w:tc>
          <w:tcPr>
            <w:tcW w:w="1006" w:type="dxa"/>
            <w:hideMark/>
          </w:tcPr>
          <w:p w14:paraId="0715D3EE" w14:textId="044632A2" w:rsidR="00D67F26" w:rsidRPr="00D67F26" w:rsidRDefault="00D67F26" w:rsidP="00D67F26">
            <w:pPr>
              <w:jc w:val="right"/>
              <w:rPr>
                <w:rFonts w:cstheme="minorHAnsi"/>
                <w:color w:val="000000"/>
                <w:sz w:val="16"/>
                <w:szCs w:val="16"/>
              </w:rPr>
            </w:pPr>
            <w:r w:rsidRPr="0084458D">
              <w:rPr>
                <w:sz w:val="16"/>
                <w:szCs w:val="16"/>
              </w:rPr>
              <w:t>299</w:t>
            </w:r>
            <w:r w:rsidRPr="0084458D">
              <w:rPr>
                <w:rStyle w:val="FootnoteReference"/>
                <w:sz w:val="16"/>
                <w:szCs w:val="16"/>
              </w:rPr>
              <w:footnoteReference w:id="222"/>
            </w:r>
          </w:p>
        </w:tc>
        <w:tc>
          <w:tcPr>
            <w:tcW w:w="1006" w:type="dxa"/>
            <w:hideMark/>
          </w:tcPr>
          <w:p w14:paraId="6B700921" w14:textId="14111366" w:rsidR="00D67F26" w:rsidRPr="00D67F26" w:rsidRDefault="00D67F26" w:rsidP="00D67F26">
            <w:pPr>
              <w:jc w:val="right"/>
              <w:rPr>
                <w:rFonts w:cstheme="minorHAnsi"/>
                <w:color w:val="000000"/>
                <w:sz w:val="16"/>
                <w:szCs w:val="16"/>
              </w:rPr>
            </w:pPr>
            <w:r w:rsidRPr="0084458D">
              <w:rPr>
                <w:sz w:val="16"/>
                <w:szCs w:val="16"/>
              </w:rPr>
              <w:t>61</w:t>
            </w:r>
          </w:p>
        </w:tc>
        <w:tc>
          <w:tcPr>
            <w:tcW w:w="1006" w:type="dxa"/>
            <w:hideMark/>
          </w:tcPr>
          <w:p w14:paraId="441B359E" w14:textId="6E21D96A" w:rsidR="00D67F26" w:rsidRPr="00D67F26" w:rsidRDefault="00D67F26" w:rsidP="00D67F26">
            <w:pPr>
              <w:jc w:val="right"/>
              <w:rPr>
                <w:rFonts w:cstheme="minorHAnsi"/>
                <w:color w:val="000000"/>
                <w:sz w:val="16"/>
                <w:szCs w:val="16"/>
              </w:rPr>
            </w:pPr>
            <w:r w:rsidRPr="0084458D">
              <w:rPr>
                <w:sz w:val="16"/>
                <w:szCs w:val="16"/>
              </w:rPr>
              <w:t>56</w:t>
            </w:r>
          </w:p>
        </w:tc>
        <w:tc>
          <w:tcPr>
            <w:tcW w:w="1006" w:type="dxa"/>
            <w:hideMark/>
          </w:tcPr>
          <w:p w14:paraId="62E4C756" w14:textId="239E9B8A" w:rsidR="00D67F26" w:rsidRPr="00D67F26" w:rsidRDefault="00D67F26" w:rsidP="00D67F26">
            <w:pPr>
              <w:jc w:val="right"/>
              <w:rPr>
                <w:rFonts w:cstheme="minorHAnsi"/>
                <w:color w:val="000000"/>
                <w:sz w:val="16"/>
                <w:szCs w:val="16"/>
              </w:rPr>
            </w:pPr>
            <w:r w:rsidRPr="0084458D">
              <w:rPr>
                <w:sz w:val="16"/>
                <w:szCs w:val="16"/>
              </w:rPr>
              <w:t>52</w:t>
            </w:r>
          </w:p>
        </w:tc>
        <w:tc>
          <w:tcPr>
            <w:tcW w:w="1006" w:type="dxa"/>
            <w:hideMark/>
          </w:tcPr>
          <w:p w14:paraId="7DC01F61" w14:textId="16C1C37E" w:rsidR="00D67F26" w:rsidRPr="00D67F26" w:rsidRDefault="00D67F26" w:rsidP="00D67F26">
            <w:pPr>
              <w:jc w:val="right"/>
              <w:rPr>
                <w:rFonts w:cstheme="minorHAnsi"/>
                <w:color w:val="000000"/>
                <w:sz w:val="16"/>
                <w:szCs w:val="16"/>
              </w:rPr>
            </w:pPr>
            <w:r w:rsidRPr="0084458D">
              <w:rPr>
                <w:sz w:val="16"/>
                <w:szCs w:val="16"/>
              </w:rPr>
              <w:t>48</w:t>
            </w:r>
          </w:p>
        </w:tc>
        <w:tc>
          <w:tcPr>
            <w:tcW w:w="1006" w:type="dxa"/>
            <w:hideMark/>
          </w:tcPr>
          <w:p w14:paraId="4E80D714" w14:textId="227581C1" w:rsidR="00D67F26" w:rsidRPr="00D67F26" w:rsidRDefault="00D67F26" w:rsidP="00D67F26">
            <w:pPr>
              <w:jc w:val="right"/>
              <w:rPr>
                <w:rFonts w:cstheme="minorHAnsi"/>
                <w:color w:val="000000"/>
                <w:sz w:val="16"/>
                <w:szCs w:val="16"/>
              </w:rPr>
            </w:pPr>
            <w:r w:rsidRPr="0084458D">
              <w:rPr>
                <w:sz w:val="16"/>
                <w:szCs w:val="16"/>
              </w:rPr>
              <w:t>44</w:t>
            </w:r>
          </w:p>
        </w:tc>
        <w:tc>
          <w:tcPr>
            <w:tcW w:w="1006" w:type="dxa"/>
            <w:hideMark/>
          </w:tcPr>
          <w:p w14:paraId="3FC80A6F" w14:textId="10FF9FCF" w:rsidR="00D67F26" w:rsidRPr="00D67F26" w:rsidRDefault="00D67F26" w:rsidP="00D67F26">
            <w:pPr>
              <w:jc w:val="right"/>
              <w:rPr>
                <w:rFonts w:cstheme="minorHAnsi"/>
                <w:color w:val="000000"/>
                <w:sz w:val="16"/>
                <w:szCs w:val="16"/>
              </w:rPr>
            </w:pPr>
            <w:r w:rsidRPr="0084458D">
              <w:rPr>
                <w:sz w:val="16"/>
                <w:szCs w:val="16"/>
              </w:rPr>
              <w:t>41</w:t>
            </w:r>
          </w:p>
        </w:tc>
        <w:tc>
          <w:tcPr>
            <w:tcW w:w="1139" w:type="dxa"/>
            <w:vAlign w:val="center"/>
            <w:hideMark/>
          </w:tcPr>
          <w:p w14:paraId="78451AF0" w14:textId="77777777" w:rsidR="00D67F26" w:rsidRPr="00CD423D" w:rsidRDefault="00D67F26" w:rsidP="00D67F26">
            <w:pPr>
              <w:jc w:val="right"/>
              <w:rPr>
                <w:rFonts w:cstheme="minorHAnsi"/>
                <w:color w:val="000000"/>
                <w:sz w:val="16"/>
                <w:szCs w:val="16"/>
              </w:rPr>
            </w:pPr>
          </w:p>
        </w:tc>
      </w:tr>
      <w:tr w:rsidR="00D67F26" w:rsidRPr="005460F8" w14:paraId="4619C9A3" w14:textId="77777777" w:rsidTr="00AA59F9">
        <w:trPr>
          <w:trHeight w:val="340"/>
        </w:trPr>
        <w:tc>
          <w:tcPr>
            <w:tcW w:w="988" w:type="dxa"/>
            <w:vMerge/>
            <w:hideMark/>
          </w:tcPr>
          <w:p w14:paraId="18E074A1" w14:textId="77777777" w:rsidR="00D67F26" w:rsidRPr="005460F8" w:rsidRDefault="00D67F26" w:rsidP="00D67F26">
            <w:pPr>
              <w:rPr>
                <w:rFonts w:ascii="Calibri" w:eastAsia="Times New Roman" w:hAnsi="Calibri" w:cs="Calibri"/>
                <w:sz w:val="16"/>
                <w:szCs w:val="16"/>
                <w:lang w:val="en-AU"/>
              </w:rPr>
            </w:pPr>
          </w:p>
        </w:tc>
        <w:tc>
          <w:tcPr>
            <w:tcW w:w="1842" w:type="dxa"/>
            <w:hideMark/>
          </w:tcPr>
          <w:p w14:paraId="75E70992" w14:textId="77777777" w:rsidR="00D67F26" w:rsidRPr="005460F8" w:rsidRDefault="00D67F26" w:rsidP="00D67F26">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709" w:type="dxa"/>
            <w:hideMark/>
          </w:tcPr>
          <w:p w14:paraId="3B671203" w14:textId="23591D67" w:rsidR="00D67F26" w:rsidRPr="005460F8" w:rsidRDefault="00D67F26" w:rsidP="00D67F26">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3,000</w:t>
            </w:r>
          </w:p>
        </w:tc>
        <w:tc>
          <w:tcPr>
            <w:tcW w:w="1134" w:type="dxa"/>
          </w:tcPr>
          <w:p w14:paraId="7C2ACD2F" w14:textId="77777777" w:rsidR="00D67F26" w:rsidRPr="005C5EFA" w:rsidRDefault="00D67F26" w:rsidP="00D67F26">
            <w:pPr>
              <w:jc w:val="right"/>
              <w:rPr>
                <w:rFonts w:eastAsia="Times New Roman" w:cstheme="minorHAnsi"/>
                <w:color w:val="000000"/>
                <w:sz w:val="16"/>
                <w:szCs w:val="16"/>
                <w:lang w:val="en-AU"/>
              </w:rPr>
            </w:pPr>
          </w:p>
        </w:tc>
        <w:tc>
          <w:tcPr>
            <w:tcW w:w="1019" w:type="dxa"/>
            <w:hideMark/>
          </w:tcPr>
          <w:p w14:paraId="110E8AF3" w14:textId="77777777" w:rsidR="00D67F26" w:rsidRPr="005C5EFA" w:rsidRDefault="00D67F26" w:rsidP="00D67F26">
            <w:pPr>
              <w:jc w:val="right"/>
              <w:rPr>
                <w:rFonts w:eastAsia="Times New Roman" w:cstheme="minorHAnsi"/>
                <w:color w:val="000000"/>
                <w:sz w:val="16"/>
                <w:szCs w:val="16"/>
                <w:lang w:val="en-AU"/>
              </w:rPr>
            </w:pPr>
          </w:p>
        </w:tc>
        <w:tc>
          <w:tcPr>
            <w:tcW w:w="1006" w:type="dxa"/>
            <w:vAlign w:val="bottom"/>
            <w:hideMark/>
          </w:tcPr>
          <w:p w14:paraId="75F53DF4" w14:textId="77777777" w:rsidR="00D67F26" w:rsidRPr="005C5EFA" w:rsidRDefault="00D67F26" w:rsidP="00D67F26">
            <w:pPr>
              <w:jc w:val="right"/>
              <w:rPr>
                <w:rFonts w:cstheme="minorHAnsi"/>
                <w:color w:val="000000"/>
                <w:sz w:val="16"/>
                <w:szCs w:val="16"/>
              </w:rPr>
            </w:pPr>
          </w:p>
        </w:tc>
        <w:tc>
          <w:tcPr>
            <w:tcW w:w="1006" w:type="dxa"/>
            <w:hideMark/>
          </w:tcPr>
          <w:p w14:paraId="5C56A3E3" w14:textId="39A281BF"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898</w:t>
            </w:r>
            <w:r>
              <w:rPr>
                <w:sz w:val="16"/>
                <w:szCs w:val="16"/>
              </w:rPr>
              <w:t>,</w:t>
            </w:r>
            <w:r w:rsidR="00D67F26" w:rsidRPr="0084458D">
              <w:rPr>
                <w:sz w:val="16"/>
                <w:szCs w:val="16"/>
              </w:rPr>
              <w:t>335</w:t>
            </w:r>
          </w:p>
        </w:tc>
        <w:tc>
          <w:tcPr>
            <w:tcW w:w="1006" w:type="dxa"/>
            <w:hideMark/>
          </w:tcPr>
          <w:p w14:paraId="02DA2B30" w14:textId="2A58430C"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183</w:t>
            </w:r>
            <w:r>
              <w:rPr>
                <w:sz w:val="16"/>
                <w:szCs w:val="16"/>
              </w:rPr>
              <w:t>,</w:t>
            </w:r>
            <w:r w:rsidR="00D67F26" w:rsidRPr="0084458D">
              <w:rPr>
                <w:sz w:val="16"/>
                <w:szCs w:val="16"/>
              </w:rPr>
              <w:t>080</w:t>
            </w:r>
          </w:p>
        </w:tc>
        <w:tc>
          <w:tcPr>
            <w:tcW w:w="1006" w:type="dxa"/>
            <w:hideMark/>
          </w:tcPr>
          <w:p w14:paraId="06B77D40" w14:textId="1710E1DA"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168</w:t>
            </w:r>
            <w:r>
              <w:rPr>
                <w:sz w:val="16"/>
                <w:szCs w:val="16"/>
              </w:rPr>
              <w:t>,</w:t>
            </w:r>
            <w:r w:rsidR="00D67F26" w:rsidRPr="0084458D">
              <w:rPr>
                <w:sz w:val="16"/>
                <w:szCs w:val="16"/>
              </w:rPr>
              <w:t>983</w:t>
            </w:r>
          </w:p>
        </w:tc>
        <w:tc>
          <w:tcPr>
            <w:tcW w:w="1006" w:type="dxa"/>
            <w:hideMark/>
          </w:tcPr>
          <w:p w14:paraId="484CA531" w14:textId="7DB52E66"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155</w:t>
            </w:r>
            <w:r>
              <w:rPr>
                <w:sz w:val="16"/>
                <w:szCs w:val="16"/>
              </w:rPr>
              <w:t>,</w:t>
            </w:r>
            <w:r w:rsidR="00D67F26" w:rsidRPr="0084458D">
              <w:rPr>
                <w:sz w:val="16"/>
                <w:szCs w:val="16"/>
              </w:rPr>
              <w:t>971</w:t>
            </w:r>
          </w:p>
        </w:tc>
        <w:tc>
          <w:tcPr>
            <w:tcW w:w="1006" w:type="dxa"/>
            <w:hideMark/>
          </w:tcPr>
          <w:p w14:paraId="3F6A2853" w14:textId="2AC206D4"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143</w:t>
            </w:r>
            <w:r>
              <w:rPr>
                <w:sz w:val="16"/>
                <w:szCs w:val="16"/>
              </w:rPr>
              <w:t>,</w:t>
            </w:r>
            <w:r w:rsidR="00D67F26" w:rsidRPr="0084458D">
              <w:rPr>
                <w:sz w:val="16"/>
                <w:szCs w:val="16"/>
              </w:rPr>
              <w:t>962</w:t>
            </w:r>
          </w:p>
        </w:tc>
        <w:tc>
          <w:tcPr>
            <w:tcW w:w="1006" w:type="dxa"/>
            <w:hideMark/>
          </w:tcPr>
          <w:p w14:paraId="6699D968" w14:textId="708CAB95"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132</w:t>
            </w:r>
            <w:r>
              <w:rPr>
                <w:sz w:val="16"/>
                <w:szCs w:val="16"/>
              </w:rPr>
              <w:t>,</w:t>
            </w:r>
            <w:r w:rsidR="00D67F26" w:rsidRPr="0084458D">
              <w:rPr>
                <w:sz w:val="16"/>
                <w:szCs w:val="16"/>
              </w:rPr>
              <w:t>877</w:t>
            </w:r>
          </w:p>
        </w:tc>
        <w:tc>
          <w:tcPr>
            <w:tcW w:w="1006" w:type="dxa"/>
            <w:hideMark/>
          </w:tcPr>
          <w:p w14:paraId="37366225" w14:textId="5F9F78A6" w:rsidR="00D67F26" w:rsidRPr="00D67F26" w:rsidRDefault="00C603B9" w:rsidP="00D67F26">
            <w:pPr>
              <w:jc w:val="right"/>
              <w:rPr>
                <w:rFonts w:cstheme="minorHAnsi"/>
                <w:color w:val="000000"/>
                <w:sz w:val="16"/>
                <w:szCs w:val="16"/>
              </w:rPr>
            </w:pPr>
            <w:r>
              <w:rPr>
                <w:sz w:val="16"/>
                <w:szCs w:val="16"/>
              </w:rPr>
              <w:t>$</w:t>
            </w:r>
            <w:r w:rsidR="00D67F26" w:rsidRPr="0084458D">
              <w:rPr>
                <w:sz w:val="16"/>
                <w:szCs w:val="16"/>
              </w:rPr>
              <w:t>122</w:t>
            </w:r>
            <w:r>
              <w:rPr>
                <w:sz w:val="16"/>
                <w:szCs w:val="16"/>
              </w:rPr>
              <w:t>,</w:t>
            </w:r>
            <w:r w:rsidR="00D67F26" w:rsidRPr="0084458D">
              <w:rPr>
                <w:sz w:val="16"/>
                <w:szCs w:val="16"/>
              </w:rPr>
              <w:t>645</w:t>
            </w:r>
          </w:p>
        </w:tc>
        <w:tc>
          <w:tcPr>
            <w:tcW w:w="1139" w:type="dxa"/>
            <w:vAlign w:val="center"/>
            <w:hideMark/>
          </w:tcPr>
          <w:p w14:paraId="3C5FE67B" w14:textId="59179637" w:rsidR="00D67F26" w:rsidRPr="00CD423D" w:rsidRDefault="00C603B9" w:rsidP="00D67F26">
            <w:pPr>
              <w:jc w:val="right"/>
              <w:rPr>
                <w:rFonts w:cstheme="minorHAnsi"/>
                <w:color w:val="000000"/>
                <w:sz w:val="16"/>
                <w:szCs w:val="16"/>
              </w:rPr>
            </w:pPr>
            <w:r>
              <w:rPr>
                <w:rFonts w:cstheme="minorHAnsi"/>
                <w:color w:val="000000"/>
                <w:sz w:val="16"/>
                <w:szCs w:val="16"/>
              </w:rPr>
              <w:t>$</w:t>
            </w:r>
            <w:r w:rsidRPr="00C603B9">
              <w:rPr>
                <w:rFonts w:cstheme="minorHAnsi"/>
                <w:color w:val="000000"/>
                <w:sz w:val="16"/>
                <w:szCs w:val="16"/>
              </w:rPr>
              <w:t>1</w:t>
            </w:r>
            <w:r>
              <w:rPr>
                <w:rFonts w:cstheme="minorHAnsi"/>
                <w:color w:val="000000"/>
                <w:sz w:val="16"/>
                <w:szCs w:val="16"/>
              </w:rPr>
              <w:t>,</w:t>
            </w:r>
            <w:r w:rsidRPr="00C603B9">
              <w:rPr>
                <w:rFonts w:cstheme="minorHAnsi"/>
                <w:color w:val="000000"/>
                <w:sz w:val="16"/>
                <w:szCs w:val="16"/>
              </w:rPr>
              <w:t>451</w:t>
            </w:r>
            <w:r>
              <w:rPr>
                <w:rFonts w:cstheme="minorHAnsi"/>
                <w:color w:val="000000"/>
                <w:sz w:val="16"/>
                <w:szCs w:val="16"/>
              </w:rPr>
              <w:t>,</w:t>
            </w:r>
            <w:r w:rsidRPr="00C603B9">
              <w:rPr>
                <w:rFonts w:cstheme="minorHAnsi"/>
                <w:color w:val="000000"/>
                <w:sz w:val="16"/>
                <w:szCs w:val="16"/>
              </w:rPr>
              <w:t>857</w:t>
            </w:r>
          </w:p>
        </w:tc>
      </w:tr>
      <w:tr w:rsidR="004C238B" w:rsidRPr="002B61CE" w14:paraId="281C4D1C" w14:textId="77777777" w:rsidTr="00AA59F9">
        <w:trPr>
          <w:trHeight w:val="67"/>
        </w:trPr>
        <w:tc>
          <w:tcPr>
            <w:tcW w:w="988" w:type="dxa"/>
            <w:hideMark/>
          </w:tcPr>
          <w:p w14:paraId="66593A98" w14:textId="77777777" w:rsidR="004C238B" w:rsidRPr="005460F8" w:rsidRDefault="004C238B" w:rsidP="00AA59F9">
            <w:pPr>
              <w:jc w:val="right"/>
              <w:rPr>
                <w:rFonts w:ascii="Calibri" w:eastAsia="Times New Roman" w:hAnsi="Calibri" w:cs="Calibri"/>
                <w:color w:val="000000"/>
                <w:sz w:val="8"/>
                <w:szCs w:val="16"/>
                <w:lang w:val="en-AU"/>
              </w:rPr>
            </w:pPr>
          </w:p>
        </w:tc>
        <w:tc>
          <w:tcPr>
            <w:tcW w:w="1842" w:type="dxa"/>
            <w:hideMark/>
          </w:tcPr>
          <w:p w14:paraId="0829C4E5" w14:textId="77777777" w:rsidR="004C238B" w:rsidRPr="005460F8" w:rsidRDefault="004C238B" w:rsidP="00AA59F9">
            <w:pPr>
              <w:rPr>
                <w:rFonts w:ascii="Times New Roman" w:eastAsia="Times New Roman" w:hAnsi="Times New Roman" w:cs="Times New Roman"/>
                <w:sz w:val="8"/>
                <w:szCs w:val="16"/>
                <w:lang w:val="en-AU"/>
              </w:rPr>
            </w:pPr>
          </w:p>
        </w:tc>
        <w:tc>
          <w:tcPr>
            <w:tcW w:w="709" w:type="dxa"/>
            <w:noWrap/>
            <w:hideMark/>
          </w:tcPr>
          <w:p w14:paraId="45733957" w14:textId="77777777" w:rsidR="004C238B" w:rsidRPr="005460F8" w:rsidRDefault="004C238B" w:rsidP="00AA59F9">
            <w:pPr>
              <w:rPr>
                <w:rFonts w:ascii="Times New Roman" w:eastAsia="Times New Roman" w:hAnsi="Times New Roman" w:cs="Times New Roman"/>
                <w:sz w:val="8"/>
                <w:szCs w:val="16"/>
                <w:lang w:val="en-AU"/>
              </w:rPr>
            </w:pPr>
          </w:p>
        </w:tc>
        <w:tc>
          <w:tcPr>
            <w:tcW w:w="1134" w:type="dxa"/>
          </w:tcPr>
          <w:p w14:paraId="706BA8A0" w14:textId="77777777" w:rsidR="004C238B" w:rsidRPr="00CD423D" w:rsidRDefault="004C238B" w:rsidP="00AA59F9">
            <w:pPr>
              <w:rPr>
                <w:rFonts w:eastAsia="Times New Roman" w:cstheme="minorHAnsi"/>
                <w:sz w:val="16"/>
                <w:szCs w:val="16"/>
                <w:lang w:val="en-AU"/>
              </w:rPr>
            </w:pPr>
          </w:p>
        </w:tc>
        <w:tc>
          <w:tcPr>
            <w:tcW w:w="1019" w:type="dxa"/>
            <w:noWrap/>
            <w:hideMark/>
          </w:tcPr>
          <w:p w14:paraId="6D310326" w14:textId="77777777" w:rsidR="004C238B" w:rsidRPr="00CD423D" w:rsidRDefault="004C238B" w:rsidP="00AA59F9">
            <w:pPr>
              <w:rPr>
                <w:rFonts w:eastAsia="Times New Roman" w:cstheme="minorHAnsi"/>
                <w:sz w:val="16"/>
                <w:szCs w:val="16"/>
                <w:lang w:val="en-AU"/>
              </w:rPr>
            </w:pPr>
          </w:p>
        </w:tc>
        <w:tc>
          <w:tcPr>
            <w:tcW w:w="1006" w:type="dxa"/>
            <w:noWrap/>
            <w:hideMark/>
          </w:tcPr>
          <w:p w14:paraId="0C52C0EB" w14:textId="77777777" w:rsidR="004C238B" w:rsidRPr="00CD423D" w:rsidRDefault="004C238B" w:rsidP="00AA59F9">
            <w:pPr>
              <w:rPr>
                <w:rFonts w:eastAsia="Times New Roman" w:cstheme="minorHAnsi"/>
                <w:sz w:val="16"/>
                <w:szCs w:val="16"/>
                <w:lang w:val="en-AU"/>
              </w:rPr>
            </w:pPr>
          </w:p>
        </w:tc>
        <w:tc>
          <w:tcPr>
            <w:tcW w:w="1006" w:type="dxa"/>
            <w:noWrap/>
            <w:hideMark/>
          </w:tcPr>
          <w:p w14:paraId="5DBFB170" w14:textId="77777777" w:rsidR="004C238B" w:rsidRPr="00CD423D" w:rsidRDefault="004C238B" w:rsidP="00AA59F9">
            <w:pPr>
              <w:rPr>
                <w:rFonts w:eastAsia="Times New Roman" w:cstheme="minorHAnsi"/>
                <w:sz w:val="16"/>
                <w:szCs w:val="16"/>
                <w:lang w:val="en-AU"/>
              </w:rPr>
            </w:pPr>
          </w:p>
        </w:tc>
        <w:tc>
          <w:tcPr>
            <w:tcW w:w="1006" w:type="dxa"/>
            <w:noWrap/>
            <w:hideMark/>
          </w:tcPr>
          <w:p w14:paraId="1E070D20" w14:textId="77777777" w:rsidR="004C238B" w:rsidRPr="00CD423D" w:rsidRDefault="004C238B" w:rsidP="00AA59F9">
            <w:pPr>
              <w:rPr>
                <w:rFonts w:eastAsia="Times New Roman" w:cstheme="minorHAnsi"/>
                <w:sz w:val="16"/>
                <w:szCs w:val="16"/>
                <w:lang w:val="en-AU"/>
              </w:rPr>
            </w:pPr>
          </w:p>
        </w:tc>
        <w:tc>
          <w:tcPr>
            <w:tcW w:w="1006" w:type="dxa"/>
            <w:noWrap/>
            <w:hideMark/>
          </w:tcPr>
          <w:p w14:paraId="0F8F4CA2" w14:textId="77777777" w:rsidR="004C238B" w:rsidRPr="00CD423D" w:rsidRDefault="004C238B" w:rsidP="00AA59F9">
            <w:pPr>
              <w:rPr>
                <w:rFonts w:eastAsia="Times New Roman" w:cstheme="minorHAnsi"/>
                <w:sz w:val="16"/>
                <w:szCs w:val="16"/>
                <w:lang w:val="en-AU"/>
              </w:rPr>
            </w:pPr>
          </w:p>
        </w:tc>
        <w:tc>
          <w:tcPr>
            <w:tcW w:w="1006" w:type="dxa"/>
            <w:noWrap/>
            <w:hideMark/>
          </w:tcPr>
          <w:p w14:paraId="077BABB0" w14:textId="77777777" w:rsidR="004C238B" w:rsidRPr="00CD423D" w:rsidRDefault="004C238B" w:rsidP="00AA59F9">
            <w:pPr>
              <w:rPr>
                <w:rFonts w:eastAsia="Times New Roman" w:cstheme="minorHAnsi"/>
                <w:sz w:val="16"/>
                <w:szCs w:val="16"/>
                <w:lang w:val="en-AU"/>
              </w:rPr>
            </w:pPr>
          </w:p>
        </w:tc>
        <w:tc>
          <w:tcPr>
            <w:tcW w:w="1006" w:type="dxa"/>
            <w:noWrap/>
            <w:hideMark/>
          </w:tcPr>
          <w:p w14:paraId="2E762155" w14:textId="77777777" w:rsidR="004C238B" w:rsidRPr="00CD423D" w:rsidRDefault="004C238B" w:rsidP="00AA59F9">
            <w:pPr>
              <w:rPr>
                <w:rFonts w:eastAsia="Times New Roman" w:cstheme="minorHAnsi"/>
                <w:sz w:val="16"/>
                <w:szCs w:val="16"/>
                <w:lang w:val="en-AU"/>
              </w:rPr>
            </w:pPr>
          </w:p>
        </w:tc>
        <w:tc>
          <w:tcPr>
            <w:tcW w:w="1006" w:type="dxa"/>
            <w:noWrap/>
            <w:hideMark/>
          </w:tcPr>
          <w:p w14:paraId="04E97BAB" w14:textId="77777777" w:rsidR="004C238B" w:rsidRPr="00CD423D" w:rsidRDefault="004C238B" w:rsidP="00AA59F9">
            <w:pPr>
              <w:rPr>
                <w:rFonts w:eastAsia="Times New Roman" w:cstheme="minorHAnsi"/>
                <w:sz w:val="16"/>
                <w:szCs w:val="16"/>
                <w:lang w:val="en-AU"/>
              </w:rPr>
            </w:pPr>
          </w:p>
        </w:tc>
        <w:tc>
          <w:tcPr>
            <w:tcW w:w="1006" w:type="dxa"/>
            <w:noWrap/>
            <w:hideMark/>
          </w:tcPr>
          <w:p w14:paraId="0C3A1508" w14:textId="77777777" w:rsidR="004C238B" w:rsidRPr="00CD423D" w:rsidRDefault="004C238B" w:rsidP="00AA59F9">
            <w:pPr>
              <w:rPr>
                <w:rFonts w:eastAsia="Times New Roman" w:cstheme="minorHAnsi"/>
                <w:sz w:val="16"/>
                <w:szCs w:val="16"/>
                <w:lang w:val="en-AU"/>
              </w:rPr>
            </w:pPr>
          </w:p>
        </w:tc>
        <w:tc>
          <w:tcPr>
            <w:tcW w:w="1139" w:type="dxa"/>
            <w:noWrap/>
            <w:hideMark/>
          </w:tcPr>
          <w:p w14:paraId="2B459971" w14:textId="77777777" w:rsidR="004C238B" w:rsidRPr="00CD423D" w:rsidRDefault="004C238B" w:rsidP="00AA59F9">
            <w:pPr>
              <w:rPr>
                <w:rFonts w:eastAsia="Times New Roman" w:cstheme="minorHAnsi"/>
                <w:sz w:val="16"/>
                <w:szCs w:val="16"/>
                <w:lang w:val="en-AU"/>
              </w:rPr>
            </w:pPr>
          </w:p>
        </w:tc>
      </w:tr>
      <w:tr w:rsidR="004C238B" w:rsidRPr="002B61CE" w14:paraId="5675AFFF" w14:textId="77777777" w:rsidTr="0045493A">
        <w:trPr>
          <w:trHeight w:val="251"/>
        </w:trPr>
        <w:tc>
          <w:tcPr>
            <w:tcW w:w="988" w:type="dxa"/>
          </w:tcPr>
          <w:p w14:paraId="0F889064" w14:textId="256B676B" w:rsidR="004C238B" w:rsidRPr="007158DC" w:rsidRDefault="004C238B" w:rsidP="004C238B">
            <w:pPr>
              <w:jc w:val="right"/>
              <w:rPr>
                <w:rFonts w:ascii="Calibri" w:eastAsia="Times New Roman" w:hAnsi="Calibri" w:cs="Calibri"/>
                <w:b/>
                <w:color w:val="000000"/>
                <w:sz w:val="8"/>
                <w:szCs w:val="16"/>
                <w:lang w:val="en-AU"/>
              </w:rPr>
            </w:pPr>
            <w:r w:rsidRPr="007158DC">
              <w:rPr>
                <w:rFonts w:ascii="Calibri" w:eastAsia="Times New Roman" w:hAnsi="Calibri" w:cs="Calibri"/>
                <w:b/>
                <w:color w:val="000000"/>
                <w:sz w:val="16"/>
                <w:szCs w:val="16"/>
                <w:lang w:val="en-AU"/>
              </w:rPr>
              <w:t>TOTAL</w:t>
            </w:r>
          </w:p>
        </w:tc>
        <w:tc>
          <w:tcPr>
            <w:tcW w:w="1842" w:type="dxa"/>
          </w:tcPr>
          <w:p w14:paraId="051816BC" w14:textId="77777777" w:rsidR="004C238B" w:rsidRPr="007158DC" w:rsidRDefault="004C238B" w:rsidP="004C238B">
            <w:pPr>
              <w:rPr>
                <w:rFonts w:ascii="Times New Roman" w:eastAsia="Times New Roman" w:hAnsi="Times New Roman" w:cs="Times New Roman"/>
                <w:b/>
                <w:sz w:val="8"/>
                <w:szCs w:val="16"/>
                <w:lang w:val="en-AU"/>
              </w:rPr>
            </w:pPr>
          </w:p>
        </w:tc>
        <w:tc>
          <w:tcPr>
            <w:tcW w:w="709" w:type="dxa"/>
            <w:noWrap/>
          </w:tcPr>
          <w:p w14:paraId="082CEBF0" w14:textId="77777777" w:rsidR="004C238B" w:rsidRPr="007158DC" w:rsidRDefault="004C238B" w:rsidP="004C238B">
            <w:pPr>
              <w:rPr>
                <w:rFonts w:ascii="Times New Roman" w:eastAsia="Times New Roman" w:hAnsi="Times New Roman" w:cs="Times New Roman"/>
                <w:b/>
                <w:sz w:val="8"/>
                <w:szCs w:val="16"/>
                <w:lang w:val="en-AU"/>
              </w:rPr>
            </w:pPr>
          </w:p>
        </w:tc>
        <w:tc>
          <w:tcPr>
            <w:tcW w:w="1134" w:type="dxa"/>
          </w:tcPr>
          <w:p w14:paraId="3E640E29" w14:textId="77777777" w:rsidR="004C238B" w:rsidRPr="007158DC" w:rsidRDefault="004C238B" w:rsidP="004C238B">
            <w:pPr>
              <w:rPr>
                <w:rFonts w:eastAsia="Times New Roman" w:cstheme="minorHAnsi"/>
                <w:b/>
                <w:sz w:val="16"/>
                <w:szCs w:val="16"/>
                <w:lang w:val="en-AU"/>
              </w:rPr>
            </w:pPr>
          </w:p>
        </w:tc>
        <w:tc>
          <w:tcPr>
            <w:tcW w:w="1019" w:type="dxa"/>
            <w:noWrap/>
          </w:tcPr>
          <w:p w14:paraId="1F8008AC" w14:textId="77777777" w:rsidR="004C238B" w:rsidRPr="007158DC" w:rsidRDefault="004C238B" w:rsidP="004C238B">
            <w:pPr>
              <w:rPr>
                <w:rFonts w:eastAsia="Times New Roman" w:cstheme="minorHAnsi"/>
                <w:b/>
                <w:sz w:val="16"/>
                <w:szCs w:val="16"/>
                <w:lang w:val="en-AU"/>
              </w:rPr>
            </w:pPr>
          </w:p>
        </w:tc>
        <w:tc>
          <w:tcPr>
            <w:tcW w:w="1006" w:type="dxa"/>
            <w:noWrap/>
          </w:tcPr>
          <w:p w14:paraId="0DD976CB" w14:textId="77777777" w:rsidR="004C238B" w:rsidRPr="007158DC" w:rsidRDefault="004C238B" w:rsidP="004C238B">
            <w:pPr>
              <w:rPr>
                <w:rFonts w:eastAsia="Times New Roman" w:cstheme="minorHAnsi"/>
                <w:b/>
                <w:sz w:val="16"/>
                <w:szCs w:val="16"/>
                <w:lang w:val="en-AU"/>
              </w:rPr>
            </w:pPr>
          </w:p>
        </w:tc>
        <w:tc>
          <w:tcPr>
            <w:tcW w:w="1006" w:type="dxa"/>
            <w:noWrap/>
          </w:tcPr>
          <w:p w14:paraId="6AAF0816" w14:textId="77777777" w:rsidR="004C238B" w:rsidRPr="007158DC" w:rsidRDefault="004C238B" w:rsidP="004C238B">
            <w:pPr>
              <w:rPr>
                <w:rFonts w:eastAsia="Times New Roman" w:cstheme="minorHAnsi"/>
                <w:b/>
                <w:sz w:val="16"/>
                <w:szCs w:val="16"/>
                <w:lang w:val="en-AU"/>
              </w:rPr>
            </w:pPr>
          </w:p>
        </w:tc>
        <w:tc>
          <w:tcPr>
            <w:tcW w:w="1006" w:type="dxa"/>
            <w:noWrap/>
          </w:tcPr>
          <w:p w14:paraId="57D612A0" w14:textId="77777777" w:rsidR="004C238B" w:rsidRPr="007158DC" w:rsidRDefault="004C238B" w:rsidP="004C238B">
            <w:pPr>
              <w:rPr>
                <w:rFonts w:eastAsia="Times New Roman" w:cstheme="minorHAnsi"/>
                <w:b/>
                <w:sz w:val="16"/>
                <w:szCs w:val="16"/>
                <w:lang w:val="en-AU"/>
              </w:rPr>
            </w:pPr>
          </w:p>
        </w:tc>
        <w:tc>
          <w:tcPr>
            <w:tcW w:w="1006" w:type="dxa"/>
            <w:noWrap/>
          </w:tcPr>
          <w:p w14:paraId="4A956DC6" w14:textId="77777777" w:rsidR="004C238B" w:rsidRPr="007158DC" w:rsidRDefault="004C238B" w:rsidP="004C238B">
            <w:pPr>
              <w:rPr>
                <w:rFonts w:eastAsia="Times New Roman" w:cstheme="minorHAnsi"/>
                <w:b/>
                <w:sz w:val="16"/>
                <w:szCs w:val="16"/>
                <w:lang w:val="en-AU"/>
              </w:rPr>
            </w:pPr>
          </w:p>
        </w:tc>
        <w:tc>
          <w:tcPr>
            <w:tcW w:w="1006" w:type="dxa"/>
            <w:noWrap/>
          </w:tcPr>
          <w:p w14:paraId="61A1231D" w14:textId="77777777" w:rsidR="004C238B" w:rsidRPr="007158DC" w:rsidRDefault="004C238B" w:rsidP="004C238B">
            <w:pPr>
              <w:rPr>
                <w:rFonts w:eastAsia="Times New Roman" w:cstheme="minorHAnsi"/>
                <w:b/>
                <w:sz w:val="16"/>
                <w:szCs w:val="16"/>
                <w:lang w:val="en-AU"/>
              </w:rPr>
            </w:pPr>
          </w:p>
        </w:tc>
        <w:tc>
          <w:tcPr>
            <w:tcW w:w="1006" w:type="dxa"/>
            <w:noWrap/>
          </w:tcPr>
          <w:p w14:paraId="7DCCF5BC" w14:textId="77777777" w:rsidR="004C238B" w:rsidRPr="007158DC" w:rsidRDefault="004C238B" w:rsidP="004C238B">
            <w:pPr>
              <w:rPr>
                <w:rFonts w:eastAsia="Times New Roman" w:cstheme="minorHAnsi"/>
                <w:b/>
                <w:sz w:val="16"/>
                <w:szCs w:val="16"/>
                <w:lang w:val="en-AU"/>
              </w:rPr>
            </w:pPr>
          </w:p>
        </w:tc>
        <w:tc>
          <w:tcPr>
            <w:tcW w:w="1006" w:type="dxa"/>
            <w:noWrap/>
          </w:tcPr>
          <w:p w14:paraId="3AFC2435" w14:textId="77777777" w:rsidR="004C238B" w:rsidRPr="007158DC" w:rsidRDefault="004C238B" w:rsidP="004C238B">
            <w:pPr>
              <w:rPr>
                <w:rFonts w:eastAsia="Times New Roman" w:cstheme="minorHAnsi"/>
                <w:b/>
                <w:sz w:val="16"/>
                <w:szCs w:val="16"/>
                <w:lang w:val="en-AU"/>
              </w:rPr>
            </w:pPr>
          </w:p>
        </w:tc>
        <w:tc>
          <w:tcPr>
            <w:tcW w:w="1006" w:type="dxa"/>
            <w:noWrap/>
          </w:tcPr>
          <w:p w14:paraId="7605E948" w14:textId="77777777" w:rsidR="004C238B" w:rsidRPr="007158DC" w:rsidRDefault="004C238B" w:rsidP="004C238B">
            <w:pPr>
              <w:rPr>
                <w:rFonts w:eastAsia="Times New Roman" w:cstheme="minorHAnsi"/>
                <w:b/>
                <w:sz w:val="16"/>
                <w:szCs w:val="16"/>
                <w:lang w:val="en-AU"/>
              </w:rPr>
            </w:pPr>
          </w:p>
        </w:tc>
        <w:tc>
          <w:tcPr>
            <w:tcW w:w="1139" w:type="dxa"/>
            <w:noWrap/>
            <w:vAlign w:val="center"/>
          </w:tcPr>
          <w:p w14:paraId="5BD35BCD" w14:textId="78EAA46D" w:rsidR="004C238B" w:rsidRPr="007158DC" w:rsidRDefault="004C238B" w:rsidP="004C238B">
            <w:pPr>
              <w:rPr>
                <w:rFonts w:eastAsia="Times New Roman" w:cstheme="minorHAnsi"/>
                <w:b/>
                <w:sz w:val="16"/>
                <w:szCs w:val="16"/>
                <w:lang w:val="en-AU"/>
              </w:rPr>
            </w:pPr>
            <w:r w:rsidRPr="007158DC">
              <w:rPr>
                <w:rFonts w:cstheme="minorHAnsi"/>
                <w:b/>
                <w:color w:val="000000"/>
                <w:sz w:val="16"/>
                <w:szCs w:val="16"/>
              </w:rPr>
              <w:t>$</w:t>
            </w:r>
            <w:r w:rsidR="00C603B9" w:rsidRPr="007158DC">
              <w:rPr>
                <w:rFonts w:cstheme="minorHAnsi"/>
                <w:b/>
                <w:color w:val="000000"/>
                <w:sz w:val="16"/>
                <w:szCs w:val="16"/>
              </w:rPr>
              <w:t>23,883,883</w:t>
            </w:r>
          </w:p>
        </w:tc>
      </w:tr>
    </w:tbl>
    <w:p w14:paraId="5B567A69" w14:textId="77777777" w:rsidR="002427F6" w:rsidRDefault="002427F6">
      <w:pPr>
        <w:rPr>
          <w:rFonts w:asciiTheme="majorHAnsi" w:eastAsiaTheme="majorEastAsia" w:hAnsiTheme="majorHAnsi" w:cstheme="majorBidi"/>
          <w:color w:val="2F5496" w:themeColor="accent1" w:themeShade="BF"/>
          <w:sz w:val="28"/>
          <w:szCs w:val="26"/>
          <w:lang w:val="en-AU"/>
        </w:rPr>
      </w:pPr>
      <w:r>
        <w:br w:type="page"/>
      </w:r>
    </w:p>
    <w:p w14:paraId="7C8C7A74" w14:textId="4CC276DA" w:rsidR="005B3152" w:rsidRDefault="005607BB" w:rsidP="006F29AE">
      <w:pPr>
        <w:pStyle w:val="Heading2"/>
        <w:numPr>
          <w:ilvl w:val="0"/>
          <w:numId w:val="0"/>
        </w:numPr>
        <w:ind w:left="576" w:hanging="576"/>
      </w:pPr>
      <w:bookmarkStart w:id="135" w:name="_Toc23428742"/>
      <w:r>
        <w:lastRenderedPageBreak/>
        <w:t>Preferred h</w:t>
      </w:r>
      <w:r w:rsidR="005B3152">
        <w:t>eating minimum standard benefits</w:t>
      </w:r>
      <w:r w:rsidR="00A338F3">
        <w:t xml:space="preserve"> (shared across private and public rental </w:t>
      </w:r>
      <w:r w:rsidR="00EE7CE9">
        <w:t>properties)</w:t>
      </w:r>
      <w:bookmarkEnd w:id="135"/>
    </w:p>
    <w:tbl>
      <w:tblPr>
        <w:tblStyle w:val="TableGrid"/>
        <w:tblW w:w="15021" w:type="dxa"/>
        <w:tblLayout w:type="fixed"/>
        <w:tblLook w:val="04A0" w:firstRow="1" w:lastRow="0" w:firstColumn="1" w:lastColumn="0" w:noHBand="0" w:noVBand="1"/>
        <w:tblCaption w:val="Preferred heating minimum standard benefits (shared across private and public rental properties)"/>
        <w:tblDescription w:val="This table details the benefits to renters from the preferred heating standard being adopted. The total benefit over ten years (NPV) is $321,672,397. If you have any questions about this table, please email rentalreforms@justice.vic.gov.au"/>
      </w:tblPr>
      <w:tblGrid>
        <w:gridCol w:w="988"/>
        <w:gridCol w:w="1842"/>
        <w:gridCol w:w="709"/>
        <w:gridCol w:w="1134"/>
        <w:gridCol w:w="1019"/>
        <w:gridCol w:w="1006"/>
        <w:gridCol w:w="1006"/>
        <w:gridCol w:w="1006"/>
        <w:gridCol w:w="1006"/>
        <w:gridCol w:w="1006"/>
        <w:gridCol w:w="1006"/>
        <w:gridCol w:w="1006"/>
        <w:gridCol w:w="1006"/>
        <w:gridCol w:w="1281"/>
      </w:tblGrid>
      <w:tr w:rsidR="00B915F4" w:rsidRPr="005460F8" w14:paraId="24E01662" w14:textId="77777777" w:rsidTr="00C40AF8">
        <w:trPr>
          <w:cnfStyle w:val="100000000000" w:firstRow="1" w:lastRow="0" w:firstColumn="0" w:lastColumn="0" w:oddVBand="0" w:evenVBand="0" w:oddHBand="0" w:evenHBand="0" w:firstRowFirstColumn="0" w:firstRowLastColumn="0" w:lastRowFirstColumn="0" w:lastRowLastColumn="0"/>
          <w:trHeight w:val="320"/>
        </w:trPr>
        <w:tc>
          <w:tcPr>
            <w:tcW w:w="3539" w:type="dxa"/>
            <w:gridSpan w:val="3"/>
            <w:noWrap/>
            <w:vAlign w:val="center"/>
            <w:hideMark/>
          </w:tcPr>
          <w:p w14:paraId="6E0F476F" w14:textId="77777777" w:rsidR="00B915F4" w:rsidRPr="005043DC" w:rsidRDefault="00B915F4" w:rsidP="00D849AD">
            <w:pPr>
              <w:jc w:val="right"/>
              <w:rPr>
                <w:rFonts w:ascii="Calibri" w:eastAsia="Times New Roman" w:hAnsi="Calibri" w:cs="Calibri"/>
                <w:b/>
                <w:color w:val="000000"/>
                <w:sz w:val="18"/>
                <w:szCs w:val="18"/>
                <w:lang w:val="en-AU"/>
              </w:rPr>
            </w:pPr>
            <w:r w:rsidRPr="005043DC">
              <w:rPr>
                <w:rFonts w:ascii="Calibri" w:eastAsia="Times New Roman" w:hAnsi="Calibri" w:cs="Calibri"/>
                <w:b/>
                <w:color w:val="000000"/>
                <w:sz w:val="18"/>
                <w:szCs w:val="18"/>
                <w:lang w:val="en-AU"/>
              </w:rPr>
              <w:t>Year (</w:t>
            </w:r>
            <w:r w:rsidRPr="005043DC">
              <w:rPr>
                <w:rFonts w:ascii="Calibri" w:eastAsia="Times New Roman" w:hAnsi="Calibri" w:cs="Calibri"/>
                <w:b/>
                <w:color w:val="000000"/>
                <w:sz w:val="18"/>
                <w:szCs w:val="18"/>
                <w:u w:val="single"/>
                <w:lang w:val="en-AU"/>
              </w:rPr>
              <w:t>beginning 1 July each year</w:t>
            </w:r>
            <w:r w:rsidRPr="005043DC">
              <w:rPr>
                <w:rFonts w:ascii="Calibri" w:eastAsia="Times New Roman" w:hAnsi="Calibri" w:cs="Calibri"/>
                <w:b/>
                <w:color w:val="000000"/>
                <w:sz w:val="18"/>
                <w:szCs w:val="18"/>
                <w:lang w:val="en-AU"/>
              </w:rPr>
              <w:t>)</w:t>
            </w:r>
          </w:p>
        </w:tc>
        <w:tc>
          <w:tcPr>
            <w:tcW w:w="1134" w:type="dxa"/>
            <w:vAlign w:val="center"/>
          </w:tcPr>
          <w:p w14:paraId="5B345E2A" w14:textId="77777777" w:rsidR="00B915F4" w:rsidRPr="0022323C"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2020</w:t>
            </w:r>
          </w:p>
        </w:tc>
        <w:tc>
          <w:tcPr>
            <w:tcW w:w="1019" w:type="dxa"/>
            <w:noWrap/>
            <w:vAlign w:val="center"/>
          </w:tcPr>
          <w:p w14:paraId="030D6061"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2021</w:t>
            </w:r>
          </w:p>
        </w:tc>
        <w:tc>
          <w:tcPr>
            <w:tcW w:w="1006" w:type="dxa"/>
            <w:noWrap/>
            <w:vAlign w:val="center"/>
          </w:tcPr>
          <w:p w14:paraId="33372B07"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2022</w:t>
            </w:r>
          </w:p>
        </w:tc>
        <w:tc>
          <w:tcPr>
            <w:tcW w:w="1006" w:type="dxa"/>
            <w:noWrap/>
            <w:vAlign w:val="center"/>
          </w:tcPr>
          <w:p w14:paraId="667A7174"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2023</w:t>
            </w:r>
          </w:p>
        </w:tc>
        <w:tc>
          <w:tcPr>
            <w:tcW w:w="1006" w:type="dxa"/>
            <w:noWrap/>
            <w:vAlign w:val="center"/>
          </w:tcPr>
          <w:p w14:paraId="025F4BAE"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2024</w:t>
            </w:r>
          </w:p>
        </w:tc>
        <w:tc>
          <w:tcPr>
            <w:tcW w:w="1006" w:type="dxa"/>
            <w:noWrap/>
            <w:vAlign w:val="center"/>
          </w:tcPr>
          <w:p w14:paraId="1CE71234"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2025</w:t>
            </w:r>
          </w:p>
        </w:tc>
        <w:tc>
          <w:tcPr>
            <w:tcW w:w="1006" w:type="dxa"/>
            <w:noWrap/>
            <w:vAlign w:val="center"/>
          </w:tcPr>
          <w:p w14:paraId="67B20D03"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2026</w:t>
            </w:r>
          </w:p>
        </w:tc>
        <w:tc>
          <w:tcPr>
            <w:tcW w:w="1006" w:type="dxa"/>
            <w:noWrap/>
            <w:vAlign w:val="center"/>
          </w:tcPr>
          <w:p w14:paraId="34AA1ECE"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2027</w:t>
            </w:r>
          </w:p>
        </w:tc>
        <w:tc>
          <w:tcPr>
            <w:tcW w:w="1006" w:type="dxa"/>
            <w:noWrap/>
            <w:vAlign w:val="center"/>
          </w:tcPr>
          <w:p w14:paraId="7D6CA231"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2028</w:t>
            </w:r>
          </w:p>
        </w:tc>
        <w:tc>
          <w:tcPr>
            <w:tcW w:w="1006" w:type="dxa"/>
            <w:noWrap/>
            <w:vAlign w:val="center"/>
          </w:tcPr>
          <w:p w14:paraId="4B973E71" w14:textId="77777777" w:rsidR="00B915F4" w:rsidRPr="005460F8" w:rsidRDefault="00B915F4" w:rsidP="00D849AD">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2029</w:t>
            </w:r>
          </w:p>
        </w:tc>
        <w:tc>
          <w:tcPr>
            <w:tcW w:w="1281" w:type="dxa"/>
            <w:noWrap/>
            <w:vAlign w:val="center"/>
            <w:hideMark/>
          </w:tcPr>
          <w:p w14:paraId="04434CA5" w14:textId="77777777" w:rsidR="00B915F4" w:rsidRPr="005460F8" w:rsidRDefault="00B915F4" w:rsidP="00D849AD">
            <w:pPr>
              <w:jc w:val="right"/>
              <w:rPr>
                <w:rFonts w:ascii="Calibri" w:eastAsia="Times New Roman" w:hAnsi="Calibri" w:cs="Calibri"/>
                <w:b/>
                <w:color w:val="000000"/>
                <w:sz w:val="18"/>
                <w:szCs w:val="18"/>
                <w:lang w:val="en-AU"/>
              </w:rPr>
            </w:pPr>
            <w:r w:rsidRPr="0022323C">
              <w:rPr>
                <w:rFonts w:ascii="Calibri" w:eastAsia="Times New Roman" w:hAnsi="Calibri" w:cs="Calibri"/>
                <w:b/>
                <w:color w:val="000000"/>
                <w:sz w:val="18"/>
                <w:szCs w:val="18"/>
                <w:lang w:val="en-AU"/>
              </w:rPr>
              <w:t>NPV</w:t>
            </w:r>
          </w:p>
        </w:tc>
      </w:tr>
      <w:tr w:rsidR="00006648" w:rsidRPr="00754764" w14:paraId="43D2F714" w14:textId="77777777" w:rsidTr="00C40AF8">
        <w:trPr>
          <w:trHeight w:val="320"/>
        </w:trPr>
        <w:tc>
          <w:tcPr>
            <w:tcW w:w="3539" w:type="dxa"/>
            <w:gridSpan w:val="3"/>
            <w:noWrap/>
            <w:hideMark/>
          </w:tcPr>
          <w:p w14:paraId="43C7692B" w14:textId="57F0E182" w:rsidR="00006648" w:rsidRPr="005460F8" w:rsidRDefault="003A235C" w:rsidP="00006648">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P</w:t>
            </w:r>
            <w:r w:rsidR="00006648" w:rsidRPr="005460F8">
              <w:rPr>
                <w:rFonts w:ascii="Calibri" w:eastAsia="Times New Roman" w:hAnsi="Calibri" w:cs="Calibri"/>
                <w:color w:val="000000"/>
                <w:sz w:val="16"/>
                <w:szCs w:val="16"/>
                <w:lang w:val="en-AU"/>
              </w:rPr>
              <w:t>roperties that enter</w:t>
            </w:r>
            <w:r>
              <w:rPr>
                <w:rFonts w:ascii="Calibri" w:eastAsia="Times New Roman" w:hAnsi="Calibri" w:cs="Calibri"/>
                <w:color w:val="000000"/>
                <w:sz w:val="16"/>
                <w:szCs w:val="16"/>
                <w:lang w:val="en-AU"/>
              </w:rPr>
              <w:t xml:space="preserve"> a</w:t>
            </w:r>
            <w:r w:rsidR="00006648" w:rsidRPr="005460F8">
              <w:rPr>
                <w:rFonts w:ascii="Calibri" w:eastAsia="Times New Roman" w:hAnsi="Calibri" w:cs="Calibri"/>
                <w:color w:val="000000"/>
                <w:sz w:val="16"/>
                <w:szCs w:val="16"/>
                <w:lang w:val="en-AU"/>
              </w:rPr>
              <w:t xml:space="preserve"> new agreement for the fi</w:t>
            </w:r>
            <w:r w:rsidR="00006648">
              <w:rPr>
                <w:rFonts w:ascii="Calibri" w:eastAsia="Times New Roman" w:hAnsi="Calibri" w:cs="Calibri"/>
                <w:color w:val="000000"/>
                <w:sz w:val="16"/>
                <w:szCs w:val="16"/>
                <w:lang w:val="en-AU"/>
              </w:rPr>
              <w:t>r</w:t>
            </w:r>
            <w:r w:rsidR="00006648" w:rsidRPr="005460F8">
              <w:rPr>
                <w:rFonts w:ascii="Calibri" w:eastAsia="Times New Roman" w:hAnsi="Calibri" w:cs="Calibri"/>
                <w:color w:val="000000"/>
                <w:sz w:val="16"/>
                <w:szCs w:val="16"/>
                <w:lang w:val="en-AU"/>
              </w:rPr>
              <w:t>st time after commencement</w:t>
            </w:r>
            <w:r w:rsidR="00006648">
              <w:rPr>
                <w:rStyle w:val="FootnoteReference"/>
                <w:rFonts w:ascii="Calibri" w:eastAsia="Times New Roman" w:hAnsi="Calibri" w:cs="Calibri"/>
                <w:color w:val="000000"/>
                <w:sz w:val="16"/>
                <w:szCs w:val="16"/>
                <w:lang w:val="en-AU"/>
              </w:rPr>
              <w:footnoteReference w:id="223"/>
            </w:r>
          </w:p>
        </w:tc>
        <w:tc>
          <w:tcPr>
            <w:tcW w:w="1134" w:type="dxa"/>
          </w:tcPr>
          <w:p w14:paraId="541A7FF8" w14:textId="327B1776" w:rsidR="00006648" w:rsidRPr="00A75F68" w:rsidRDefault="00006648" w:rsidP="00006648">
            <w:pPr>
              <w:jc w:val="right"/>
              <w:rPr>
                <w:rFonts w:cstheme="minorHAnsi"/>
                <w:color w:val="000000"/>
                <w:sz w:val="16"/>
                <w:szCs w:val="16"/>
              </w:rPr>
            </w:pPr>
            <w:r w:rsidRPr="002A3263">
              <w:rPr>
                <w:sz w:val="16"/>
                <w:szCs w:val="16"/>
              </w:rPr>
              <w:t>187</w:t>
            </w:r>
            <w:r w:rsidR="00A75F68">
              <w:rPr>
                <w:sz w:val="16"/>
                <w:szCs w:val="16"/>
              </w:rPr>
              <w:t>,</w:t>
            </w:r>
            <w:r w:rsidRPr="002A3263">
              <w:rPr>
                <w:sz w:val="16"/>
                <w:szCs w:val="16"/>
              </w:rPr>
              <w:t>868</w:t>
            </w:r>
          </w:p>
        </w:tc>
        <w:tc>
          <w:tcPr>
            <w:tcW w:w="1019" w:type="dxa"/>
            <w:noWrap/>
          </w:tcPr>
          <w:p w14:paraId="17AC35C5" w14:textId="373FDA1E" w:rsidR="00006648" w:rsidRPr="00A75F68" w:rsidRDefault="00006648" w:rsidP="00006648">
            <w:pPr>
              <w:jc w:val="right"/>
              <w:rPr>
                <w:rFonts w:cstheme="minorHAnsi"/>
                <w:color w:val="000000"/>
                <w:sz w:val="16"/>
                <w:szCs w:val="16"/>
              </w:rPr>
            </w:pPr>
            <w:r w:rsidRPr="002A3263">
              <w:rPr>
                <w:sz w:val="16"/>
                <w:szCs w:val="16"/>
              </w:rPr>
              <w:t>151</w:t>
            </w:r>
            <w:r w:rsidR="00A75F68">
              <w:rPr>
                <w:sz w:val="16"/>
                <w:szCs w:val="16"/>
              </w:rPr>
              <w:t>,</w:t>
            </w:r>
            <w:r w:rsidRPr="002A3263">
              <w:rPr>
                <w:sz w:val="16"/>
                <w:szCs w:val="16"/>
              </w:rPr>
              <w:t>005</w:t>
            </w:r>
          </w:p>
        </w:tc>
        <w:tc>
          <w:tcPr>
            <w:tcW w:w="1006" w:type="dxa"/>
            <w:noWrap/>
          </w:tcPr>
          <w:p w14:paraId="449796E4" w14:textId="279F78FB" w:rsidR="00006648" w:rsidRPr="00A75F68" w:rsidRDefault="00006648" w:rsidP="00006648">
            <w:pPr>
              <w:jc w:val="right"/>
              <w:rPr>
                <w:rFonts w:cstheme="minorHAnsi"/>
                <w:color w:val="000000"/>
                <w:sz w:val="16"/>
                <w:szCs w:val="16"/>
              </w:rPr>
            </w:pPr>
            <w:r w:rsidRPr="002A3263">
              <w:rPr>
                <w:sz w:val="16"/>
                <w:szCs w:val="16"/>
              </w:rPr>
              <w:t>112</w:t>
            </w:r>
            <w:r w:rsidR="00A75F68">
              <w:rPr>
                <w:sz w:val="16"/>
                <w:szCs w:val="16"/>
              </w:rPr>
              <w:t>,</w:t>
            </w:r>
            <w:r w:rsidRPr="002A3263">
              <w:rPr>
                <w:sz w:val="16"/>
                <w:szCs w:val="16"/>
              </w:rPr>
              <w:t>901</w:t>
            </w:r>
          </w:p>
        </w:tc>
        <w:tc>
          <w:tcPr>
            <w:tcW w:w="1006" w:type="dxa"/>
            <w:noWrap/>
          </w:tcPr>
          <w:p w14:paraId="068477E2" w14:textId="2BF104FC" w:rsidR="00006648" w:rsidRPr="00A75F68" w:rsidRDefault="00006648" w:rsidP="00006648">
            <w:pPr>
              <w:jc w:val="right"/>
              <w:rPr>
                <w:rFonts w:cstheme="minorHAnsi"/>
                <w:color w:val="000000"/>
                <w:sz w:val="16"/>
                <w:szCs w:val="16"/>
              </w:rPr>
            </w:pPr>
            <w:r w:rsidRPr="002A3263">
              <w:rPr>
                <w:sz w:val="16"/>
                <w:szCs w:val="16"/>
              </w:rPr>
              <w:t>86</w:t>
            </w:r>
            <w:r w:rsidR="00A75F68">
              <w:rPr>
                <w:sz w:val="16"/>
                <w:szCs w:val="16"/>
              </w:rPr>
              <w:t>,</w:t>
            </w:r>
            <w:r w:rsidRPr="002A3263">
              <w:rPr>
                <w:sz w:val="16"/>
                <w:szCs w:val="16"/>
              </w:rPr>
              <w:t>317</w:t>
            </w:r>
          </w:p>
        </w:tc>
        <w:tc>
          <w:tcPr>
            <w:tcW w:w="1006" w:type="dxa"/>
            <w:noWrap/>
          </w:tcPr>
          <w:p w14:paraId="22F7BE6B" w14:textId="5858FC2E" w:rsidR="00006648" w:rsidRPr="00A75F68" w:rsidRDefault="00006648" w:rsidP="00006648">
            <w:pPr>
              <w:jc w:val="right"/>
              <w:rPr>
                <w:rFonts w:cstheme="minorHAnsi"/>
                <w:color w:val="000000"/>
                <w:sz w:val="16"/>
                <w:szCs w:val="16"/>
              </w:rPr>
            </w:pPr>
            <w:r w:rsidRPr="002A3263">
              <w:rPr>
                <w:sz w:val="16"/>
                <w:szCs w:val="16"/>
              </w:rPr>
              <w:t>67</w:t>
            </w:r>
            <w:r w:rsidR="00A75F68">
              <w:rPr>
                <w:sz w:val="16"/>
                <w:szCs w:val="16"/>
              </w:rPr>
              <w:t>,</w:t>
            </w:r>
            <w:r w:rsidRPr="002A3263">
              <w:rPr>
                <w:sz w:val="16"/>
                <w:szCs w:val="16"/>
              </w:rPr>
              <w:t>810</w:t>
            </w:r>
          </w:p>
        </w:tc>
        <w:tc>
          <w:tcPr>
            <w:tcW w:w="1006" w:type="dxa"/>
            <w:noWrap/>
          </w:tcPr>
          <w:p w14:paraId="1550D3E2" w14:textId="68CF593C" w:rsidR="00006648" w:rsidRPr="00A75F68" w:rsidRDefault="00006648" w:rsidP="00006648">
            <w:pPr>
              <w:jc w:val="right"/>
              <w:rPr>
                <w:rFonts w:cstheme="minorHAnsi"/>
                <w:color w:val="000000"/>
                <w:sz w:val="16"/>
                <w:szCs w:val="16"/>
              </w:rPr>
            </w:pPr>
            <w:r w:rsidRPr="002A3263">
              <w:rPr>
                <w:sz w:val="16"/>
                <w:szCs w:val="16"/>
              </w:rPr>
              <w:t>54</w:t>
            </w:r>
            <w:r w:rsidR="00A75F68">
              <w:rPr>
                <w:sz w:val="16"/>
                <w:szCs w:val="16"/>
              </w:rPr>
              <w:t>,</w:t>
            </w:r>
            <w:r w:rsidRPr="002A3263">
              <w:rPr>
                <w:sz w:val="16"/>
                <w:szCs w:val="16"/>
              </w:rPr>
              <w:t>968</w:t>
            </w:r>
          </w:p>
        </w:tc>
        <w:tc>
          <w:tcPr>
            <w:tcW w:w="1006" w:type="dxa"/>
            <w:noWrap/>
          </w:tcPr>
          <w:p w14:paraId="58DD43BE" w14:textId="759F3B8B" w:rsidR="00006648" w:rsidRPr="00A75F68" w:rsidRDefault="00006648" w:rsidP="00006648">
            <w:pPr>
              <w:jc w:val="right"/>
              <w:rPr>
                <w:rFonts w:cstheme="minorHAnsi"/>
                <w:color w:val="000000"/>
                <w:sz w:val="16"/>
                <w:szCs w:val="16"/>
              </w:rPr>
            </w:pPr>
            <w:r w:rsidRPr="002A3263">
              <w:rPr>
                <w:sz w:val="16"/>
                <w:szCs w:val="16"/>
              </w:rPr>
              <w:t>46</w:t>
            </w:r>
            <w:r w:rsidR="00A75F68">
              <w:rPr>
                <w:sz w:val="16"/>
                <w:szCs w:val="16"/>
              </w:rPr>
              <w:t>,</w:t>
            </w:r>
            <w:r w:rsidRPr="002A3263">
              <w:rPr>
                <w:sz w:val="16"/>
                <w:szCs w:val="16"/>
              </w:rPr>
              <w:t>103</w:t>
            </w:r>
          </w:p>
        </w:tc>
        <w:tc>
          <w:tcPr>
            <w:tcW w:w="1006" w:type="dxa"/>
            <w:noWrap/>
          </w:tcPr>
          <w:p w14:paraId="3B7CA42B" w14:textId="78BC4126" w:rsidR="00006648" w:rsidRPr="00A75F68" w:rsidRDefault="00006648" w:rsidP="00006648">
            <w:pPr>
              <w:jc w:val="right"/>
              <w:rPr>
                <w:rFonts w:cstheme="minorHAnsi"/>
                <w:color w:val="000000"/>
                <w:sz w:val="16"/>
                <w:szCs w:val="16"/>
              </w:rPr>
            </w:pPr>
            <w:r w:rsidRPr="002A3263">
              <w:rPr>
                <w:sz w:val="16"/>
                <w:szCs w:val="16"/>
              </w:rPr>
              <w:t>40</w:t>
            </w:r>
            <w:r w:rsidR="00A75F68">
              <w:rPr>
                <w:sz w:val="16"/>
                <w:szCs w:val="16"/>
              </w:rPr>
              <w:t>,</w:t>
            </w:r>
            <w:r w:rsidRPr="002A3263">
              <w:rPr>
                <w:sz w:val="16"/>
                <w:szCs w:val="16"/>
              </w:rPr>
              <w:t>035</w:t>
            </w:r>
          </w:p>
        </w:tc>
        <w:tc>
          <w:tcPr>
            <w:tcW w:w="1006" w:type="dxa"/>
            <w:noWrap/>
          </w:tcPr>
          <w:p w14:paraId="37B2DEC9" w14:textId="691C402B" w:rsidR="00006648" w:rsidRPr="00A75F68" w:rsidRDefault="00006648" w:rsidP="00006648">
            <w:pPr>
              <w:jc w:val="right"/>
              <w:rPr>
                <w:rFonts w:cstheme="minorHAnsi"/>
                <w:color w:val="000000"/>
                <w:sz w:val="16"/>
                <w:szCs w:val="16"/>
              </w:rPr>
            </w:pPr>
            <w:r w:rsidRPr="002A3263">
              <w:rPr>
                <w:sz w:val="16"/>
                <w:szCs w:val="16"/>
              </w:rPr>
              <w:t>35</w:t>
            </w:r>
            <w:r w:rsidR="00A75F68">
              <w:rPr>
                <w:sz w:val="16"/>
                <w:szCs w:val="16"/>
              </w:rPr>
              <w:t>,</w:t>
            </w:r>
            <w:r w:rsidRPr="002A3263">
              <w:rPr>
                <w:sz w:val="16"/>
                <w:szCs w:val="16"/>
              </w:rPr>
              <w:t>934</w:t>
            </w:r>
          </w:p>
        </w:tc>
        <w:tc>
          <w:tcPr>
            <w:tcW w:w="1006" w:type="dxa"/>
            <w:noWrap/>
          </w:tcPr>
          <w:p w14:paraId="6419A4B3" w14:textId="7BD6AB14" w:rsidR="00006648" w:rsidRPr="00A75F68" w:rsidRDefault="00006648" w:rsidP="00006648">
            <w:pPr>
              <w:jc w:val="right"/>
              <w:rPr>
                <w:rFonts w:cstheme="minorHAnsi"/>
                <w:color w:val="000000"/>
                <w:sz w:val="16"/>
                <w:szCs w:val="16"/>
              </w:rPr>
            </w:pPr>
            <w:r w:rsidRPr="002A3263">
              <w:rPr>
                <w:sz w:val="16"/>
                <w:szCs w:val="16"/>
              </w:rPr>
              <w:t>33</w:t>
            </w:r>
            <w:r w:rsidR="00A75F68">
              <w:rPr>
                <w:sz w:val="16"/>
                <w:szCs w:val="16"/>
              </w:rPr>
              <w:t>,</w:t>
            </w:r>
            <w:r w:rsidRPr="002A3263">
              <w:rPr>
                <w:sz w:val="16"/>
                <w:szCs w:val="16"/>
              </w:rPr>
              <w:t>223</w:t>
            </w:r>
          </w:p>
        </w:tc>
        <w:tc>
          <w:tcPr>
            <w:tcW w:w="1281" w:type="dxa"/>
            <w:noWrap/>
          </w:tcPr>
          <w:p w14:paraId="46D06582" w14:textId="77777777" w:rsidR="00006648" w:rsidRPr="00754764" w:rsidRDefault="00006648" w:rsidP="00006648">
            <w:pPr>
              <w:jc w:val="right"/>
              <w:rPr>
                <w:rFonts w:eastAsia="Times New Roman" w:cstheme="minorHAnsi"/>
                <w:color w:val="000000"/>
                <w:sz w:val="16"/>
                <w:szCs w:val="16"/>
                <w:lang w:val="en-AU"/>
              </w:rPr>
            </w:pPr>
          </w:p>
        </w:tc>
      </w:tr>
      <w:tr w:rsidR="00C40AF8" w:rsidRPr="00754764" w14:paraId="4964F02C" w14:textId="77777777" w:rsidTr="00C40AF8">
        <w:trPr>
          <w:trHeight w:val="320"/>
        </w:trPr>
        <w:tc>
          <w:tcPr>
            <w:tcW w:w="15021" w:type="dxa"/>
            <w:gridSpan w:val="14"/>
            <w:shd w:val="clear" w:color="auto" w:fill="E7E6E6" w:themeFill="background2"/>
            <w:noWrap/>
          </w:tcPr>
          <w:p w14:paraId="3AE39F59" w14:textId="1C5E14C8" w:rsidR="00C40AF8" w:rsidRPr="00754764" w:rsidRDefault="00C40AF8" w:rsidP="00C40AF8">
            <w:pPr>
              <w:rPr>
                <w:rFonts w:eastAsia="Times New Roman" w:cstheme="minorHAnsi"/>
                <w:color w:val="000000"/>
                <w:sz w:val="16"/>
                <w:szCs w:val="16"/>
                <w:lang w:val="en-AU"/>
              </w:rPr>
            </w:pPr>
            <w:r>
              <w:rPr>
                <w:rFonts w:ascii="Calibri" w:eastAsia="Times New Roman" w:hAnsi="Calibri" w:cs="Calibri"/>
                <w:b/>
                <w:i/>
                <w:color w:val="000000"/>
                <w:sz w:val="16"/>
                <w:szCs w:val="16"/>
                <w:lang w:val="en-AU"/>
              </w:rPr>
              <w:t>Renters do not have to buy their own (cheap, portable) heaters</w:t>
            </w:r>
          </w:p>
        </w:tc>
      </w:tr>
      <w:tr w:rsidR="00B469BC" w:rsidRPr="00754764" w14:paraId="71BD407A" w14:textId="77777777" w:rsidTr="00C40AF8">
        <w:trPr>
          <w:trHeight w:val="320"/>
        </w:trPr>
        <w:tc>
          <w:tcPr>
            <w:tcW w:w="15021" w:type="dxa"/>
            <w:gridSpan w:val="14"/>
            <w:shd w:val="clear" w:color="auto" w:fill="E7E6E6" w:themeFill="background2"/>
            <w:noWrap/>
          </w:tcPr>
          <w:p w14:paraId="39B50CEA" w14:textId="5619B55C" w:rsidR="00B469BC" w:rsidRPr="00B469BC" w:rsidRDefault="00B469BC" w:rsidP="00B469BC">
            <w:pPr>
              <w:rPr>
                <w:rFonts w:ascii="Calibri" w:eastAsia="Times New Roman" w:hAnsi="Calibri" w:cs="Calibri"/>
                <w:b/>
                <w:color w:val="000000"/>
                <w:sz w:val="16"/>
                <w:szCs w:val="16"/>
                <w:lang w:val="en-AU"/>
              </w:rPr>
            </w:pPr>
            <w:r w:rsidRPr="00202EB8">
              <w:rPr>
                <w:rFonts w:ascii="Calibri" w:eastAsia="Times New Roman" w:hAnsi="Calibri" w:cs="Calibri"/>
                <w:b/>
                <w:color w:val="000000"/>
                <w:sz w:val="16"/>
                <w:szCs w:val="16"/>
                <w:lang w:val="en-AU"/>
              </w:rPr>
              <w:t>To begin from July 2020</w:t>
            </w:r>
            <w:r>
              <w:rPr>
                <w:rFonts w:ascii="Calibri" w:eastAsia="Times New Roman" w:hAnsi="Calibri" w:cs="Calibri"/>
                <w:b/>
                <w:color w:val="000000"/>
                <w:sz w:val="16"/>
                <w:szCs w:val="16"/>
                <w:lang w:val="en-AU"/>
              </w:rPr>
              <w:t xml:space="preserve"> --</w:t>
            </w:r>
            <w:r w:rsidRPr="00CB6091">
              <w:rPr>
                <w:rFonts w:ascii="Calibri" w:eastAsia="Times New Roman" w:hAnsi="Calibri" w:cs="Calibri"/>
                <w:b/>
                <w:color w:val="000000"/>
                <w:sz w:val="16"/>
                <w:szCs w:val="16"/>
                <w:lang w:val="en-AU"/>
              </w:rPr>
              <w:t xml:space="preserve"> Class 1 and 2 buildings must have installed a heater in the main living area</w:t>
            </w:r>
            <w:r>
              <w:rPr>
                <w:rFonts w:ascii="Calibri" w:eastAsia="Times New Roman" w:hAnsi="Calibri" w:cs="Calibri"/>
                <w:b/>
                <w:color w:val="000000"/>
                <w:sz w:val="16"/>
                <w:szCs w:val="16"/>
                <w:lang w:val="en-AU"/>
              </w:rPr>
              <w:t xml:space="preserve"> (replacement heater must be energy efficient heater in Class 1 buildings)</w:t>
            </w:r>
          </w:p>
        </w:tc>
      </w:tr>
      <w:tr w:rsidR="00114E47" w:rsidRPr="00CD423D" w14:paraId="3F5EC684" w14:textId="77777777" w:rsidTr="0025206F">
        <w:trPr>
          <w:trHeight w:val="340"/>
        </w:trPr>
        <w:tc>
          <w:tcPr>
            <w:tcW w:w="988" w:type="dxa"/>
            <w:vMerge w:val="restart"/>
            <w:hideMark/>
          </w:tcPr>
          <w:p w14:paraId="7E345AA5" w14:textId="558A4673" w:rsidR="00114E47" w:rsidRPr="005460F8" w:rsidRDefault="00114E47" w:rsidP="00114E47">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1842" w:type="dxa"/>
            <w:vAlign w:val="center"/>
            <w:hideMark/>
          </w:tcPr>
          <w:p w14:paraId="39865E35" w14:textId="082A93FE" w:rsidR="00114E47" w:rsidRPr="005460F8" w:rsidRDefault="00114E47" w:rsidP="00114E47">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Have no heaters</w:t>
            </w:r>
            <w:r>
              <w:rPr>
                <w:rStyle w:val="FootnoteReference"/>
                <w:rFonts w:ascii="Calibri" w:eastAsia="Times New Roman" w:hAnsi="Calibri" w:cs="Calibri"/>
                <w:color w:val="000000"/>
                <w:sz w:val="16"/>
                <w:szCs w:val="16"/>
                <w:lang w:val="en-AU"/>
              </w:rPr>
              <w:footnoteReference w:id="224"/>
            </w:r>
          </w:p>
        </w:tc>
        <w:tc>
          <w:tcPr>
            <w:tcW w:w="709" w:type="dxa"/>
            <w:vAlign w:val="center"/>
          </w:tcPr>
          <w:p w14:paraId="72D8F13D" w14:textId="42DD98E6" w:rsidR="00114E47" w:rsidRPr="005B33FD" w:rsidRDefault="00114E47" w:rsidP="00114E47">
            <w:pPr>
              <w:jc w:val="right"/>
              <w:rPr>
                <w:rFonts w:ascii="Calibri" w:hAnsi="Calibri" w:cs="Calibri"/>
                <w:color w:val="000000"/>
                <w:sz w:val="16"/>
                <w:szCs w:val="16"/>
              </w:rPr>
            </w:pPr>
          </w:p>
        </w:tc>
        <w:tc>
          <w:tcPr>
            <w:tcW w:w="1134" w:type="dxa"/>
          </w:tcPr>
          <w:p w14:paraId="07ABB723" w14:textId="4A3F7F0E" w:rsidR="00114E47" w:rsidRPr="00114E47" w:rsidRDefault="00114E47" w:rsidP="00114E47">
            <w:pPr>
              <w:jc w:val="right"/>
              <w:rPr>
                <w:rFonts w:cstheme="minorHAnsi"/>
                <w:color w:val="000000"/>
                <w:sz w:val="16"/>
                <w:szCs w:val="16"/>
              </w:rPr>
            </w:pPr>
            <w:r w:rsidRPr="007652A0">
              <w:rPr>
                <w:sz w:val="16"/>
                <w:szCs w:val="16"/>
              </w:rPr>
              <w:t>11,931</w:t>
            </w:r>
          </w:p>
        </w:tc>
        <w:tc>
          <w:tcPr>
            <w:tcW w:w="1019" w:type="dxa"/>
            <w:hideMark/>
          </w:tcPr>
          <w:p w14:paraId="619D647F" w14:textId="00FA0B37" w:rsidR="00114E47" w:rsidRPr="00114E47" w:rsidRDefault="00114E47" w:rsidP="00114E47">
            <w:pPr>
              <w:jc w:val="right"/>
              <w:rPr>
                <w:rFonts w:cstheme="minorHAnsi"/>
                <w:color w:val="000000"/>
                <w:sz w:val="16"/>
                <w:szCs w:val="16"/>
              </w:rPr>
            </w:pPr>
            <w:r w:rsidRPr="007652A0">
              <w:rPr>
                <w:sz w:val="16"/>
                <w:szCs w:val="16"/>
              </w:rPr>
              <w:t>9,545</w:t>
            </w:r>
          </w:p>
        </w:tc>
        <w:tc>
          <w:tcPr>
            <w:tcW w:w="1006" w:type="dxa"/>
            <w:hideMark/>
          </w:tcPr>
          <w:p w14:paraId="6E255179" w14:textId="138CE944" w:rsidR="00114E47" w:rsidRPr="00114E47" w:rsidRDefault="00114E47" w:rsidP="00114E47">
            <w:pPr>
              <w:jc w:val="right"/>
              <w:rPr>
                <w:rFonts w:cstheme="minorHAnsi"/>
                <w:color w:val="000000"/>
                <w:sz w:val="16"/>
                <w:szCs w:val="16"/>
              </w:rPr>
            </w:pPr>
            <w:r w:rsidRPr="007652A0">
              <w:rPr>
                <w:sz w:val="16"/>
                <w:szCs w:val="16"/>
              </w:rPr>
              <w:t>7,075</w:t>
            </w:r>
          </w:p>
        </w:tc>
        <w:tc>
          <w:tcPr>
            <w:tcW w:w="1006" w:type="dxa"/>
            <w:hideMark/>
          </w:tcPr>
          <w:p w14:paraId="28B37A08" w14:textId="1FDD9698" w:rsidR="00114E47" w:rsidRPr="00114E47" w:rsidRDefault="00114E47" w:rsidP="00114E47">
            <w:pPr>
              <w:jc w:val="right"/>
              <w:rPr>
                <w:rFonts w:cstheme="minorHAnsi"/>
                <w:color w:val="000000"/>
                <w:sz w:val="16"/>
                <w:szCs w:val="16"/>
              </w:rPr>
            </w:pPr>
            <w:r w:rsidRPr="007652A0">
              <w:rPr>
                <w:sz w:val="16"/>
                <w:szCs w:val="16"/>
              </w:rPr>
              <w:t>5,358</w:t>
            </w:r>
          </w:p>
        </w:tc>
        <w:tc>
          <w:tcPr>
            <w:tcW w:w="1006" w:type="dxa"/>
            <w:hideMark/>
          </w:tcPr>
          <w:p w14:paraId="085D4E1D" w14:textId="12E70FBD" w:rsidR="00114E47" w:rsidRPr="00114E47" w:rsidRDefault="00114E47" w:rsidP="00114E47">
            <w:pPr>
              <w:jc w:val="right"/>
              <w:rPr>
                <w:rFonts w:cstheme="minorHAnsi"/>
                <w:color w:val="000000"/>
                <w:sz w:val="16"/>
                <w:szCs w:val="16"/>
              </w:rPr>
            </w:pPr>
            <w:r w:rsidRPr="007652A0">
              <w:rPr>
                <w:sz w:val="16"/>
                <w:szCs w:val="16"/>
              </w:rPr>
              <w:t>4,168</w:t>
            </w:r>
          </w:p>
        </w:tc>
        <w:tc>
          <w:tcPr>
            <w:tcW w:w="1006" w:type="dxa"/>
            <w:hideMark/>
          </w:tcPr>
          <w:p w14:paraId="7E8A73C4" w14:textId="45537E91" w:rsidR="00114E47" w:rsidRPr="00114E47" w:rsidRDefault="00114E47" w:rsidP="00114E47">
            <w:pPr>
              <w:jc w:val="right"/>
              <w:rPr>
                <w:rFonts w:cstheme="minorHAnsi"/>
                <w:color w:val="000000"/>
                <w:sz w:val="16"/>
                <w:szCs w:val="16"/>
              </w:rPr>
            </w:pPr>
            <w:r w:rsidRPr="007652A0">
              <w:rPr>
                <w:sz w:val="16"/>
                <w:szCs w:val="16"/>
              </w:rPr>
              <w:t>3,348</w:t>
            </w:r>
          </w:p>
        </w:tc>
        <w:tc>
          <w:tcPr>
            <w:tcW w:w="1006" w:type="dxa"/>
            <w:hideMark/>
          </w:tcPr>
          <w:p w14:paraId="2088201D" w14:textId="2F2B6C03" w:rsidR="00114E47" w:rsidRPr="00114E47" w:rsidRDefault="00114E47" w:rsidP="00114E47">
            <w:pPr>
              <w:jc w:val="right"/>
              <w:rPr>
                <w:rFonts w:cstheme="minorHAnsi"/>
                <w:color w:val="000000"/>
                <w:sz w:val="16"/>
                <w:szCs w:val="16"/>
              </w:rPr>
            </w:pPr>
            <w:r w:rsidRPr="007652A0">
              <w:rPr>
                <w:sz w:val="16"/>
                <w:szCs w:val="16"/>
              </w:rPr>
              <w:t>2,787</w:t>
            </w:r>
          </w:p>
        </w:tc>
        <w:tc>
          <w:tcPr>
            <w:tcW w:w="1006" w:type="dxa"/>
            <w:hideMark/>
          </w:tcPr>
          <w:p w14:paraId="2144C065" w14:textId="2FDB7D77" w:rsidR="00114E47" w:rsidRPr="00114E47" w:rsidRDefault="00114E47" w:rsidP="00114E47">
            <w:pPr>
              <w:jc w:val="right"/>
              <w:rPr>
                <w:rFonts w:cstheme="minorHAnsi"/>
                <w:color w:val="000000"/>
                <w:sz w:val="16"/>
                <w:szCs w:val="16"/>
              </w:rPr>
            </w:pPr>
            <w:r w:rsidRPr="007652A0">
              <w:rPr>
                <w:sz w:val="16"/>
                <w:szCs w:val="16"/>
              </w:rPr>
              <w:t>2,407</w:t>
            </w:r>
          </w:p>
        </w:tc>
        <w:tc>
          <w:tcPr>
            <w:tcW w:w="1006" w:type="dxa"/>
            <w:hideMark/>
          </w:tcPr>
          <w:p w14:paraId="65959D95" w14:textId="126917EC" w:rsidR="00114E47" w:rsidRPr="00114E47" w:rsidRDefault="00114E47" w:rsidP="00114E47">
            <w:pPr>
              <w:jc w:val="right"/>
              <w:rPr>
                <w:rFonts w:cstheme="minorHAnsi"/>
                <w:color w:val="000000"/>
                <w:sz w:val="16"/>
                <w:szCs w:val="16"/>
              </w:rPr>
            </w:pPr>
            <w:r w:rsidRPr="007652A0">
              <w:rPr>
                <w:sz w:val="16"/>
                <w:szCs w:val="16"/>
              </w:rPr>
              <w:t>2,155</w:t>
            </w:r>
          </w:p>
        </w:tc>
        <w:tc>
          <w:tcPr>
            <w:tcW w:w="1006" w:type="dxa"/>
            <w:hideMark/>
          </w:tcPr>
          <w:p w14:paraId="37CB547E" w14:textId="64C77C78" w:rsidR="00114E47" w:rsidRPr="00114E47" w:rsidRDefault="00114E47" w:rsidP="00114E47">
            <w:pPr>
              <w:jc w:val="right"/>
              <w:rPr>
                <w:rFonts w:cstheme="minorHAnsi"/>
                <w:color w:val="000000"/>
                <w:sz w:val="16"/>
                <w:szCs w:val="16"/>
              </w:rPr>
            </w:pPr>
            <w:r w:rsidRPr="007652A0">
              <w:rPr>
                <w:sz w:val="16"/>
                <w:szCs w:val="16"/>
              </w:rPr>
              <w:t>1,993</w:t>
            </w:r>
          </w:p>
        </w:tc>
        <w:tc>
          <w:tcPr>
            <w:tcW w:w="1281" w:type="dxa"/>
            <w:vAlign w:val="center"/>
            <w:hideMark/>
          </w:tcPr>
          <w:p w14:paraId="0E7526D1" w14:textId="77777777" w:rsidR="00114E47" w:rsidRPr="004F4EA8" w:rsidRDefault="00114E47" w:rsidP="00114E47">
            <w:pPr>
              <w:jc w:val="right"/>
              <w:rPr>
                <w:rFonts w:cstheme="minorHAnsi"/>
                <w:color w:val="000000"/>
                <w:sz w:val="16"/>
                <w:szCs w:val="16"/>
              </w:rPr>
            </w:pPr>
          </w:p>
        </w:tc>
      </w:tr>
      <w:tr w:rsidR="00114E47" w:rsidRPr="00CD423D" w14:paraId="2D345E5B" w14:textId="77777777" w:rsidTr="0025206F">
        <w:trPr>
          <w:trHeight w:val="340"/>
        </w:trPr>
        <w:tc>
          <w:tcPr>
            <w:tcW w:w="988" w:type="dxa"/>
            <w:vMerge/>
            <w:hideMark/>
          </w:tcPr>
          <w:p w14:paraId="31F27E56" w14:textId="77777777" w:rsidR="00114E47" w:rsidRPr="005460F8" w:rsidRDefault="00114E47" w:rsidP="00114E47">
            <w:pPr>
              <w:rPr>
                <w:rFonts w:ascii="Calibri" w:eastAsia="Times New Roman" w:hAnsi="Calibri" w:cs="Calibri"/>
                <w:sz w:val="16"/>
                <w:szCs w:val="16"/>
                <w:lang w:val="en-AU"/>
              </w:rPr>
            </w:pPr>
          </w:p>
        </w:tc>
        <w:tc>
          <w:tcPr>
            <w:tcW w:w="1842" w:type="dxa"/>
            <w:vAlign w:val="center"/>
            <w:hideMark/>
          </w:tcPr>
          <w:p w14:paraId="3EE56E8D" w14:textId="6B696D9E" w:rsidR="00114E47" w:rsidRPr="005460F8" w:rsidRDefault="00114E47" w:rsidP="00114E47">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Savings from compliance</w:t>
            </w:r>
          </w:p>
        </w:tc>
        <w:tc>
          <w:tcPr>
            <w:tcW w:w="709" w:type="dxa"/>
            <w:vAlign w:val="center"/>
          </w:tcPr>
          <w:p w14:paraId="02CEF1BD" w14:textId="5446B453" w:rsidR="00114E47" w:rsidRPr="005B33FD" w:rsidRDefault="00114E47" w:rsidP="00114E47">
            <w:pPr>
              <w:jc w:val="right"/>
              <w:rPr>
                <w:rFonts w:ascii="Calibri" w:hAnsi="Calibri" w:cs="Calibri"/>
                <w:color w:val="000000"/>
                <w:sz w:val="16"/>
                <w:szCs w:val="16"/>
              </w:rPr>
            </w:pPr>
            <w:r w:rsidRPr="005B33FD">
              <w:rPr>
                <w:rFonts w:ascii="Calibri" w:hAnsi="Calibri" w:cs="Calibri"/>
                <w:color w:val="000000"/>
                <w:sz w:val="16"/>
                <w:szCs w:val="16"/>
              </w:rPr>
              <w:t>$</w:t>
            </w:r>
            <w:r>
              <w:rPr>
                <w:rFonts w:ascii="Calibri" w:hAnsi="Calibri" w:cs="Calibri"/>
                <w:color w:val="000000"/>
                <w:sz w:val="16"/>
                <w:szCs w:val="16"/>
              </w:rPr>
              <w:t>160</w:t>
            </w:r>
            <w:r>
              <w:rPr>
                <w:rStyle w:val="FootnoteReference"/>
                <w:rFonts w:ascii="Calibri" w:hAnsi="Calibri" w:cs="Calibri"/>
                <w:color w:val="000000"/>
                <w:sz w:val="16"/>
                <w:szCs w:val="16"/>
              </w:rPr>
              <w:footnoteReference w:id="225"/>
            </w:r>
            <w:r w:rsidRPr="005B33FD">
              <w:rPr>
                <w:rFonts w:ascii="Calibri" w:hAnsi="Calibri" w:cs="Calibri"/>
                <w:color w:val="000000"/>
                <w:sz w:val="16"/>
                <w:szCs w:val="16"/>
              </w:rPr>
              <w:t xml:space="preserve"> </w:t>
            </w:r>
          </w:p>
        </w:tc>
        <w:tc>
          <w:tcPr>
            <w:tcW w:w="1134" w:type="dxa"/>
          </w:tcPr>
          <w:p w14:paraId="581CA352" w14:textId="53FEE939" w:rsidR="00114E47" w:rsidRPr="00114E47" w:rsidRDefault="00114E47" w:rsidP="00114E47">
            <w:pPr>
              <w:jc w:val="right"/>
              <w:rPr>
                <w:rFonts w:cstheme="minorHAnsi"/>
                <w:color w:val="000000"/>
                <w:sz w:val="16"/>
                <w:szCs w:val="16"/>
              </w:rPr>
            </w:pPr>
            <w:r w:rsidRPr="007652A0">
              <w:rPr>
                <w:sz w:val="16"/>
                <w:szCs w:val="16"/>
              </w:rPr>
              <w:t>$1,908,918</w:t>
            </w:r>
          </w:p>
        </w:tc>
        <w:tc>
          <w:tcPr>
            <w:tcW w:w="1019" w:type="dxa"/>
            <w:hideMark/>
          </w:tcPr>
          <w:p w14:paraId="5DB25B74" w14:textId="7546238B" w:rsidR="00114E47" w:rsidRPr="00114E47" w:rsidRDefault="00114E47" w:rsidP="00114E47">
            <w:pPr>
              <w:jc w:val="right"/>
              <w:rPr>
                <w:rFonts w:cstheme="minorHAnsi"/>
                <w:color w:val="000000"/>
                <w:sz w:val="16"/>
                <w:szCs w:val="16"/>
              </w:rPr>
            </w:pPr>
            <w:r w:rsidRPr="007652A0">
              <w:rPr>
                <w:sz w:val="16"/>
                <w:szCs w:val="16"/>
              </w:rPr>
              <w:t>$1,527,134</w:t>
            </w:r>
          </w:p>
        </w:tc>
        <w:tc>
          <w:tcPr>
            <w:tcW w:w="1006" w:type="dxa"/>
            <w:hideMark/>
          </w:tcPr>
          <w:p w14:paraId="1E6B59BE" w14:textId="1ECE84A8" w:rsidR="00114E47" w:rsidRPr="00114E47" w:rsidRDefault="00114E47" w:rsidP="00114E47">
            <w:pPr>
              <w:jc w:val="right"/>
              <w:rPr>
                <w:rFonts w:cstheme="minorHAnsi"/>
                <w:color w:val="000000"/>
                <w:sz w:val="16"/>
                <w:szCs w:val="16"/>
              </w:rPr>
            </w:pPr>
            <w:r w:rsidRPr="007652A0">
              <w:rPr>
                <w:sz w:val="16"/>
                <w:szCs w:val="16"/>
              </w:rPr>
              <w:t>$1,131,988</w:t>
            </w:r>
          </w:p>
        </w:tc>
        <w:tc>
          <w:tcPr>
            <w:tcW w:w="1006" w:type="dxa"/>
            <w:hideMark/>
          </w:tcPr>
          <w:p w14:paraId="175E9762" w14:textId="73C3EFEE" w:rsidR="00114E47" w:rsidRPr="00114E47" w:rsidRDefault="00114E47" w:rsidP="00114E47">
            <w:pPr>
              <w:jc w:val="right"/>
              <w:rPr>
                <w:rFonts w:cstheme="minorHAnsi"/>
                <w:color w:val="000000"/>
                <w:sz w:val="16"/>
                <w:szCs w:val="16"/>
              </w:rPr>
            </w:pPr>
            <w:r w:rsidRPr="007652A0">
              <w:rPr>
                <w:sz w:val="16"/>
                <w:szCs w:val="16"/>
              </w:rPr>
              <w:t>$857,276</w:t>
            </w:r>
          </w:p>
        </w:tc>
        <w:tc>
          <w:tcPr>
            <w:tcW w:w="1006" w:type="dxa"/>
            <w:hideMark/>
          </w:tcPr>
          <w:p w14:paraId="22E23769" w14:textId="3ED86191" w:rsidR="00114E47" w:rsidRPr="00114E47" w:rsidRDefault="00114E47" w:rsidP="00114E47">
            <w:pPr>
              <w:jc w:val="right"/>
              <w:rPr>
                <w:rFonts w:cstheme="minorHAnsi"/>
                <w:color w:val="000000"/>
                <w:sz w:val="16"/>
                <w:szCs w:val="16"/>
              </w:rPr>
            </w:pPr>
            <w:r w:rsidRPr="007652A0">
              <w:rPr>
                <w:sz w:val="16"/>
                <w:szCs w:val="16"/>
              </w:rPr>
              <w:t>$666,924</w:t>
            </w:r>
          </w:p>
        </w:tc>
        <w:tc>
          <w:tcPr>
            <w:tcW w:w="1006" w:type="dxa"/>
            <w:hideMark/>
          </w:tcPr>
          <w:p w14:paraId="5B748272" w14:textId="0E23C4EE" w:rsidR="00114E47" w:rsidRPr="00114E47" w:rsidRDefault="00114E47" w:rsidP="00114E47">
            <w:pPr>
              <w:jc w:val="right"/>
              <w:rPr>
                <w:rFonts w:cstheme="minorHAnsi"/>
                <w:color w:val="000000"/>
                <w:sz w:val="16"/>
                <w:szCs w:val="16"/>
              </w:rPr>
            </w:pPr>
            <w:r w:rsidRPr="007652A0">
              <w:rPr>
                <w:sz w:val="16"/>
                <w:szCs w:val="16"/>
              </w:rPr>
              <w:t>$535,682</w:t>
            </w:r>
          </w:p>
        </w:tc>
        <w:tc>
          <w:tcPr>
            <w:tcW w:w="1006" w:type="dxa"/>
            <w:hideMark/>
          </w:tcPr>
          <w:p w14:paraId="1FBD3E4F" w14:textId="0D469C5B" w:rsidR="00114E47" w:rsidRPr="00114E47" w:rsidRDefault="00114E47" w:rsidP="00114E47">
            <w:pPr>
              <w:jc w:val="right"/>
              <w:rPr>
                <w:rFonts w:cstheme="minorHAnsi"/>
                <w:color w:val="000000"/>
                <w:sz w:val="16"/>
                <w:szCs w:val="16"/>
              </w:rPr>
            </w:pPr>
            <w:r w:rsidRPr="007652A0">
              <w:rPr>
                <w:sz w:val="16"/>
                <w:szCs w:val="16"/>
              </w:rPr>
              <w:t>$445,878</w:t>
            </w:r>
          </w:p>
        </w:tc>
        <w:tc>
          <w:tcPr>
            <w:tcW w:w="1006" w:type="dxa"/>
            <w:hideMark/>
          </w:tcPr>
          <w:p w14:paraId="3A0C2FF2" w14:textId="68E903E2" w:rsidR="00114E47" w:rsidRPr="00114E47" w:rsidRDefault="00114E47" w:rsidP="00114E47">
            <w:pPr>
              <w:jc w:val="right"/>
              <w:rPr>
                <w:rFonts w:cstheme="minorHAnsi"/>
                <w:color w:val="000000"/>
                <w:sz w:val="16"/>
                <w:szCs w:val="16"/>
              </w:rPr>
            </w:pPr>
            <w:r w:rsidRPr="007652A0">
              <w:rPr>
                <w:sz w:val="16"/>
                <w:szCs w:val="16"/>
              </w:rPr>
              <w:t>$385,142</w:t>
            </w:r>
          </w:p>
        </w:tc>
        <w:tc>
          <w:tcPr>
            <w:tcW w:w="1006" w:type="dxa"/>
            <w:hideMark/>
          </w:tcPr>
          <w:p w14:paraId="00982931" w14:textId="4E46D11D" w:rsidR="00114E47" w:rsidRPr="00114E47" w:rsidRDefault="00114E47" w:rsidP="00114E47">
            <w:pPr>
              <w:jc w:val="right"/>
              <w:rPr>
                <w:rFonts w:cstheme="minorHAnsi"/>
                <w:color w:val="000000"/>
                <w:sz w:val="16"/>
                <w:szCs w:val="16"/>
              </w:rPr>
            </w:pPr>
            <w:r w:rsidRPr="007652A0">
              <w:rPr>
                <w:sz w:val="16"/>
                <w:szCs w:val="16"/>
              </w:rPr>
              <w:t>$344,818</w:t>
            </w:r>
          </w:p>
        </w:tc>
        <w:tc>
          <w:tcPr>
            <w:tcW w:w="1006" w:type="dxa"/>
            <w:hideMark/>
          </w:tcPr>
          <w:p w14:paraId="6870DAD8" w14:textId="0DD1217A" w:rsidR="00114E47" w:rsidRPr="00114E47" w:rsidRDefault="00114E47" w:rsidP="00114E47">
            <w:pPr>
              <w:jc w:val="right"/>
              <w:rPr>
                <w:rFonts w:cstheme="minorHAnsi"/>
                <w:color w:val="000000"/>
                <w:sz w:val="16"/>
                <w:szCs w:val="16"/>
              </w:rPr>
            </w:pPr>
            <w:r w:rsidRPr="007652A0">
              <w:rPr>
                <w:sz w:val="16"/>
                <w:szCs w:val="16"/>
              </w:rPr>
              <w:t>$318,848</w:t>
            </w:r>
          </w:p>
        </w:tc>
        <w:tc>
          <w:tcPr>
            <w:tcW w:w="1281" w:type="dxa"/>
            <w:vAlign w:val="bottom"/>
            <w:hideMark/>
          </w:tcPr>
          <w:p w14:paraId="4C888A74" w14:textId="596FD242" w:rsidR="00114E47" w:rsidRPr="004F4EA8" w:rsidRDefault="00114E47" w:rsidP="00114E47">
            <w:pPr>
              <w:jc w:val="right"/>
              <w:rPr>
                <w:rFonts w:cstheme="minorHAnsi"/>
                <w:color w:val="000000"/>
                <w:sz w:val="16"/>
                <w:szCs w:val="16"/>
              </w:rPr>
            </w:pPr>
            <w:r>
              <w:rPr>
                <w:rFonts w:cstheme="minorHAnsi"/>
                <w:color w:val="000000"/>
                <w:sz w:val="16"/>
                <w:szCs w:val="16"/>
              </w:rPr>
              <w:t>$</w:t>
            </w:r>
            <w:r w:rsidRPr="00114E47">
              <w:rPr>
                <w:rFonts w:cstheme="minorHAnsi"/>
                <w:color w:val="000000"/>
                <w:sz w:val="16"/>
                <w:szCs w:val="16"/>
              </w:rPr>
              <w:t>7</w:t>
            </w:r>
            <w:r>
              <w:rPr>
                <w:rFonts w:cstheme="minorHAnsi"/>
                <w:color w:val="000000"/>
                <w:sz w:val="16"/>
                <w:szCs w:val="16"/>
              </w:rPr>
              <w:t>,</w:t>
            </w:r>
            <w:r w:rsidRPr="00114E47">
              <w:rPr>
                <w:rFonts w:cstheme="minorHAnsi"/>
                <w:color w:val="000000"/>
                <w:sz w:val="16"/>
                <w:szCs w:val="16"/>
              </w:rPr>
              <w:t>035</w:t>
            </w:r>
            <w:r>
              <w:rPr>
                <w:rFonts w:cstheme="minorHAnsi"/>
                <w:color w:val="000000"/>
                <w:sz w:val="16"/>
                <w:szCs w:val="16"/>
              </w:rPr>
              <w:t>,</w:t>
            </w:r>
            <w:r w:rsidRPr="00114E47">
              <w:rPr>
                <w:rFonts w:cstheme="minorHAnsi"/>
                <w:color w:val="000000"/>
                <w:sz w:val="16"/>
                <w:szCs w:val="16"/>
              </w:rPr>
              <w:t>993</w:t>
            </w:r>
          </w:p>
        </w:tc>
      </w:tr>
      <w:tr w:rsidR="00296A4F" w:rsidRPr="00CD423D" w14:paraId="278A2CE2" w14:textId="77777777" w:rsidTr="0025206F">
        <w:trPr>
          <w:trHeight w:val="340"/>
        </w:trPr>
        <w:tc>
          <w:tcPr>
            <w:tcW w:w="988" w:type="dxa"/>
          </w:tcPr>
          <w:p w14:paraId="73DAB5CD" w14:textId="11B12B65" w:rsidR="00296A4F" w:rsidRPr="005460F8" w:rsidRDefault="00296A4F" w:rsidP="00296A4F">
            <w:pPr>
              <w:rPr>
                <w:rFonts w:ascii="Calibri" w:eastAsia="Times New Roman" w:hAnsi="Calibri" w:cs="Calibri"/>
                <w:sz w:val="16"/>
                <w:szCs w:val="16"/>
                <w:lang w:val="en-AU"/>
              </w:rPr>
            </w:pPr>
            <w:r>
              <w:rPr>
                <w:rFonts w:ascii="Calibri" w:eastAsia="Times New Roman" w:hAnsi="Calibri" w:cs="Calibri"/>
                <w:color w:val="000000"/>
                <w:sz w:val="16"/>
                <w:szCs w:val="16"/>
                <w:lang w:val="en-AU"/>
              </w:rPr>
              <w:t>Class 2 properties</w:t>
            </w:r>
          </w:p>
        </w:tc>
        <w:tc>
          <w:tcPr>
            <w:tcW w:w="1842" w:type="dxa"/>
            <w:vAlign w:val="center"/>
          </w:tcPr>
          <w:p w14:paraId="287D7196" w14:textId="722EAD91" w:rsidR="00296A4F" w:rsidRPr="005460F8" w:rsidRDefault="00296A4F" w:rsidP="00296A4F">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have no heaters</w:t>
            </w:r>
          </w:p>
        </w:tc>
        <w:tc>
          <w:tcPr>
            <w:tcW w:w="709" w:type="dxa"/>
            <w:vAlign w:val="center"/>
          </w:tcPr>
          <w:p w14:paraId="6F7B418F" w14:textId="391565F5" w:rsidR="00296A4F" w:rsidRPr="005B33FD" w:rsidRDefault="00296A4F" w:rsidP="00296A4F">
            <w:pPr>
              <w:jc w:val="right"/>
              <w:rPr>
                <w:rFonts w:ascii="Calibri" w:hAnsi="Calibri" w:cs="Calibri"/>
                <w:color w:val="000000"/>
                <w:sz w:val="16"/>
                <w:szCs w:val="16"/>
              </w:rPr>
            </w:pPr>
          </w:p>
        </w:tc>
        <w:tc>
          <w:tcPr>
            <w:tcW w:w="1134" w:type="dxa"/>
          </w:tcPr>
          <w:p w14:paraId="668F0262" w14:textId="31E21CF2" w:rsidR="00296A4F" w:rsidRPr="00296A4F" w:rsidRDefault="00296A4F" w:rsidP="00296A4F">
            <w:pPr>
              <w:jc w:val="right"/>
              <w:rPr>
                <w:rFonts w:cstheme="minorHAnsi"/>
                <w:color w:val="000000"/>
                <w:sz w:val="16"/>
                <w:szCs w:val="16"/>
              </w:rPr>
            </w:pPr>
            <w:r w:rsidRPr="007652A0">
              <w:rPr>
                <w:sz w:val="16"/>
                <w:szCs w:val="16"/>
              </w:rPr>
              <w:t>7</w:t>
            </w:r>
            <w:r>
              <w:rPr>
                <w:sz w:val="16"/>
                <w:szCs w:val="16"/>
              </w:rPr>
              <w:t>,</w:t>
            </w:r>
            <w:r w:rsidRPr="007652A0">
              <w:rPr>
                <w:sz w:val="16"/>
                <w:szCs w:val="16"/>
              </w:rPr>
              <w:t>925</w:t>
            </w:r>
          </w:p>
        </w:tc>
        <w:tc>
          <w:tcPr>
            <w:tcW w:w="1019" w:type="dxa"/>
          </w:tcPr>
          <w:p w14:paraId="175B5820" w14:textId="4A7D4A21" w:rsidR="00296A4F" w:rsidRPr="00296A4F" w:rsidRDefault="00296A4F" w:rsidP="00296A4F">
            <w:pPr>
              <w:jc w:val="right"/>
              <w:rPr>
                <w:rFonts w:cstheme="minorHAnsi"/>
                <w:color w:val="000000"/>
                <w:sz w:val="16"/>
                <w:szCs w:val="16"/>
              </w:rPr>
            </w:pPr>
            <w:r w:rsidRPr="007652A0">
              <w:rPr>
                <w:sz w:val="16"/>
                <w:szCs w:val="16"/>
              </w:rPr>
              <w:t>6</w:t>
            </w:r>
            <w:r>
              <w:rPr>
                <w:sz w:val="16"/>
                <w:szCs w:val="16"/>
              </w:rPr>
              <w:t>,</w:t>
            </w:r>
            <w:r w:rsidRPr="007652A0">
              <w:rPr>
                <w:sz w:val="16"/>
                <w:szCs w:val="16"/>
              </w:rPr>
              <w:t>340</w:t>
            </w:r>
          </w:p>
        </w:tc>
        <w:tc>
          <w:tcPr>
            <w:tcW w:w="1006" w:type="dxa"/>
          </w:tcPr>
          <w:p w14:paraId="26507408" w14:textId="4391A223" w:rsidR="00296A4F" w:rsidRPr="00296A4F" w:rsidRDefault="00296A4F" w:rsidP="00296A4F">
            <w:pPr>
              <w:jc w:val="right"/>
              <w:rPr>
                <w:rFonts w:cstheme="minorHAnsi"/>
                <w:color w:val="000000"/>
                <w:sz w:val="16"/>
                <w:szCs w:val="16"/>
              </w:rPr>
            </w:pPr>
            <w:r w:rsidRPr="007652A0">
              <w:rPr>
                <w:sz w:val="16"/>
                <w:szCs w:val="16"/>
              </w:rPr>
              <w:t>4</w:t>
            </w:r>
            <w:r>
              <w:rPr>
                <w:sz w:val="16"/>
                <w:szCs w:val="16"/>
              </w:rPr>
              <w:t>,</w:t>
            </w:r>
            <w:r w:rsidRPr="007652A0">
              <w:rPr>
                <w:sz w:val="16"/>
                <w:szCs w:val="16"/>
              </w:rPr>
              <w:t>699</w:t>
            </w:r>
          </w:p>
        </w:tc>
        <w:tc>
          <w:tcPr>
            <w:tcW w:w="1006" w:type="dxa"/>
          </w:tcPr>
          <w:p w14:paraId="7780176B" w14:textId="450603DD" w:rsidR="00296A4F" w:rsidRPr="00296A4F" w:rsidRDefault="00296A4F" w:rsidP="00296A4F">
            <w:pPr>
              <w:jc w:val="right"/>
              <w:rPr>
                <w:rFonts w:cstheme="minorHAnsi"/>
                <w:color w:val="000000"/>
                <w:sz w:val="16"/>
                <w:szCs w:val="16"/>
              </w:rPr>
            </w:pPr>
            <w:r w:rsidRPr="007652A0">
              <w:rPr>
                <w:sz w:val="16"/>
                <w:szCs w:val="16"/>
              </w:rPr>
              <w:t>3</w:t>
            </w:r>
            <w:r>
              <w:rPr>
                <w:sz w:val="16"/>
                <w:szCs w:val="16"/>
              </w:rPr>
              <w:t>,</w:t>
            </w:r>
            <w:r w:rsidRPr="007652A0">
              <w:rPr>
                <w:sz w:val="16"/>
                <w:szCs w:val="16"/>
              </w:rPr>
              <w:t>559</w:t>
            </w:r>
          </w:p>
        </w:tc>
        <w:tc>
          <w:tcPr>
            <w:tcW w:w="1006" w:type="dxa"/>
          </w:tcPr>
          <w:p w14:paraId="080F4CC6" w14:textId="12CF0563" w:rsidR="00296A4F" w:rsidRPr="00296A4F" w:rsidRDefault="00296A4F" w:rsidP="00296A4F">
            <w:pPr>
              <w:jc w:val="right"/>
              <w:rPr>
                <w:rFonts w:cstheme="minorHAnsi"/>
                <w:color w:val="000000"/>
                <w:sz w:val="16"/>
                <w:szCs w:val="16"/>
              </w:rPr>
            </w:pPr>
            <w:r w:rsidRPr="007652A0">
              <w:rPr>
                <w:sz w:val="16"/>
                <w:szCs w:val="16"/>
              </w:rPr>
              <w:t>2</w:t>
            </w:r>
            <w:r>
              <w:rPr>
                <w:sz w:val="16"/>
                <w:szCs w:val="16"/>
              </w:rPr>
              <w:t>,</w:t>
            </w:r>
            <w:r w:rsidRPr="007652A0">
              <w:rPr>
                <w:sz w:val="16"/>
                <w:szCs w:val="16"/>
              </w:rPr>
              <w:t>769</w:t>
            </w:r>
          </w:p>
        </w:tc>
        <w:tc>
          <w:tcPr>
            <w:tcW w:w="1006" w:type="dxa"/>
          </w:tcPr>
          <w:p w14:paraId="4E0106CB" w14:textId="2B0E611C" w:rsidR="00296A4F" w:rsidRPr="00296A4F" w:rsidRDefault="00296A4F" w:rsidP="00296A4F">
            <w:pPr>
              <w:jc w:val="right"/>
              <w:rPr>
                <w:rFonts w:cstheme="minorHAnsi"/>
                <w:color w:val="000000"/>
                <w:sz w:val="16"/>
                <w:szCs w:val="16"/>
              </w:rPr>
            </w:pPr>
            <w:r w:rsidRPr="007652A0">
              <w:rPr>
                <w:sz w:val="16"/>
                <w:szCs w:val="16"/>
              </w:rPr>
              <w:t>2</w:t>
            </w:r>
            <w:r>
              <w:rPr>
                <w:sz w:val="16"/>
                <w:szCs w:val="16"/>
              </w:rPr>
              <w:t>,</w:t>
            </w:r>
            <w:r w:rsidRPr="007652A0">
              <w:rPr>
                <w:sz w:val="16"/>
                <w:szCs w:val="16"/>
              </w:rPr>
              <w:t>224</w:t>
            </w:r>
          </w:p>
        </w:tc>
        <w:tc>
          <w:tcPr>
            <w:tcW w:w="1006" w:type="dxa"/>
          </w:tcPr>
          <w:p w14:paraId="186E82CC" w14:textId="61B04736" w:rsidR="00296A4F" w:rsidRPr="00296A4F" w:rsidRDefault="00296A4F" w:rsidP="00296A4F">
            <w:pPr>
              <w:jc w:val="right"/>
              <w:rPr>
                <w:rFonts w:cstheme="minorHAnsi"/>
                <w:color w:val="000000"/>
                <w:sz w:val="16"/>
                <w:szCs w:val="16"/>
              </w:rPr>
            </w:pPr>
            <w:r w:rsidRPr="007652A0">
              <w:rPr>
                <w:sz w:val="16"/>
                <w:szCs w:val="16"/>
              </w:rPr>
              <w:t>1</w:t>
            </w:r>
            <w:r>
              <w:rPr>
                <w:sz w:val="16"/>
                <w:szCs w:val="16"/>
              </w:rPr>
              <w:t>,</w:t>
            </w:r>
            <w:r w:rsidRPr="007652A0">
              <w:rPr>
                <w:sz w:val="16"/>
                <w:szCs w:val="16"/>
              </w:rPr>
              <w:t>851</w:t>
            </w:r>
          </w:p>
        </w:tc>
        <w:tc>
          <w:tcPr>
            <w:tcW w:w="1006" w:type="dxa"/>
          </w:tcPr>
          <w:p w14:paraId="629C98E9" w14:textId="42A8CCDE" w:rsidR="00296A4F" w:rsidRPr="00296A4F" w:rsidRDefault="00296A4F" w:rsidP="00296A4F">
            <w:pPr>
              <w:jc w:val="right"/>
              <w:rPr>
                <w:rFonts w:cstheme="minorHAnsi"/>
                <w:color w:val="000000"/>
                <w:sz w:val="16"/>
                <w:szCs w:val="16"/>
              </w:rPr>
            </w:pPr>
            <w:r w:rsidRPr="007652A0">
              <w:rPr>
                <w:sz w:val="16"/>
                <w:szCs w:val="16"/>
              </w:rPr>
              <w:t>1</w:t>
            </w:r>
            <w:r>
              <w:rPr>
                <w:sz w:val="16"/>
                <w:szCs w:val="16"/>
              </w:rPr>
              <w:t>,</w:t>
            </w:r>
            <w:r w:rsidRPr="007652A0">
              <w:rPr>
                <w:sz w:val="16"/>
                <w:szCs w:val="16"/>
              </w:rPr>
              <w:t>599</w:t>
            </w:r>
          </w:p>
        </w:tc>
        <w:tc>
          <w:tcPr>
            <w:tcW w:w="1006" w:type="dxa"/>
          </w:tcPr>
          <w:p w14:paraId="2CA30374" w14:textId="60C829DA" w:rsidR="00296A4F" w:rsidRPr="00296A4F" w:rsidRDefault="00296A4F" w:rsidP="00296A4F">
            <w:pPr>
              <w:jc w:val="right"/>
              <w:rPr>
                <w:rFonts w:cstheme="minorHAnsi"/>
                <w:color w:val="000000"/>
                <w:sz w:val="16"/>
                <w:szCs w:val="16"/>
              </w:rPr>
            </w:pPr>
            <w:r w:rsidRPr="007652A0">
              <w:rPr>
                <w:sz w:val="16"/>
                <w:szCs w:val="16"/>
              </w:rPr>
              <w:t>1</w:t>
            </w:r>
            <w:r>
              <w:rPr>
                <w:sz w:val="16"/>
                <w:szCs w:val="16"/>
              </w:rPr>
              <w:t>,</w:t>
            </w:r>
            <w:r w:rsidRPr="007652A0">
              <w:rPr>
                <w:sz w:val="16"/>
                <w:szCs w:val="16"/>
              </w:rPr>
              <w:t>431</w:t>
            </w:r>
          </w:p>
        </w:tc>
        <w:tc>
          <w:tcPr>
            <w:tcW w:w="1006" w:type="dxa"/>
          </w:tcPr>
          <w:p w14:paraId="04C846B2" w14:textId="79FA7BCA" w:rsidR="00296A4F" w:rsidRPr="00296A4F" w:rsidRDefault="00296A4F" w:rsidP="00296A4F">
            <w:pPr>
              <w:jc w:val="right"/>
              <w:rPr>
                <w:rFonts w:cstheme="minorHAnsi"/>
                <w:color w:val="000000"/>
                <w:sz w:val="16"/>
                <w:szCs w:val="16"/>
              </w:rPr>
            </w:pPr>
            <w:r w:rsidRPr="007652A0">
              <w:rPr>
                <w:sz w:val="16"/>
                <w:szCs w:val="16"/>
              </w:rPr>
              <w:t>1</w:t>
            </w:r>
            <w:r>
              <w:rPr>
                <w:sz w:val="16"/>
                <w:szCs w:val="16"/>
              </w:rPr>
              <w:t>,</w:t>
            </w:r>
            <w:r w:rsidRPr="007652A0">
              <w:rPr>
                <w:sz w:val="16"/>
                <w:szCs w:val="16"/>
              </w:rPr>
              <w:t>324</w:t>
            </w:r>
          </w:p>
        </w:tc>
        <w:tc>
          <w:tcPr>
            <w:tcW w:w="1281" w:type="dxa"/>
            <w:vAlign w:val="center"/>
          </w:tcPr>
          <w:p w14:paraId="124CCE11" w14:textId="77777777" w:rsidR="00296A4F" w:rsidRPr="004F4EA8" w:rsidRDefault="00296A4F" w:rsidP="00296A4F">
            <w:pPr>
              <w:jc w:val="right"/>
              <w:rPr>
                <w:rFonts w:cstheme="minorHAnsi"/>
                <w:color w:val="000000"/>
                <w:sz w:val="16"/>
                <w:szCs w:val="16"/>
              </w:rPr>
            </w:pPr>
          </w:p>
        </w:tc>
      </w:tr>
      <w:tr w:rsidR="00296A4F" w:rsidRPr="00CD423D" w14:paraId="76FB6AA9" w14:textId="77777777" w:rsidTr="0025206F">
        <w:trPr>
          <w:trHeight w:val="340"/>
        </w:trPr>
        <w:tc>
          <w:tcPr>
            <w:tcW w:w="988" w:type="dxa"/>
          </w:tcPr>
          <w:p w14:paraId="7D77B6DE" w14:textId="77777777" w:rsidR="00296A4F" w:rsidRPr="005460F8" w:rsidRDefault="00296A4F" w:rsidP="00296A4F">
            <w:pPr>
              <w:rPr>
                <w:rFonts w:ascii="Calibri" w:eastAsia="Times New Roman" w:hAnsi="Calibri" w:cs="Calibri"/>
                <w:sz w:val="16"/>
                <w:szCs w:val="16"/>
                <w:lang w:val="en-AU"/>
              </w:rPr>
            </w:pPr>
          </w:p>
        </w:tc>
        <w:tc>
          <w:tcPr>
            <w:tcW w:w="1842" w:type="dxa"/>
            <w:vAlign w:val="center"/>
          </w:tcPr>
          <w:p w14:paraId="74AF69D1" w14:textId="6F96BD24" w:rsidR="00296A4F" w:rsidRPr="005460F8" w:rsidRDefault="00296A4F" w:rsidP="00296A4F">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Savings from compliance</w:t>
            </w:r>
          </w:p>
        </w:tc>
        <w:tc>
          <w:tcPr>
            <w:tcW w:w="709" w:type="dxa"/>
            <w:vAlign w:val="center"/>
          </w:tcPr>
          <w:p w14:paraId="087B6AD8" w14:textId="7C31A193" w:rsidR="00296A4F" w:rsidRPr="005B33FD" w:rsidRDefault="00296A4F" w:rsidP="00296A4F">
            <w:pPr>
              <w:rPr>
                <w:rFonts w:ascii="Calibri" w:hAnsi="Calibri" w:cs="Calibri"/>
                <w:color w:val="000000"/>
                <w:sz w:val="16"/>
                <w:szCs w:val="16"/>
              </w:rPr>
            </w:pPr>
            <w:r w:rsidRPr="005B33FD">
              <w:rPr>
                <w:rFonts w:ascii="Calibri" w:hAnsi="Calibri" w:cs="Calibri"/>
                <w:color w:val="000000"/>
                <w:sz w:val="16"/>
                <w:szCs w:val="16"/>
              </w:rPr>
              <w:t>$</w:t>
            </w:r>
            <w:r>
              <w:rPr>
                <w:rFonts w:ascii="Calibri" w:hAnsi="Calibri" w:cs="Calibri"/>
                <w:color w:val="000000"/>
                <w:sz w:val="16"/>
                <w:szCs w:val="16"/>
              </w:rPr>
              <w:t>80</w:t>
            </w:r>
            <w:r>
              <w:rPr>
                <w:rStyle w:val="FootnoteReference"/>
                <w:rFonts w:ascii="Calibri" w:hAnsi="Calibri" w:cs="Calibri"/>
                <w:color w:val="000000"/>
                <w:sz w:val="16"/>
                <w:szCs w:val="16"/>
              </w:rPr>
              <w:footnoteReference w:id="226"/>
            </w:r>
            <w:r w:rsidRPr="005B33FD">
              <w:rPr>
                <w:rFonts w:ascii="Calibri" w:hAnsi="Calibri" w:cs="Calibri"/>
                <w:color w:val="000000"/>
                <w:sz w:val="16"/>
                <w:szCs w:val="16"/>
              </w:rPr>
              <w:t xml:space="preserve"> </w:t>
            </w:r>
          </w:p>
        </w:tc>
        <w:tc>
          <w:tcPr>
            <w:tcW w:w="1134" w:type="dxa"/>
          </w:tcPr>
          <w:p w14:paraId="01BE93F3" w14:textId="196BEE4B" w:rsidR="00296A4F" w:rsidRPr="00296A4F" w:rsidRDefault="00296A4F" w:rsidP="00296A4F">
            <w:pPr>
              <w:jc w:val="right"/>
              <w:rPr>
                <w:rFonts w:cstheme="minorHAnsi"/>
                <w:color w:val="000000"/>
                <w:sz w:val="16"/>
                <w:szCs w:val="16"/>
              </w:rPr>
            </w:pPr>
            <w:r>
              <w:rPr>
                <w:sz w:val="16"/>
                <w:szCs w:val="16"/>
              </w:rPr>
              <w:t>$</w:t>
            </w:r>
            <w:r w:rsidRPr="007652A0">
              <w:rPr>
                <w:sz w:val="16"/>
                <w:szCs w:val="16"/>
              </w:rPr>
              <w:t>633</w:t>
            </w:r>
            <w:r>
              <w:rPr>
                <w:sz w:val="16"/>
                <w:szCs w:val="16"/>
              </w:rPr>
              <w:t>,</w:t>
            </w:r>
            <w:r w:rsidRPr="007652A0">
              <w:rPr>
                <w:sz w:val="16"/>
                <w:szCs w:val="16"/>
              </w:rPr>
              <w:t>975</w:t>
            </w:r>
          </w:p>
        </w:tc>
        <w:tc>
          <w:tcPr>
            <w:tcW w:w="1019" w:type="dxa"/>
          </w:tcPr>
          <w:p w14:paraId="073E7C97" w14:textId="5CA17B1A" w:rsidR="00296A4F" w:rsidRPr="00296A4F" w:rsidRDefault="00296A4F" w:rsidP="00296A4F">
            <w:pPr>
              <w:jc w:val="right"/>
              <w:rPr>
                <w:rFonts w:cstheme="minorHAnsi"/>
                <w:color w:val="000000"/>
                <w:sz w:val="16"/>
                <w:szCs w:val="16"/>
              </w:rPr>
            </w:pPr>
            <w:r>
              <w:rPr>
                <w:sz w:val="16"/>
                <w:szCs w:val="16"/>
              </w:rPr>
              <w:t>$</w:t>
            </w:r>
            <w:r w:rsidRPr="007652A0">
              <w:rPr>
                <w:sz w:val="16"/>
                <w:szCs w:val="16"/>
              </w:rPr>
              <w:t>507</w:t>
            </w:r>
            <w:r>
              <w:rPr>
                <w:sz w:val="16"/>
                <w:szCs w:val="16"/>
              </w:rPr>
              <w:t>,</w:t>
            </w:r>
            <w:r w:rsidRPr="007652A0">
              <w:rPr>
                <w:sz w:val="16"/>
                <w:szCs w:val="16"/>
              </w:rPr>
              <w:t>180</w:t>
            </w:r>
          </w:p>
        </w:tc>
        <w:tc>
          <w:tcPr>
            <w:tcW w:w="1006" w:type="dxa"/>
          </w:tcPr>
          <w:p w14:paraId="033E5FE3" w14:textId="39FC75B4" w:rsidR="00296A4F" w:rsidRPr="00296A4F" w:rsidRDefault="00296A4F" w:rsidP="00296A4F">
            <w:pPr>
              <w:jc w:val="right"/>
              <w:rPr>
                <w:rFonts w:cstheme="minorHAnsi"/>
                <w:color w:val="000000"/>
                <w:sz w:val="16"/>
                <w:szCs w:val="16"/>
              </w:rPr>
            </w:pPr>
            <w:r>
              <w:rPr>
                <w:sz w:val="16"/>
                <w:szCs w:val="16"/>
              </w:rPr>
              <w:t>$</w:t>
            </w:r>
            <w:r w:rsidRPr="007652A0">
              <w:rPr>
                <w:sz w:val="16"/>
                <w:szCs w:val="16"/>
              </w:rPr>
              <w:t>375</w:t>
            </w:r>
            <w:r>
              <w:rPr>
                <w:sz w:val="16"/>
                <w:szCs w:val="16"/>
              </w:rPr>
              <w:t>,</w:t>
            </w:r>
            <w:r w:rsidRPr="007652A0">
              <w:rPr>
                <w:sz w:val="16"/>
                <w:szCs w:val="16"/>
              </w:rPr>
              <w:t>947</w:t>
            </w:r>
          </w:p>
        </w:tc>
        <w:tc>
          <w:tcPr>
            <w:tcW w:w="1006" w:type="dxa"/>
          </w:tcPr>
          <w:p w14:paraId="0AF14653" w14:textId="253C4B64" w:rsidR="00296A4F" w:rsidRPr="00296A4F" w:rsidRDefault="00296A4F" w:rsidP="00296A4F">
            <w:pPr>
              <w:jc w:val="right"/>
              <w:rPr>
                <w:rFonts w:cstheme="minorHAnsi"/>
                <w:color w:val="000000"/>
                <w:sz w:val="16"/>
                <w:szCs w:val="16"/>
              </w:rPr>
            </w:pPr>
            <w:r>
              <w:rPr>
                <w:sz w:val="16"/>
                <w:szCs w:val="16"/>
              </w:rPr>
              <w:t>$</w:t>
            </w:r>
            <w:r w:rsidRPr="007652A0">
              <w:rPr>
                <w:sz w:val="16"/>
                <w:szCs w:val="16"/>
              </w:rPr>
              <w:t>284</w:t>
            </w:r>
            <w:r>
              <w:rPr>
                <w:sz w:val="16"/>
                <w:szCs w:val="16"/>
              </w:rPr>
              <w:t>,</w:t>
            </w:r>
            <w:r w:rsidRPr="007652A0">
              <w:rPr>
                <w:sz w:val="16"/>
                <w:szCs w:val="16"/>
              </w:rPr>
              <w:t>712</w:t>
            </w:r>
          </w:p>
        </w:tc>
        <w:tc>
          <w:tcPr>
            <w:tcW w:w="1006" w:type="dxa"/>
          </w:tcPr>
          <w:p w14:paraId="65239195" w14:textId="1524FC5E" w:rsidR="00296A4F" w:rsidRPr="00296A4F" w:rsidRDefault="00296A4F" w:rsidP="00296A4F">
            <w:pPr>
              <w:jc w:val="right"/>
              <w:rPr>
                <w:rFonts w:cstheme="minorHAnsi"/>
                <w:color w:val="000000"/>
                <w:sz w:val="16"/>
                <w:szCs w:val="16"/>
              </w:rPr>
            </w:pPr>
            <w:r>
              <w:rPr>
                <w:sz w:val="16"/>
                <w:szCs w:val="16"/>
              </w:rPr>
              <w:t>$</w:t>
            </w:r>
            <w:r w:rsidRPr="007652A0">
              <w:rPr>
                <w:sz w:val="16"/>
                <w:szCs w:val="16"/>
              </w:rPr>
              <w:t>221</w:t>
            </w:r>
            <w:r>
              <w:rPr>
                <w:sz w:val="16"/>
                <w:szCs w:val="16"/>
              </w:rPr>
              <w:t>,</w:t>
            </w:r>
            <w:r w:rsidRPr="007652A0">
              <w:rPr>
                <w:sz w:val="16"/>
                <w:szCs w:val="16"/>
              </w:rPr>
              <w:t>494</w:t>
            </w:r>
          </w:p>
        </w:tc>
        <w:tc>
          <w:tcPr>
            <w:tcW w:w="1006" w:type="dxa"/>
          </w:tcPr>
          <w:p w14:paraId="2094EA3D" w14:textId="46F26F1A" w:rsidR="00296A4F" w:rsidRPr="00296A4F" w:rsidRDefault="00296A4F" w:rsidP="00296A4F">
            <w:pPr>
              <w:jc w:val="right"/>
              <w:rPr>
                <w:rFonts w:cstheme="minorHAnsi"/>
                <w:color w:val="000000"/>
                <w:sz w:val="16"/>
                <w:szCs w:val="16"/>
              </w:rPr>
            </w:pPr>
            <w:r>
              <w:rPr>
                <w:sz w:val="16"/>
                <w:szCs w:val="16"/>
              </w:rPr>
              <w:t>$</w:t>
            </w:r>
            <w:r w:rsidRPr="007652A0">
              <w:rPr>
                <w:sz w:val="16"/>
                <w:szCs w:val="16"/>
              </w:rPr>
              <w:t>177</w:t>
            </w:r>
            <w:r>
              <w:rPr>
                <w:sz w:val="16"/>
                <w:szCs w:val="16"/>
              </w:rPr>
              <w:t>,</w:t>
            </w:r>
            <w:r w:rsidRPr="007652A0">
              <w:rPr>
                <w:sz w:val="16"/>
                <w:szCs w:val="16"/>
              </w:rPr>
              <w:t>907</w:t>
            </w:r>
          </w:p>
        </w:tc>
        <w:tc>
          <w:tcPr>
            <w:tcW w:w="1006" w:type="dxa"/>
          </w:tcPr>
          <w:p w14:paraId="0BEADB70" w14:textId="5D9D00D3" w:rsidR="00296A4F" w:rsidRPr="00296A4F" w:rsidRDefault="00296A4F" w:rsidP="00296A4F">
            <w:pPr>
              <w:jc w:val="right"/>
              <w:rPr>
                <w:rFonts w:cstheme="minorHAnsi"/>
                <w:color w:val="000000"/>
                <w:sz w:val="16"/>
                <w:szCs w:val="16"/>
              </w:rPr>
            </w:pPr>
            <w:r>
              <w:rPr>
                <w:sz w:val="16"/>
                <w:szCs w:val="16"/>
              </w:rPr>
              <w:t>$</w:t>
            </w:r>
            <w:r w:rsidRPr="007652A0">
              <w:rPr>
                <w:sz w:val="16"/>
                <w:szCs w:val="16"/>
              </w:rPr>
              <w:t>148</w:t>
            </w:r>
            <w:r>
              <w:rPr>
                <w:sz w:val="16"/>
                <w:szCs w:val="16"/>
              </w:rPr>
              <w:t>,</w:t>
            </w:r>
            <w:r w:rsidRPr="007652A0">
              <w:rPr>
                <w:sz w:val="16"/>
                <w:szCs w:val="16"/>
              </w:rPr>
              <w:t>082</w:t>
            </w:r>
          </w:p>
        </w:tc>
        <w:tc>
          <w:tcPr>
            <w:tcW w:w="1006" w:type="dxa"/>
          </w:tcPr>
          <w:p w14:paraId="4BF110C8" w14:textId="6B358A52" w:rsidR="00296A4F" w:rsidRPr="00296A4F" w:rsidRDefault="00296A4F" w:rsidP="00296A4F">
            <w:pPr>
              <w:jc w:val="right"/>
              <w:rPr>
                <w:rFonts w:cstheme="minorHAnsi"/>
                <w:color w:val="000000"/>
                <w:sz w:val="16"/>
                <w:szCs w:val="16"/>
              </w:rPr>
            </w:pPr>
            <w:r>
              <w:rPr>
                <w:sz w:val="16"/>
                <w:szCs w:val="16"/>
              </w:rPr>
              <w:t>$</w:t>
            </w:r>
            <w:r w:rsidRPr="007652A0">
              <w:rPr>
                <w:sz w:val="16"/>
                <w:szCs w:val="16"/>
              </w:rPr>
              <w:t>127</w:t>
            </w:r>
            <w:r>
              <w:rPr>
                <w:sz w:val="16"/>
                <w:szCs w:val="16"/>
              </w:rPr>
              <w:t>,</w:t>
            </w:r>
            <w:r w:rsidRPr="007652A0">
              <w:rPr>
                <w:sz w:val="16"/>
                <w:szCs w:val="16"/>
              </w:rPr>
              <w:t>911</w:t>
            </w:r>
          </w:p>
        </w:tc>
        <w:tc>
          <w:tcPr>
            <w:tcW w:w="1006" w:type="dxa"/>
          </w:tcPr>
          <w:p w14:paraId="7A1DB23A" w14:textId="00086CAC" w:rsidR="00296A4F" w:rsidRPr="00296A4F" w:rsidRDefault="00296A4F" w:rsidP="00296A4F">
            <w:pPr>
              <w:jc w:val="right"/>
              <w:rPr>
                <w:rFonts w:cstheme="minorHAnsi"/>
                <w:color w:val="000000"/>
                <w:sz w:val="16"/>
                <w:szCs w:val="16"/>
              </w:rPr>
            </w:pPr>
            <w:r>
              <w:rPr>
                <w:sz w:val="16"/>
                <w:szCs w:val="16"/>
              </w:rPr>
              <w:t>$</w:t>
            </w:r>
            <w:r w:rsidRPr="007652A0">
              <w:rPr>
                <w:sz w:val="16"/>
                <w:szCs w:val="16"/>
              </w:rPr>
              <w:t>114</w:t>
            </w:r>
            <w:r>
              <w:rPr>
                <w:sz w:val="16"/>
                <w:szCs w:val="16"/>
              </w:rPr>
              <w:t>,</w:t>
            </w:r>
            <w:r w:rsidRPr="007652A0">
              <w:rPr>
                <w:sz w:val="16"/>
                <w:szCs w:val="16"/>
              </w:rPr>
              <w:t>518</w:t>
            </w:r>
          </w:p>
        </w:tc>
        <w:tc>
          <w:tcPr>
            <w:tcW w:w="1006" w:type="dxa"/>
          </w:tcPr>
          <w:p w14:paraId="604B58A6" w14:textId="5E3D9FC8" w:rsidR="00296A4F" w:rsidRPr="00296A4F" w:rsidRDefault="00296A4F" w:rsidP="00296A4F">
            <w:pPr>
              <w:jc w:val="right"/>
              <w:rPr>
                <w:rFonts w:cstheme="minorHAnsi"/>
                <w:color w:val="000000"/>
                <w:sz w:val="16"/>
                <w:szCs w:val="16"/>
              </w:rPr>
            </w:pPr>
            <w:r>
              <w:rPr>
                <w:sz w:val="16"/>
                <w:szCs w:val="16"/>
              </w:rPr>
              <w:t>$</w:t>
            </w:r>
            <w:r w:rsidRPr="007652A0">
              <w:rPr>
                <w:sz w:val="16"/>
                <w:szCs w:val="16"/>
              </w:rPr>
              <w:t>105</w:t>
            </w:r>
            <w:r>
              <w:rPr>
                <w:sz w:val="16"/>
                <w:szCs w:val="16"/>
              </w:rPr>
              <w:t>,</w:t>
            </w:r>
            <w:r w:rsidRPr="007652A0">
              <w:rPr>
                <w:sz w:val="16"/>
                <w:szCs w:val="16"/>
              </w:rPr>
              <w:t>893</w:t>
            </w:r>
          </w:p>
        </w:tc>
        <w:tc>
          <w:tcPr>
            <w:tcW w:w="1281" w:type="dxa"/>
            <w:vAlign w:val="bottom"/>
          </w:tcPr>
          <w:p w14:paraId="4594C2A1" w14:textId="171A65ED" w:rsidR="00296A4F" w:rsidRPr="004F4EA8" w:rsidRDefault="00296A4F" w:rsidP="00296A4F">
            <w:pPr>
              <w:jc w:val="right"/>
              <w:rPr>
                <w:rFonts w:cstheme="minorHAnsi"/>
                <w:color w:val="000000"/>
                <w:sz w:val="16"/>
                <w:szCs w:val="16"/>
              </w:rPr>
            </w:pPr>
            <w:r>
              <w:rPr>
                <w:rFonts w:cstheme="minorHAnsi"/>
                <w:color w:val="000000"/>
                <w:sz w:val="16"/>
                <w:szCs w:val="16"/>
              </w:rPr>
              <w:t>$</w:t>
            </w:r>
            <w:r w:rsidRPr="00296A4F">
              <w:rPr>
                <w:rFonts w:cstheme="minorHAnsi"/>
                <w:color w:val="000000"/>
                <w:sz w:val="16"/>
                <w:szCs w:val="16"/>
              </w:rPr>
              <w:t>2</w:t>
            </w:r>
            <w:r>
              <w:rPr>
                <w:rFonts w:cstheme="minorHAnsi"/>
                <w:color w:val="000000"/>
                <w:sz w:val="16"/>
                <w:szCs w:val="16"/>
              </w:rPr>
              <w:t>,</w:t>
            </w:r>
            <w:r w:rsidRPr="00296A4F">
              <w:rPr>
                <w:rFonts w:cstheme="minorHAnsi"/>
                <w:color w:val="000000"/>
                <w:sz w:val="16"/>
                <w:szCs w:val="16"/>
              </w:rPr>
              <w:t>336</w:t>
            </w:r>
            <w:r>
              <w:rPr>
                <w:rFonts w:cstheme="minorHAnsi"/>
                <w:color w:val="000000"/>
                <w:sz w:val="16"/>
                <w:szCs w:val="16"/>
              </w:rPr>
              <w:t>,</w:t>
            </w:r>
            <w:r w:rsidRPr="00296A4F">
              <w:rPr>
                <w:rFonts w:cstheme="minorHAnsi"/>
                <w:color w:val="000000"/>
                <w:sz w:val="16"/>
                <w:szCs w:val="16"/>
              </w:rPr>
              <w:t>740</w:t>
            </w:r>
          </w:p>
        </w:tc>
      </w:tr>
      <w:tr w:rsidR="00B469BC" w:rsidRPr="00CD423D" w14:paraId="5DAA356C" w14:textId="77777777" w:rsidTr="00C40AF8">
        <w:trPr>
          <w:trHeight w:val="340"/>
        </w:trPr>
        <w:tc>
          <w:tcPr>
            <w:tcW w:w="15021" w:type="dxa"/>
            <w:gridSpan w:val="14"/>
            <w:shd w:val="clear" w:color="auto" w:fill="E7E6E6" w:themeFill="background2"/>
          </w:tcPr>
          <w:p w14:paraId="2CD760D2" w14:textId="0D8C36E7" w:rsidR="00B469BC" w:rsidRPr="004F4EA8" w:rsidRDefault="00B469BC" w:rsidP="00B469BC">
            <w:pPr>
              <w:rPr>
                <w:rFonts w:cstheme="minorHAnsi"/>
                <w:color w:val="000000"/>
                <w:sz w:val="16"/>
                <w:szCs w:val="16"/>
              </w:rPr>
            </w:pPr>
            <w:r w:rsidRPr="00DA5007">
              <w:rPr>
                <w:rFonts w:ascii="Calibri" w:eastAsia="Times New Roman" w:hAnsi="Calibri" w:cs="Calibri"/>
                <w:b/>
                <w:i/>
                <w:color w:val="000000"/>
                <w:sz w:val="16"/>
                <w:szCs w:val="16"/>
                <w:lang w:val="en-AU"/>
              </w:rPr>
              <w:t>Renters</w:t>
            </w:r>
            <w:r>
              <w:rPr>
                <w:rFonts w:ascii="Calibri" w:eastAsia="Times New Roman" w:hAnsi="Calibri" w:cs="Calibri"/>
                <w:b/>
                <w:i/>
                <w:color w:val="000000"/>
                <w:sz w:val="16"/>
                <w:szCs w:val="16"/>
                <w:lang w:val="en-AU"/>
              </w:rPr>
              <w:t xml:space="preserve"> in class 1 properties </w:t>
            </w:r>
            <w:r w:rsidRPr="00DA5007">
              <w:rPr>
                <w:rFonts w:ascii="Calibri" w:eastAsia="Times New Roman" w:hAnsi="Calibri" w:cs="Calibri"/>
                <w:b/>
                <w:i/>
                <w:color w:val="000000"/>
                <w:sz w:val="16"/>
                <w:szCs w:val="16"/>
                <w:lang w:val="en-AU"/>
              </w:rPr>
              <w:t>save on electricity costs</w:t>
            </w:r>
          </w:p>
        </w:tc>
      </w:tr>
      <w:tr w:rsidR="00B469BC" w:rsidRPr="00CD423D" w14:paraId="77C9139A" w14:textId="77777777" w:rsidTr="00C40AF8">
        <w:trPr>
          <w:trHeight w:val="340"/>
        </w:trPr>
        <w:tc>
          <w:tcPr>
            <w:tcW w:w="15021" w:type="dxa"/>
            <w:gridSpan w:val="14"/>
            <w:shd w:val="clear" w:color="auto" w:fill="E7E6E6" w:themeFill="background2"/>
          </w:tcPr>
          <w:p w14:paraId="2BA86F78" w14:textId="20145EFC" w:rsidR="00B469BC" w:rsidRPr="004F4EA8" w:rsidRDefault="00B469BC" w:rsidP="00B469BC">
            <w:pPr>
              <w:rPr>
                <w:rFonts w:cstheme="minorHAnsi"/>
                <w:color w:val="000000"/>
                <w:sz w:val="16"/>
                <w:szCs w:val="16"/>
              </w:rPr>
            </w:pPr>
            <w:r w:rsidRPr="00DA5007">
              <w:rPr>
                <w:rFonts w:ascii="Calibri" w:eastAsia="Times New Roman" w:hAnsi="Calibri" w:cs="Calibri"/>
                <w:b/>
                <w:color w:val="000000"/>
                <w:sz w:val="16"/>
                <w:szCs w:val="16"/>
                <w:lang w:val="en-AU"/>
              </w:rPr>
              <w:t>To begin from July 2020</w:t>
            </w:r>
            <w:r w:rsidR="00BB77DA">
              <w:rPr>
                <w:rFonts w:ascii="Calibri" w:eastAsia="Times New Roman" w:hAnsi="Calibri" w:cs="Calibri"/>
                <w:b/>
                <w:color w:val="000000"/>
                <w:sz w:val="16"/>
                <w:szCs w:val="16"/>
                <w:lang w:val="en-AU"/>
              </w:rPr>
              <w:t xml:space="preserve"> -- </w:t>
            </w:r>
            <w:r w:rsidR="00BB77DA" w:rsidRPr="00CB6091">
              <w:rPr>
                <w:rFonts w:ascii="Calibri" w:eastAsia="Times New Roman" w:hAnsi="Calibri" w:cs="Calibri"/>
                <w:b/>
                <w:color w:val="000000"/>
                <w:sz w:val="16"/>
                <w:szCs w:val="16"/>
                <w:lang w:val="en-AU"/>
              </w:rPr>
              <w:t>Class 1 and 2 buildings must have installed a heater in the main living area</w:t>
            </w:r>
            <w:r w:rsidR="00BB77DA">
              <w:rPr>
                <w:rFonts w:ascii="Calibri" w:eastAsia="Times New Roman" w:hAnsi="Calibri" w:cs="Calibri"/>
                <w:b/>
                <w:color w:val="000000"/>
                <w:sz w:val="16"/>
                <w:szCs w:val="16"/>
                <w:lang w:val="en-AU"/>
              </w:rPr>
              <w:t xml:space="preserve"> (replacement heater must be energy efficient heater in Class 1 buildings</w:t>
            </w:r>
          </w:p>
        </w:tc>
      </w:tr>
      <w:tr w:rsidR="00296A4F" w:rsidRPr="00CD423D" w14:paraId="1074D9C6" w14:textId="77777777" w:rsidTr="00114E47">
        <w:trPr>
          <w:trHeight w:val="340"/>
        </w:trPr>
        <w:tc>
          <w:tcPr>
            <w:tcW w:w="988" w:type="dxa"/>
            <w:vMerge w:val="restart"/>
          </w:tcPr>
          <w:p w14:paraId="4D149735" w14:textId="77777777" w:rsidR="00296A4F" w:rsidRPr="005460F8" w:rsidRDefault="00296A4F" w:rsidP="00296A4F">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1842" w:type="dxa"/>
            <w:vAlign w:val="center"/>
          </w:tcPr>
          <w:p w14:paraId="29F9B767" w14:textId="1D3EDDD6" w:rsidR="00296A4F" w:rsidRPr="005460F8" w:rsidRDefault="00296A4F" w:rsidP="00296A4F">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Have no heaters</w:t>
            </w:r>
          </w:p>
        </w:tc>
        <w:tc>
          <w:tcPr>
            <w:tcW w:w="709" w:type="dxa"/>
            <w:vAlign w:val="center"/>
          </w:tcPr>
          <w:p w14:paraId="6BFDBA84" w14:textId="65E6E04D" w:rsidR="00296A4F" w:rsidRPr="005460F8" w:rsidRDefault="00296A4F" w:rsidP="00296A4F">
            <w:pPr>
              <w:rPr>
                <w:rFonts w:ascii="Calibri" w:hAnsi="Calibri" w:cs="Calibri"/>
                <w:color w:val="000000"/>
                <w:sz w:val="16"/>
                <w:szCs w:val="16"/>
              </w:rPr>
            </w:pPr>
          </w:p>
        </w:tc>
        <w:tc>
          <w:tcPr>
            <w:tcW w:w="1134" w:type="dxa"/>
          </w:tcPr>
          <w:p w14:paraId="7FE93A75" w14:textId="6AC4F95B" w:rsidR="00296A4F" w:rsidRPr="00296A4F" w:rsidRDefault="00296A4F" w:rsidP="00296A4F">
            <w:pPr>
              <w:jc w:val="right"/>
              <w:rPr>
                <w:rFonts w:cstheme="minorHAnsi"/>
                <w:color w:val="000000"/>
                <w:sz w:val="16"/>
                <w:szCs w:val="16"/>
              </w:rPr>
            </w:pPr>
            <w:r w:rsidRPr="007652A0">
              <w:rPr>
                <w:sz w:val="16"/>
                <w:szCs w:val="16"/>
              </w:rPr>
              <w:t>11</w:t>
            </w:r>
            <w:r w:rsidR="0014628A">
              <w:rPr>
                <w:sz w:val="16"/>
                <w:szCs w:val="16"/>
              </w:rPr>
              <w:t>,</w:t>
            </w:r>
            <w:r w:rsidRPr="007652A0">
              <w:rPr>
                <w:sz w:val="16"/>
                <w:szCs w:val="16"/>
              </w:rPr>
              <w:t>931</w:t>
            </w:r>
          </w:p>
        </w:tc>
        <w:tc>
          <w:tcPr>
            <w:tcW w:w="1019" w:type="dxa"/>
          </w:tcPr>
          <w:p w14:paraId="317498E9" w14:textId="219F041B" w:rsidR="00296A4F" w:rsidRPr="00296A4F" w:rsidRDefault="00296A4F" w:rsidP="00296A4F">
            <w:pPr>
              <w:jc w:val="right"/>
              <w:rPr>
                <w:rFonts w:cstheme="minorHAnsi"/>
                <w:color w:val="000000"/>
                <w:sz w:val="16"/>
                <w:szCs w:val="16"/>
              </w:rPr>
            </w:pPr>
            <w:r w:rsidRPr="007652A0">
              <w:rPr>
                <w:sz w:val="16"/>
                <w:szCs w:val="16"/>
              </w:rPr>
              <w:t>9</w:t>
            </w:r>
            <w:r w:rsidR="0014628A">
              <w:rPr>
                <w:sz w:val="16"/>
                <w:szCs w:val="16"/>
              </w:rPr>
              <w:t>,</w:t>
            </w:r>
            <w:r w:rsidRPr="007652A0">
              <w:rPr>
                <w:sz w:val="16"/>
                <w:szCs w:val="16"/>
              </w:rPr>
              <w:t>545</w:t>
            </w:r>
          </w:p>
        </w:tc>
        <w:tc>
          <w:tcPr>
            <w:tcW w:w="1006" w:type="dxa"/>
          </w:tcPr>
          <w:p w14:paraId="611AE69A" w14:textId="6C6D56F3" w:rsidR="00296A4F" w:rsidRPr="00296A4F" w:rsidRDefault="00296A4F" w:rsidP="00296A4F">
            <w:pPr>
              <w:jc w:val="right"/>
              <w:rPr>
                <w:rFonts w:cstheme="minorHAnsi"/>
                <w:color w:val="000000"/>
                <w:sz w:val="16"/>
                <w:szCs w:val="16"/>
              </w:rPr>
            </w:pPr>
            <w:r w:rsidRPr="007652A0">
              <w:rPr>
                <w:sz w:val="16"/>
                <w:szCs w:val="16"/>
              </w:rPr>
              <w:t>7</w:t>
            </w:r>
            <w:r w:rsidR="0014628A">
              <w:rPr>
                <w:sz w:val="16"/>
                <w:szCs w:val="16"/>
              </w:rPr>
              <w:t>,</w:t>
            </w:r>
            <w:r w:rsidRPr="007652A0">
              <w:rPr>
                <w:sz w:val="16"/>
                <w:szCs w:val="16"/>
              </w:rPr>
              <w:t>075</w:t>
            </w:r>
          </w:p>
        </w:tc>
        <w:tc>
          <w:tcPr>
            <w:tcW w:w="1006" w:type="dxa"/>
          </w:tcPr>
          <w:p w14:paraId="600D987B" w14:textId="39AD8BA2" w:rsidR="00296A4F" w:rsidRPr="00296A4F" w:rsidRDefault="00296A4F" w:rsidP="00296A4F">
            <w:pPr>
              <w:jc w:val="right"/>
              <w:rPr>
                <w:rFonts w:cstheme="minorHAnsi"/>
                <w:color w:val="000000"/>
                <w:sz w:val="16"/>
                <w:szCs w:val="16"/>
              </w:rPr>
            </w:pPr>
            <w:r w:rsidRPr="007652A0">
              <w:rPr>
                <w:sz w:val="16"/>
                <w:szCs w:val="16"/>
              </w:rPr>
              <w:t>5</w:t>
            </w:r>
            <w:r w:rsidR="0014628A">
              <w:rPr>
                <w:sz w:val="16"/>
                <w:szCs w:val="16"/>
              </w:rPr>
              <w:t>,</w:t>
            </w:r>
            <w:r w:rsidRPr="007652A0">
              <w:rPr>
                <w:sz w:val="16"/>
                <w:szCs w:val="16"/>
              </w:rPr>
              <w:t>358</w:t>
            </w:r>
          </w:p>
        </w:tc>
        <w:tc>
          <w:tcPr>
            <w:tcW w:w="1006" w:type="dxa"/>
          </w:tcPr>
          <w:p w14:paraId="049F8E2A" w14:textId="51D29A4C" w:rsidR="00296A4F" w:rsidRPr="00296A4F" w:rsidRDefault="00296A4F" w:rsidP="00296A4F">
            <w:pPr>
              <w:jc w:val="right"/>
              <w:rPr>
                <w:rFonts w:cstheme="minorHAnsi"/>
                <w:color w:val="000000"/>
                <w:sz w:val="16"/>
                <w:szCs w:val="16"/>
              </w:rPr>
            </w:pPr>
            <w:r w:rsidRPr="007652A0">
              <w:rPr>
                <w:sz w:val="16"/>
                <w:szCs w:val="16"/>
              </w:rPr>
              <w:t>4</w:t>
            </w:r>
            <w:r w:rsidR="0014628A">
              <w:rPr>
                <w:sz w:val="16"/>
                <w:szCs w:val="16"/>
              </w:rPr>
              <w:t>,</w:t>
            </w:r>
            <w:r w:rsidRPr="007652A0">
              <w:rPr>
                <w:sz w:val="16"/>
                <w:szCs w:val="16"/>
              </w:rPr>
              <w:t>168</w:t>
            </w:r>
          </w:p>
        </w:tc>
        <w:tc>
          <w:tcPr>
            <w:tcW w:w="1006" w:type="dxa"/>
          </w:tcPr>
          <w:p w14:paraId="781D8ED0" w14:textId="17762449" w:rsidR="00296A4F" w:rsidRPr="00296A4F" w:rsidRDefault="00296A4F" w:rsidP="00296A4F">
            <w:pPr>
              <w:jc w:val="right"/>
              <w:rPr>
                <w:rFonts w:cstheme="minorHAnsi"/>
                <w:color w:val="000000"/>
                <w:sz w:val="16"/>
                <w:szCs w:val="16"/>
              </w:rPr>
            </w:pPr>
            <w:r w:rsidRPr="007652A0">
              <w:rPr>
                <w:sz w:val="16"/>
                <w:szCs w:val="16"/>
              </w:rPr>
              <w:t>3</w:t>
            </w:r>
            <w:r w:rsidR="0014628A">
              <w:rPr>
                <w:sz w:val="16"/>
                <w:szCs w:val="16"/>
              </w:rPr>
              <w:t>,</w:t>
            </w:r>
            <w:r w:rsidRPr="007652A0">
              <w:rPr>
                <w:sz w:val="16"/>
                <w:szCs w:val="16"/>
              </w:rPr>
              <w:t>348</w:t>
            </w:r>
          </w:p>
        </w:tc>
        <w:tc>
          <w:tcPr>
            <w:tcW w:w="1006" w:type="dxa"/>
          </w:tcPr>
          <w:p w14:paraId="20FCAC30" w14:textId="2A5AD3B8" w:rsidR="00296A4F" w:rsidRPr="00296A4F" w:rsidRDefault="00296A4F" w:rsidP="00296A4F">
            <w:pPr>
              <w:jc w:val="right"/>
              <w:rPr>
                <w:rFonts w:cstheme="minorHAnsi"/>
                <w:color w:val="000000"/>
                <w:sz w:val="16"/>
                <w:szCs w:val="16"/>
              </w:rPr>
            </w:pPr>
            <w:r w:rsidRPr="007652A0">
              <w:rPr>
                <w:sz w:val="16"/>
                <w:szCs w:val="16"/>
              </w:rPr>
              <w:t>2</w:t>
            </w:r>
            <w:r w:rsidR="0014628A">
              <w:rPr>
                <w:sz w:val="16"/>
                <w:szCs w:val="16"/>
              </w:rPr>
              <w:t>,</w:t>
            </w:r>
            <w:r w:rsidRPr="007652A0">
              <w:rPr>
                <w:sz w:val="16"/>
                <w:szCs w:val="16"/>
              </w:rPr>
              <w:t>787</w:t>
            </w:r>
          </w:p>
        </w:tc>
        <w:tc>
          <w:tcPr>
            <w:tcW w:w="1006" w:type="dxa"/>
          </w:tcPr>
          <w:p w14:paraId="18667333" w14:textId="79791374" w:rsidR="00296A4F" w:rsidRPr="00296A4F" w:rsidRDefault="00296A4F" w:rsidP="00296A4F">
            <w:pPr>
              <w:jc w:val="right"/>
              <w:rPr>
                <w:rFonts w:cstheme="minorHAnsi"/>
                <w:color w:val="000000"/>
                <w:sz w:val="16"/>
                <w:szCs w:val="16"/>
              </w:rPr>
            </w:pPr>
            <w:r w:rsidRPr="007652A0">
              <w:rPr>
                <w:sz w:val="16"/>
                <w:szCs w:val="16"/>
              </w:rPr>
              <w:t>2</w:t>
            </w:r>
            <w:r w:rsidR="0014628A">
              <w:rPr>
                <w:sz w:val="16"/>
                <w:szCs w:val="16"/>
              </w:rPr>
              <w:t>,</w:t>
            </w:r>
            <w:r w:rsidRPr="007652A0">
              <w:rPr>
                <w:sz w:val="16"/>
                <w:szCs w:val="16"/>
              </w:rPr>
              <w:t>407</w:t>
            </w:r>
          </w:p>
        </w:tc>
        <w:tc>
          <w:tcPr>
            <w:tcW w:w="1006" w:type="dxa"/>
          </w:tcPr>
          <w:p w14:paraId="2D5E2320" w14:textId="34EC52A3" w:rsidR="00296A4F" w:rsidRPr="00296A4F" w:rsidRDefault="00296A4F" w:rsidP="00296A4F">
            <w:pPr>
              <w:jc w:val="right"/>
              <w:rPr>
                <w:rFonts w:cstheme="minorHAnsi"/>
                <w:color w:val="000000"/>
                <w:sz w:val="16"/>
                <w:szCs w:val="16"/>
              </w:rPr>
            </w:pPr>
            <w:r w:rsidRPr="007652A0">
              <w:rPr>
                <w:sz w:val="16"/>
                <w:szCs w:val="16"/>
              </w:rPr>
              <w:t>2</w:t>
            </w:r>
            <w:r w:rsidR="0014628A">
              <w:rPr>
                <w:sz w:val="16"/>
                <w:szCs w:val="16"/>
              </w:rPr>
              <w:t>,</w:t>
            </w:r>
            <w:r w:rsidRPr="007652A0">
              <w:rPr>
                <w:sz w:val="16"/>
                <w:szCs w:val="16"/>
              </w:rPr>
              <w:t>155</w:t>
            </w:r>
          </w:p>
        </w:tc>
        <w:tc>
          <w:tcPr>
            <w:tcW w:w="1006" w:type="dxa"/>
          </w:tcPr>
          <w:p w14:paraId="0F7653ED" w14:textId="692AF6AD" w:rsidR="00296A4F" w:rsidRPr="00296A4F" w:rsidRDefault="00296A4F" w:rsidP="00296A4F">
            <w:pPr>
              <w:jc w:val="right"/>
              <w:rPr>
                <w:rFonts w:cstheme="minorHAnsi"/>
                <w:color w:val="000000"/>
                <w:sz w:val="16"/>
                <w:szCs w:val="16"/>
              </w:rPr>
            </w:pPr>
            <w:r w:rsidRPr="007652A0">
              <w:rPr>
                <w:sz w:val="16"/>
                <w:szCs w:val="16"/>
              </w:rPr>
              <w:t>1</w:t>
            </w:r>
            <w:r w:rsidR="0014628A">
              <w:rPr>
                <w:sz w:val="16"/>
                <w:szCs w:val="16"/>
              </w:rPr>
              <w:t>,</w:t>
            </w:r>
            <w:r w:rsidRPr="007652A0">
              <w:rPr>
                <w:sz w:val="16"/>
                <w:szCs w:val="16"/>
              </w:rPr>
              <w:t>993</w:t>
            </w:r>
          </w:p>
        </w:tc>
        <w:tc>
          <w:tcPr>
            <w:tcW w:w="1281" w:type="dxa"/>
            <w:vAlign w:val="bottom"/>
          </w:tcPr>
          <w:p w14:paraId="497E61A5" w14:textId="77777777" w:rsidR="00296A4F" w:rsidRPr="004F4EA8" w:rsidRDefault="00296A4F" w:rsidP="00296A4F">
            <w:pPr>
              <w:jc w:val="right"/>
              <w:rPr>
                <w:rFonts w:cstheme="minorHAnsi"/>
                <w:color w:val="000000"/>
                <w:sz w:val="16"/>
                <w:szCs w:val="16"/>
              </w:rPr>
            </w:pPr>
          </w:p>
        </w:tc>
      </w:tr>
      <w:tr w:rsidR="00296A4F" w:rsidRPr="00CD423D" w14:paraId="571CDAA1" w14:textId="77777777" w:rsidTr="00114E47">
        <w:trPr>
          <w:trHeight w:val="340"/>
        </w:trPr>
        <w:tc>
          <w:tcPr>
            <w:tcW w:w="988" w:type="dxa"/>
            <w:vMerge/>
          </w:tcPr>
          <w:p w14:paraId="6DD34ACE" w14:textId="77777777" w:rsidR="00296A4F" w:rsidRPr="005460F8" w:rsidRDefault="00296A4F" w:rsidP="00296A4F">
            <w:pPr>
              <w:rPr>
                <w:rFonts w:ascii="Calibri" w:eastAsia="Times New Roman" w:hAnsi="Calibri" w:cs="Calibri"/>
                <w:color w:val="000000"/>
                <w:sz w:val="16"/>
                <w:szCs w:val="16"/>
                <w:lang w:val="en-AU"/>
              </w:rPr>
            </w:pPr>
          </w:p>
        </w:tc>
        <w:tc>
          <w:tcPr>
            <w:tcW w:w="1842" w:type="dxa"/>
            <w:vAlign w:val="center"/>
          </w:tcPr>
          <w:p w14:paraId="5DE9C4C8" w14:textId="54AEB98D" w:rsidR="00296A4F" w:rsidRPr="005460F8" w:rsidRDefault="00296A4F" w:rsidP="00296A4F">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Annual savings (cumulative)</w:t>
            </w:r>
          </w:p>
        </w:tc>
        <w:tc>
          <w:tcPr>
            <w:tcW w:w="709" w:type="dxa"/>
            <w:vAlign w:val="center"/>
          </w:tcPr>
          <w:p w14:paraId="6C2F27E9" w14:textId="47C55487" w:rsidR="00296A4F" w:rsidRPr="005460F8" w:rsidRDefault="00296A4F" w:rsidP="00296A4F">
            <w:pPr>
              <w:rPr>
                <w:rFonts w:ascii="Calibri" w:hAnsi="Calibri" w:cs="Calibri"/>
                <w:color w:val="000000"/>
                <w:sz w:val="16"/>
                <w:szCs w:val="16"/>
              </w:rPr>
            </w:pPr>
            <w:r w:rsidRPr="005B33FD">
              <w:rPr>
                <w:rFonts w:ascii="Calibri" w:hAnsi="Calibri" w:cs="Calibri"/>
                <w:color w:val="000000"/>
                <w:sz w:val="16"/>
                <w:szCs w:val="16"/>
              </w:rPr>
              <w:t>$</w:t>
            </w:r>
            <w:r>
              <w:rPr>
                <w:rFonts w:ascii="Calibri" w:hAnsi="Calibri" w:cs="Calibri"/>
                <w:color w:val="000000"/>
                <w:sz w:val="16"/>
                <w:szCs w:val="16"/>
              </w:rPr>
              <w:t>694</w:t>
            </w:r>
            <w:r>
              <w:rPr>
                <w:rStyle w:val="FootnoteReference"/>
                <w:rFonts w:ascii="Calibri" w:hAnsi="Calibri" w:cs="Calibri"/>
                <w:color w:val="000000"/>
                <w:sz w:val="16"/>
                <w:szCs w:val="16"/>
              </w:rPr>
              <w:footnoteReference w:id="227"/>
            </w:r>
          </w:p>
        </w:tc>
        <w:tc>
          <w:tcPr>
            <w:tcW w:w="1134" w:type="dxa"/>
          </w:tcPr>
          <w:p w14:paraId="681B0E21" w14:textId="30464548"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8</w:t>
            </w:r>
            <w:r>
              <w:rPr>
                <w:sz w:val="16"/>
                <w:szCs w:val="16"/>
              </w:rPr>
              <w:t>,</w:t>
            </w:r>
            <w:r w:rsidR="00296A4F" w:rsidRPr="007652A0">
              <w:rPr>
                <w:sz w:val="16"/>
                <w:szCs w:val="16"/>
              </w:rPr>
              <w:t>279</w:t>
            </w:r>
            <w:r>
              <w:rPr>
                <w:sz w:val="16"/>
                <w:szCs w:val="16"/>
              </w:rPr>
              <w:t>,</w:t>
            </w:r>
            <w:r w:rsidR="00296A4F" w:rsidRPr="007652A0">
              <w:rPr>
                <w:sz w:val="16"/>
                <w:szCs w:val="16"/>
              </w:rPr>
              <w:t>930</w:t>
            </w:r>
          </w:p>
        </w:tc>
        <w:tc>
          <w:tcPr>
            <w:tcW w:w="1019" w:type="dxa"/>
          </w:tcPr>
          <w:p w14:paraId="70F9E4D2" w14:textId="12DCAD5B"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14</w:t>
            </w:r>
            <w:r>
              <w:rPr>
                <w:sz w:val="16"/>
                <w:szCs w:val="16"/>
              </w:rPr>
              <w:t>,</w:t>
            </w:r>
            <w:r w:rsidR="00296A4F" w:rsidRPr="007652A0">
              <w:rPr>
                <w:sz w:val="16"/>
                <w:szCs w:val="16"/>
              </w:rPr>
              <w:t>903</w:t>
            </w:r>
            <w:r>
              <w:rPr>
                <w:sz w:val="16"/>
                <w:szCs w:val="16"/>
              </w:rPr>
              <w:t>,</w:t>
            </w:r>
            <w:r w:rsidR="00296A4F" w:rsidRPr="007652A0">
              <w:rPr>
                <w:sz w:val="16"/>
                <w:szCs w:val="16"/>
              </w:rPr>
              <w:t>875</w:t>
            </w:r>
          </w:p>
        </w:tc>
        <w:tc>
          <w:tcPr>
            <w:tcW w:w="1006" w:type="dxa"/>
          </w:tcPr>
          <w:p w14:paraId="3DCC4E84" w14:textId="36F33980"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19</w:t>
            </w:r>
            <w:r>
              <w:rPr>
                <w:sz w:val="16"/>
                <w:szCs w:val="16"/>
              </w:rPr>
              <w:t>,</w:t>
            </w:r>
            <w:r w:rsidR="00296A4F" w:rsidRPr="007652A0">
              <w:rPr>
                <w:sz w:val="16"/>
                <w:szCs w:val="16"/>
              </w:rPr>
              <w:t>813</w:t>
            </w:r>
            <w:r>
              <w:rPr>
                <w:sz w:val="16"/>
                <w:szCs w:val="16"/>
              </w:rPr>
              <w:t>,</w:t>
            </w:r>
            <w:r w:rsidR="00296A4F" w:rsidRPr="007652A0">
              <w:rPr>
                <w:sz w:val="16"/>
                <w:szCs w:val="16"/>
              </w:rPr>
              <w:t>873</w:t>
            </w:r>
          </w:p>
        </w:tc>
        <w:tc>
          <w:tcPr>
            <w:tcW w:w="1006" w:type="dxa"/>
          </w:tcPr>
          <w:p w14:paraId="61ECEC1A" w14:textId="2BF1BB3E"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23</w:t>
            </w:r>
            <w:r>
              <w:rPr>
                <w:sz w:val="16"/>
                <w:szCs w:val="16"/>
              </w:rPr>
              <w:t>,</w:t>
            </w:r>
            <w:r w:rsidR="00296A4F" w:rsidRPr="007652A0">
              <w:rPr>
                <w:sz w:val="16"/>
                <w:szCs w:val="16"/>
              </w:rPr>
              <w:t>532</w:t>
            </w:r>
            <w:r>
              <w:rPr>
                <w:sz w:val="16"/>
                <w:szCs w:val="16"/>
              </w:rPr>
              <w:t>,</w:t>
            </w:r>
            <w:r w:rsidR="00296A4F" w:rsidRPr="007652A0">
              <w:rPr>
                <w:sz w:val="16"/>
                <w:szCs w:val="16"/>
              </w:rPr>
              <w:t>307</w:t>
            </w:r>
          </w:p>
        </w:tc>
        <w:tc>
          <w:tcPr>
            <w:tcW w:w="1006" w:type="dxa"/>
          </w:tcPr>
          <w:p w14:paraId="592A8C97" w14:textId="73A907E5"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26</w:t>
            </w:r>
            <w:r>
              <w:rPr>
                <w:sz w:val="16"/>
                <w:szCs w:val="16"/>
              </w:rPr>
              <w:t>,</w:t>
            </w:r>
            <w:r w:rsidR="00296A4F" w:rsidRPr="007652A0">
              <w:rPr>
                <w:sz w:val="16"/>
                <w:szCs w:val="16"/>
              </w:rPr>
              <w:t>425</w:t>
            </w:r>
            <w:r>
              <w:rPr>
                <w:sz w:val="16"/>
                <w:szCs w:val="16"/>
              </w:rPr>
              <w:t>,</w:t>
            </w:r>
            <w:r w:rsidR="00296A4F" w:rsidRPr="007652A0">
              <w:rPr>
                <w:sz w:val="16"/>
                <w:szCs w:val="16"/>
              </w:rPr>
              <w:t>089</w:t>
            </w:r>
          </w:p>
        </w:tc>
        <w:tc>
          <w:tcPr>
            <w:tcW w:w="1006" w:type="dxa"/>
          </w:tcPr>
          <w:p w14:paraId="50607351" w14:textId="36A0DC3F"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28</w:t>
            </w:r>
            <w:r>
              <w:rPr>
                <w:sz w:val="16"/>
                <w:szCs w:val="16"/>
              </w:rPr>
              <w:t>,</w:t>
            </w:r>
            <w:r w:rsidR="00296A4F" w:rsidRPr="007652A0">
              <w:rPr>
                <w:sz w:val="16"/>
                <w:szCs w:val="16"/>
              </w:rPr>
              <w:t>748</w:t>
            </w:r>
            <w:r>
              <w:rPr>
                <w:sz w:val="16"/>
                <w:szCs w:val="16"/>
              </w:rPr>
              <w:t>,</w:t>
            </w:r>
            <w:r w:rsidR="00296A4F" w:rsidRPr="007652A0">
              <w:rPr>
                <w:sz w:val="16"/>
                <w:szCs w:val="16"/>
              </w:rPr>
              <w:t>610</w:t>
            </w:r>
          </w:p>
        </w:tc>
        <w:tc>
          <w:tcPr>
            <w:tcW w:w="1006" w:type="dxa"/>
          </w:tcPr>
          <w:p w14:paraId="1F34CAF0" w14:textId="542E20B2"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30</w:t>
            </w:r>
            <w:r>
              <w:rPr>
                <w:sz w:val="16"/>
                <w:szCs w:val="16"/>
              </w:rPr>
              <w:t>,</w:t>
            </w:r>
            <w:r w:rsidR="00296A4F" w:rsidRPr="007652A0">
              <w:rPr>
                <w:sz w:val="16"/>
                <w:szCs w:val="16"/>
              </w:rPr>
              <w:t>682</w:t>
            </w:r>
            <w:r>
              <w:rPr>
                <w:sz w:val="16"/>
                <w:szCs w:val="16"/>
              </w:rPr>
              <w:t>,</w:t>
            </w:r>
            <w:r w:rsidR="00296A4F" w:rsidRPr="007652A0">
              <w:rPr>
                <w:sz w:val="16"/>
                <w:szCs w:val="16"/>
              </w:rPr>
              <w:t>607</w:t>
            </w:r>
          </w:p>
        </w:tc>
        <w:tc>
          <w:tcPr>
            <w:tcW w:w="1006" w:type="dxa"/>
          </w:tcPr>
          <w:p w14:paraId="475A0ADD" w14:textId="08A93545"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32</w:t>
            </w:r>
            <w:r>
              <w:rPr>
                <w:sz w:val="16"/>
                <w:szCs w:val="16"/>
              </w:rPr>
              <w:t>,</w:t>
            </w:r>
            <w:r w:rsidR="00296A4F" w:rsidRPr="007652A0">
              <w:rPr>
                <w:sz w:val="16"/>
                <w:szCs w:val="16"/>
              </w:rPr>
              <w:t>353</w:t>
            </w:r>
            <w:r>
              <w:rPr>
                <w:sz w:val="16"/>
                <w:szCs w:val="16"/>
              </w:rPr>
              <w:t>,</w:t>
            </w:r>
            <w:r w:rsidR="00296A4F" w:rsidRPr="007652A0">
              <w:rPr>
                <w:sz w:val="16"/>
                <w:szCs w:val="16"/>
              </w:rPr>
              <w:t>162</w:t>
            </w:r>
          </w:p>
        </w:tc>
        <w:tc>
          <w:tcPr>
            <w:tcW w:w="1006" w:type="dxa"/>
          </w:tcPr>
          <w:p w14:paraId="645FAA88" w14:textId="5E6D3B0E"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33</w:t>
            </w:r>
            <w:r>
              <w:rPr>
                <w:sz w:val="16"/>
                <w:szCs w:val="16"/>
              </w:rPr>
              <w:t>,</w:t>
            </w:r>
            <w:r w:rsidR="00296A4F" w:rsidRPr="007652A0">
              <w:rPr>
                <w:sz w:val="16"/>
                <w:szCs w:val="16"/>
              </w:rPr>
              <w:t>848</w:t>
            </w:r>
            <w:r>
              <w:rPr>
                <w:sz w:val="16"/>
                <w:szCs w:val="16"/>
              </w:rPr>
              <w:t>,</w:t>
            </w:r>
            <w:r w:rsidR="00296A4F" w:rsidRPr="007652A0">
              <w:rPr>
                <w:sz w:val="16"/>
                <w:szCs w:val="16"/>
              </w:rPr>
              <w:t>810</w:t>
            </w:r>
          </w:p>
        </w:tc>
        <w:tc>
          <w:tcPr>
            <w:tcW w:w="1006" w:type="dxa"/>
          </w:tcPr>
          <w:p w14:paraId="451E12F9" w14:textId="1F7F819F" w:rsidR="00296A4F" w:rsidRPr="00296A4F" w:rsidRDefault="0014628A" w:rsidP="00296A4F">
            <w:pPr>
              <w:jc w:val="right"/>
              <w:rPr>
                <w:rFonts w:cstheme="minorHAnsi"/>
                <w:color w:val="000000"/>
                <w:sz w:val="16"/>
                <w:szCs w:val="16"/>
              </w:rPr>
            </w:pPr>
            <w:r>
              <w:rPr>
                <w:sz w:val="16"/>
                <w:szCs w:val="16"/>
              </w:rPr>
              <w:t>$</w:t>
            </w:r>
            <w:r w:rsidR="00296A4F" w:rsidRPr="007652A0">
              <w:rPr>
                <w:sz w:val="16"/>
                <w:szCs w:val="16"/>
              </w:rPr>
              <w:t>35</w:t>
            </w:r>
            <w:r>
              <w:rPr>
                <w:sz w:val="16"/>
                <w:szCs w:val="16"/>
              </w:rPr>
              <w:t>,</w:t>
            </w:r>
            <w:r w:rsidR="00296A4F" w:rsidRPr="007652A0">
              <w:rPr>
                <w:sz w:val="16"/>
                <w:szCs w:val="16"/>
              </w:rPr>
              <w:t>231</w:t>
            </w:r>
            <w:r>
              <w:rPr>
                <w:sz w:val="16"/>
                <w:szCs w:val="16"/>
              </w:rPr>
              <w:t>,</w:t>
            </w:r>
            <w:r w:rsidR="00296A4F" w:rsidRPr="007652A0">
              <w:rPr>
                <w:sz w:val="16"/>
                <w:szCs w:val="16"/>
              </w:rPr>
              <w:t>812</w:t>
            </w:r>
          </w:p>
        </w:tc>
        <w:tc>
          <w:tcPr>
            <w:tcW w:w="1281" w:type="dxa"/>
            <w:vAlign w:val="bottom"/>
          </w:tcPr>
          <w:p w14:paraId="2DCAC60E" w14:textId="6F424DD7" w:rsidR="00296A4F" w:rsidRPr="004F4EA8" w:rsidRDefault="00296A4F" w:rsidP="00296A4F">
            <w:pPr>
              <w:jc w:val="right"/>
              <w:rPr>
                <w:rFonts w:cstheme="minorHAnsi"/>
                <w:color w:val="000000"/>
                <w:sz w:val="16"/>
                <w:szCs w:val="16"/>
              </w:rPr>
            </w:pPr>
            <w:r>
              <w:rPr>
                <w:rFonts w:cstheme="minorHAnsi"/>
                <w:color w:val="000000"/>
                <w:sz w:val="16"/>
                <w:szCs w:val="16"/>
              </w:rPr>
              <w:t>$</w:t>
            </w:r>
            <w:r w:rsidRPr="00296A4F">
              <w:rPr>
                <w:rFonts w:cstheme="minorHAnsi"/>
                <w:color w:val="000000"/>
                <w:sz w:val="16"/>
                <w:szCs w:val="16"/>
              </w:rPr>
              <w:t>19</w:t>
            </w:r>
            <w:r>
              <w:rPr>
                <w:rFonts w:cstheme="minorHAnsi"/>
                <w:color w:val="000000"/>
                <w:sz w:val="16"/>
                <w:szCs w:val="16"/>
              </w:rPr>
              <w:t>,</w:t>
            </w:r>
            <w:r w:rsidRPr="00296A4F">
              <w:rPr>
                <w:rFonts w:cstheme="minorHAnsi"/>
                <w:color w:val="000000"/>
                <w:sz w:val="16"/>
                <w:szCs w:val="16"/>
              </w:rPr>
              <w:t>845</w:t>
            </w:r>
            <w:r>
              <w:rPr>
                <w:rFonts w:cstheme="minorHAnsi"/>
                <w:color w:val="000000"/>
                <w:sz w:val="16"/>
                <w:szCs w:val="16"/>
              </w:rPr>
              <w:t>,</w:t>
            </w:r>
            <w:r w:rsidRPr="00296A4F">
              <w:rPr>
                <w:rFonts w:cstheme="minorHAnsi"/>
                <w:color w:val="000000"/>
                <w:sz w:val="16"/>
                <w:szCs w:val="16"/>
              </w:rPr>
              <w:t>0331</w:t>
            </w:r>
          </w:p>
        </w:tc>
      </w:tr>
      <w:tr w:rsidR="00B469BC" w:rsidRPr="00CD423D" w14:paraId="08422780" w14:textId="77777777" w:rsidTr="00C40AF8">
        <w:trPr>
          <w:trHeight w:val="313"/>
        </w:trPr>
        <w:tc>
          <w:tcPr>
            <w:tcW w:w="15021" w:type="dxa"/>
            <w:gridSpan w:val="14"/>
            <w:shd w:val="clear" w:color="auto" w:fill="E7E6E6" w:themeFill="background2"/>
            <w:hideMark/>
          </w:tcPr>
          <w:p w14:paraId="5CD23B84" w14:textId="78DC82BF" w:rsidR="00B469BC" w:rsidRPr="004F4EA8" w:rsidRDefault="00B469BC" w:rsidP="00BB77DA">
            <w:pPr>
              <w:rPr>
                <w:rFonts w:eastAsia="Times New Roman" w:cstheme="minorHAnsi"/>
                <w:b/>
                <w:sz w:val="16"/>
                <w:szCs w:val="16"/>
                <w:lang w:val="en-AU"/>
              </w:rPr>
            </w:pPr>
            <w:r w:rsidRPr="005460F8">
              <w:rPr>
                <w:rFonts w:ascii="Calibri" w:eastAsia="Times New Roman" w:hAnsi="Calibri" w:cs="Calibri"/>
                <w:b/>
                <w:color w:val="000000"/>
                <w:sz w:val="16"/>
                <w:szCs w:val="16"/>
                <w:lang w:val="en-AU"/>
              </w:rPr>
              <w:t>To begin from July 202</w:t>
            </w:r>
            <w:r>
              <w:rPr>
                <w:rFonts w:ascii="Calibri" w:eastAsia="Times New Roman" w:hAnsi="Calibri" w:cs="Calibri"/>
                <w:b/>
                <w:color w:val="000000"/>
                <w:sz w:val="16"/>
                <w:szCs w:val="16"/>
                <w:lang w:val="en-AU"/>
              </w:rPr>
              <w:t>2</w:t>
            </w:r>
            <w:r w:rsidR="00BB77DA">
              <w:rPr>
                <w:rFonts w:ascii="Calibri" w:eastAsia="Times New Roman" w:hAnsi="Calibri" w:cs="Calibri"/>
                <w:b/>
                <w:color w:val="000000"/>
                <w:sz w:val="16"/>
                <w:szCs w:val="16"/>
                <w:lang w:val="en-AU"/>
              </w:rPr>
              <w:t xml:space="preserve"> -- </w:t>
            </w:r>
            <w:r w:rsidR="00BB77DA" w:rsidRPr="00CB6091">
              <w:rPr>
                <w:rFonts w:ascii="Calibri" w:eastAsia="Times New Roman" w:hAnsi="Calibri" w:cs="Calibri"/>
                <w:b/>
                <w:color w:val="000000"/>
                <w:sz w:val="16"/>
                <w:szCs w:val="16"/>
                <w:lang w:val="en-AU"/>
              </w:rPr>
              <w:t>Class 1 buildings with non-energy efficient heaters must replace with energy efficient heater</w:t>
            </w:r>
          </w:p>
        </w:tc>
      </w:tr>
      <w:tr w:rsidR="003D491E" w:rsidRPr="00CD423D" w14:paraId="3486AB9B" w14:textId="77777777" w:rsidTr="003D491E">
        <w:trPr>
          <w:trHeight w:val="280"/>
        </w:trPr>
        <w:tc>
          <w:tcPr>
            <w:tcW w:w="988" w:type="dxa"/>
            <w:vMerge w:val="restart"/>
            <w:hideMark/>
          </w:tcPr>
          <w:p w14:paraId="6CF2063B" w14:textId="77777777" w:rsidR="003D491E" w:rsidRPr="005460F8" w:rsidRDefault="003D491E" w:rsidP="003D491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1842" w:type="dxa"/>
            <w:hideMark/>
          </w:tcPr>
          <w:p w14:paraId="1BE5F022" w14:textId="65A74224" w:rsidR="003D491E" w:rsidRPr="005460F8" w:rsidRDefault="003D491E" w:rsidP="003D491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Heaters not meeting standard</w:t>
            </w:r>
          </w:p>
        </w:tc>
        <w:tc>
          <w:tcPr>
            <w:tcW w:w="709" w:type="dxa"/>
            <w:hideMark/>
          </w:tcPr>
          <w:p w14:paraId="5F3A1500" w14:textId="4C893C4E" w:rsidR="003D491E" w:rsidRPr="005460F8" w:rsidRDefault="003D491E" w:rsidP="003D491E">
            <w:pPr>
              <w:rPr>
                <w:rFonts w:ascii="Calibri" w:eastAsia="Times New Roman" w:hAnsi="Calibri" w:cs="Calibri"/>
                <w:color w:val="000000"/>
                <w:sz w:val="16"/>
                <w:szCs w:val="16"/>
                <w:lang w:val="en-AU"/>
              </w:rPr>
            </w:pPr>
          </w:p>
        </w:tc>
        <w:tc>
          <w:tcPr>
            <w:tcW w:w="1134" w:type="dxa"/>
          </w:tcPr>
          <w:p w14:paraId="52449A3C" w14:textId="77777777" w:rsidR="003D491E" w:rsidRPr="00A75F68" w:rsidRDefault="003D491E" w:rsidP="003D491E">
            <w:pPr>
              <w:jc w:val="right"/>
              <w:rPr>
                <w:rFonts w:cstheme="minorHAnsi"/>
                <w:color w:val="000000"/>
                <w:sz w:val="16"/>
                <w:szCs w:val="16"/>
              </w:rPr>
            </w:pPr>
          </w:p>
        </w:tc>
        <w:tc>
          <w:tcPr>
            <w:tcW w:w="1019" w:type="dxa"/>
            <w:vAlign w:val="bottom"/>
            <w:hideMark/>
          </w:tcPr>
          <w:p w14:paraId="2CDDC597" w14:textId="77777777" w:rsidR="003D491E" w:rsidRPr="00A75F68" w:rsidRDefault="003D491E" w:rsidP="003D491E">
            <w:pPr>
              <w:jc w:val="right"/>
              <w:rPr>
                <w:rFonts w:cstheme="minorHAnsi"/>
                <w:color w:val="000000"/>
                <w:sz w:val="16"/>
                <w:szCs w:val="16"/>
              </w:rPr>
            </w:pPr>
          </w:p>
        </w:tc>
        <w:tc>
          <w:tcPr>
            <w:tcW w:w="1006" w:type="dxa"/>
            <w:hideMark/>
          </w:tcPr>
          <w:p w14:paraId="52F20ADF" w14:textId="47DB531A" w:rsidR="003D491E" w:rsidRPr="00EB025C" w:rsidRDefault="003D491E" w:rsidP="003D491E">
            <w:pPr>
              <w:jc w:val="right"/>
              <w:rPr>
                <w:rFonts w:cstheme="minorHAnsi"/>
                <w:color w:val="000000"/>
                <w:sz w:val="16"/>
                <w:szCs w:val="16"/>
              </w:rPr>
            </w:pPr>
            <w:r w:rsidRPr="0084458D">
              <w:rPr>
                <w:sz w:val="16"/>
                <w:szCs w:val="16"/>
              </w:rPr>
              <w:t>9</w:t>
            </w:r>
            <w:r w:rsidR="00D545DE">
              <w:rPr>
                <w:sz w:val="16"/>
                <w:szCs w:val="16"/>
              </w:rPr>
              <w:t>,</w:t>
            </w:r>
            <w:r w:rsidRPr="0084458D">
              <w:rPr>
                <w:sz w:val="16"/>
                <w:szCs w:val="16"/>
              </w:rPr>
              <w:t>891</w:t>
            </w:r>
          </w:p>
        </w:tc>
        <w:tc>
          <w:tcPr>
            <w:tcW w:w="1006" w:type="dxa"/>
            <w:hideMark/>
          </w:tcPr>
          <w:p w14:paraId="2A97DEC3" w14:textId="440FF352" w:rsidR="003D491E" w:rsidRPr="00EB025C" w:rsidRDefault="003D491E" w:rsidP="003D491E">
            <w:pPr>
              <w:jc w:val="right"/>
              <w:rPr>
                <w:rFonts w:cstheme="minorHAnsi"/>
                <w:color w:val="000000"/>
                <w:sz w:val="16"/>
                <w:szCs w:val="16"/>
              </w:rPr>
            </w:pPr>
            <w:r w:rsidRPr="0084458D">
              <w:rPr>
                <w:sz w:val="16"/>
                <w:szCs w:val="16"/>
              </w:rPr>
              <w:t>2</w:t>
            </w:r>
            <w:r w:rsidR="00D545DE">
              <w:rPr>
                <w:sz w:val="16"/>
                <w:szCs w:val="16"/>
              </w:rPr>
              <w:t>,</w:t>
            </w:r>
            <w:r w:rsidRPr="0084458D">
              <w:rPr>
                <w:sz w:val="16"/>
                <w:szCs w:val="16"/>
              </w:rPr>
              <w:t>196</w:t>
            </w:r>
          </w:p>
        </w:tc>
        <w:tc>
          <w:tcPr>
            <w:tcW w:w="1006" w:type="dxa"/>
            <w:hideMark/>
          </w:tcPr>
          <w:p w14:paraId="1F4998D6" w14:textId="32F679B1" w:rsidR="003D491E" w:rsidRPr="00EB025C" w:rsidRDefault="003D491E" w:rsidP="003D491E">
            <w:pPr>
              <w:jc w:val="right"/>
              <w:rPr>
                <w:rFonts w:cstheme="minorHAnsi"/>
                <w:color w:val="000000"/>
                <w:sz w:val="16"/>
                <w:szCs w:val="16"/>
              </w:rPr>
            </w:pPr>
            <w:r w:rsidRPr="0084458D">
              <w:rPr>
                <w:sz w:val="16"/>
                <w:szCs w:val="16"/>
              </w:rPr>
              <w:t>1</w:t>
            </w:r>
            <w:r w:rsidR="00D545DE">
              <w:rPr>
                <w:sz w:val="16"/>
                <w:szCs w:val="16"/>
              </w:rPr>
              <w:t>,</w:t>
            </w:r>
            <w:r w:rsidRPr="0084458D">
              <w:rPr>
                <w:sz w:val="16"/>
                <w:szCs w:val="16"/>
              </w:rPr>
              <w:t>854</w:t>
            </w:r>
          </w:p>
        </w:tc>
        <w:tc>
          <w:tcPr>
            <w:tcW w:w="1006" w:type="dxa"/>
            <w:hideMark/>
          </w:tcPr>
          <w:p w14:paraId="657913D8" w14:textId="34A73A2B" w:rsidR="003D491E" w:rsidRPr="00EB025C" w:rsidRDefault="003D491E" w:rsidP="003D491E">
            <w:pPr>
              <w:jc w:val="right"/>
              <w:rPr>
                <w:rFonts w:cstheme="minorHAnsi"/>
                <w:color w:val="000000"/>
                <w:sz w:val="16"/>
                <w:szCs w:val="16"/>
              </w:rPr>
            </w:pPr>
            <w:r w:rsidRPr="0084458D">
              <w:rPr>
                <w:sz w:val="16"/>
                <w:szCs w:val="16"/>
              </w:rPr>
              <w:t>1</w:t>
            </w:r>
            <w:r w:rsidR="00D545DE">
              <w:rPr>
                <w:sz w:val="16"/>
                <w:szCs w:val="16"/>
              </w:rPr>
              <w:t>,</w:t>
            </w:r>
            <w:r w:rsidRPr="0084458D">
              <w:rPr>
                <w:sz w:val="16"/>
                <w:szCs w:val="16"/>
              </w:rPr>
              <w:t>600</w:t>
            </w:r>
          </w:p>
        </w:tc>
        <w:tc>
          <w:tcPr>
            <w:tcW w:w="1006" w:type="dxa"/>
            <w:hideMark/>
          </w:tcPr>
          <w:p w14:paraId="70FB37F5" w14:textId="0E6F4650" w:rsidR="003D491E" w:rsidRPr="00EB025C" w:rsidRDefault="003D491E" w:rsidP="003D491E">
            <w:pPr>
              <w:jc w:val="right"/>
              <w:rPr>
                <w:rFonts w:cstheme="minorHAnsi"/>
                <w:color w:val="000000"/>
                <w:sz w:val="16"/>
                <w:szCs w:val="16"/>
              </w:rPr>
            </w:pPr>
            <w:r w:rsidRPr="0084458D">
              <w:rPr>
                <w:sz w:val="16"/>
                <w:szCs w:val="16"/>
              </w:rPr>
              <w:t>1</w:t>
            </w:r>
            <w:r w:rsidR="00D545DE">
              <w:rPr>
                <w:sz w:val="16"/>
                <w:szCs w:val="16"/>
              </w:rPr>
              <w:t>,</w:t>
            </w:r>
            <w:r w:rsidRPr="0084458D">
              <w:rPr>
                <w:sz w:val="16"/>
                <w:szCs w:val="16"/>
              </w:rPr>
              <w:t>410</w:t>
            </w:r>
          </w:p>
        </w:tc>
        <w:tc>
          <w:tcPr>
            <w:tcW w:w="1006" w:type="dxa"/>
            <w:hideMark/>
          </w:tcPr>
          <w:p w14:paraId="709EA0D2" w14:textId="5DE91180" w:rsidR="003D491E" w:rsidRPr="00EB025C" w:rsidRDefault="003D491E" w:rsidP="003D491E">
            <w:pPr>
              <w:jc w:val="right"/>
              <w:rPr>
                <w:rFonts w:cstheme="minorHAnsi"/>
                <w:color w:val="000000"/>
                <w:sz w:val="16"/>
                <w:szCs w:val="16"/>
              </w:rPr>
            </w:pPr>
            <w:r w:rsidRPr="0084458D">
              <w:rPr>
                <w:sz w:val="16"/>
                <w:szCs w:val="16"/>
              </w:rPr>
              <w:t>1</w:t>
            </w:r>
            <w:r w:rsidR="00D545DE">
              <w:rPr>
                <w:sz w:val="16"/>
                <w:szCs w:val="16"/>
              </w:rPr>
              <w:t>,</w:t>
            </w:r>
            <w:r w:rsidRPr="0084458D">
              <w:rPr>
                <w:sz w:val="16"/>
                <w:szCs w:val="16"/>
              </w:rPr>
              <w:t>264</w:t>
            </w:r>
          </w:p>
        </w:tc>
        <w:tc>
          <w:tcPr>
            <w:tcW w:w="1006" w:type="dxa"/>
            <w:hideMark/>
          </w:tcPr>
          <w:p w14:paraId="108C8B02" w14:textId="51513C4E" w:rsidR="003D491E" w:rsidRPr="00EB025C" w:rsidRDefault="003D491E" w:rsidP="003D491E">
            <w:pPr>
              <w:jc w:val="right"/>
              <w:rPr>
                <w:rFonts w:cstheme="minorHAnsi"/>
                <w:color w:val="000000"/>
                <w:sz w:val="16"/>
                <w:szCs w:val="16"/>
              </w:rPr>
            </w:pPr>
            <w:r w:rsidRPr="0084458D">
              <w:rPr>
                <w:sz w:val="16"/>
                <w:szCs w:val="16"/>
              </w:rPr>
              <w:t>1</w:t>
            </w:r>
            <w:r w:rsidR="00D545DE">
              <w:rPr>
                <w:sz w:val="16"/>
                <w:szCs w:val="16"/>
              </w:rPr>
              <w:t>,</w:t>
            </w:r>
            <w:r w:rsidRPr="0084458D">
              <w:rPr>
                <w:sz w:val="16"/>
                <w:szCs w:val="16"/>
              </w:rPr>
              <w:t>152</w:t>
            </w:r>
          </w:p>
        </w:tc>
        <w:tc>
          <w:tcPr>
            <w:tcW w:w="1006" w:type="dxa"/>
            <w:hideMark/>
          </w:tcPr>
          <w:p w14:paraId="7ABD82CC" w14:textId="34837040" w:rsidR="003D491E" w:rsidRPr="00EB025C" w:rsidRDefault="003D491E" w:rsidP="003D491E">
            <w:pPr>
              <w:jc w:val="right"/>
              <w:rPr>
                <w:rFonts w:cstheme="minorHAnsi"/>
                <w:color w:val="000000"/>
                <w:sz w:val="16"/>
                <w:szCs w:val="16"/>
              </w:rPr>
            </w:pPr>
            <w:r w:rsidRPr="0084458D">
              <w:rPr>
                <w:sz w:val="16"/>
                <w:szCs w:val="16"/>
              </w:rPr>
              <w:t>1</w:t>
            </w:r>
            <w:r w:rsidR="00D545DE">
              <w:rPr>
                <w:sz w:val="16"/>
                <w:szCs w:val="16"/>
              </w:rPr>
              <w:t>,</w:t>
            </w:r>
            <w:r w:rsidRPr="0084458D">
              <w:rPr>
                <w:sz w:val="16"/>
                <w:szCs w:val="16"/>
              </w:rPr>
              <w:t>064</w:t>
            </w:r>
          </w:p>
        </w:tc>
        <w:tc>
          <w:tcPr>
            <w:tcW w:w="1281" w:type="dxa"/>
            <w:vAlign w:val="center"/>
            <w:hideMark/>
          </w:tcPr>
          <w:p w14:paraId="534FB95B" w14:textId="77777777" w:rsidR="003D491E" w:rsidRPr="004F4EA8" w:rsidRDefault="003D491E" w:rsidP="003D491E">
            <w:pPr>
              <w:rPr>
                <w:rFonts w:cstheme="minorHAnsi"/>
                <w:sz w:val="16"/>
                <w:szCs w:val="16"/>
              </w:rPr>
            </w:pPr>
          </w:p>
        </w:tc>
      </w:tr>
      <w:tr w:rsidR="003D491E" w:rsidRPr="00CD423D" w14:paraId="4F8D397D" w14:textId="77777777" w:rsidTr="003D491E">
        <w:trPr>
          <w:trHeight w:val="340"/>
        </w:trPr>
        <w:tc>
          <w:tcPr>
            <w:tcW w:w="988" w:type="dxa"/>
            <w:vMerge/>
            <w:hideMark/>
          </w:tcPr>
          <w:p w14:paraId="2D722117" w14:textId="77777777" w:rsidR="003D491E" w:rsidRPr="005460F8" w:rsidRDefault="003D491E" w:rsidP="003D491E">
            <w:pPr>
              <w:rPr>
                <w:rFonts w:ascii="Calibri" w:eastAsia="Times New Roman" w:hAnsi="Calibri" w:cs="Calibri"/>
                <w:sz w:val="16"/>
                <w:szCs w:val="16"/>
                <w:lang w:val="en-AU"/>
              </w:rPr>
            </w:pPr>
          </w:p>
        </w:tc>
        <w:tc>
          <w:tcPr>
            <w:tcW w:w="1842" w:type="dxa"/>
            <w:hideMark/>
          </w:tcPr>
          <w:p w14:paraId="0E6C49A6" w14:textId="6D9CABDE" w:rsidR="003D491E" w:rsidRPr="005460F8" w:rsidRDefault="003D491E" w:rsidP="003D491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Annual savings (cumulative)</w:t>
            </w:r>
          </w:p>
        </w:tc>
        <w:tc>
          <w:tcPr>
            <w:tcW w:w="709" w:type="dxa"/>
            <w:hideMark/>
          </w:tcPr>
          <w:p w14:paraId="6B52140F" w14:textId="31762104" w:rsidR="003D491E" w:rsidRPr="005460F8" w:rsidRDefault="003D491E" w:rsidP="003D491E">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694</w:t>
            </w:r>
          </w:p>
        </w:tc>
        <w:tc>
          <w:tcPr>
            <w:tcW w:w="1134" w:type="dxa"/>
          </w:tcPr>
          <w:p w14:paraId="46D86A7A" w14:textId="77777777" w:rsidR="003D491E" w:rsidRPr="00A75F68" w:rsidRDefault="003D491E" w:rsidP="003D491E">
            <w:pPr>
              <w:jc w:val="right"/>
              <w:rPr>
                <w:rFonts w:cstheme="minorHAnsi"/>
                <w:color w:val="000000"/>
                <w:sz w:val="16"/>
                <w:szCs w:val="16"/>
              </w:rPr>
            </w:pPr>
          </w:p>
        </w:tc>
        <w:tc>
          <w:tcPr>
            <w:tcW w:w="1019" w:type="dxa"/>
            <w:vAlign w:val="bottom"/>
            <w:hideMark/>
          </w:tcPr>
          <w:p w14:paraId="77799ADD" w14:textId="77777777" w:rsidR="003D491E" w:rsidRPr="00A75F68" w:rsidRDefault="003D491E" w:rsidP="003D491E">
            <w:pPr>
              <w:jc w:val="right"/>
              <w:rPr>
                <w:rFonts w:cstheme="minorHAnsi"/>
                <w:color w:val="000000"/>
                <w:sz w:val="16"/>
                <w:szCs w:val="16"/>
              </w:rPr>
            </w:pPr>
          </w:p>
        </w:tc>
        <w:tc>
          <w:tcPr>
            <w:tcW w:w="1006" w:type="dxa"/>
            <w:hideMark/>
          </w:tcPr>
          <w:p w14:paraId="0F371A9B" w14:textId="1BDD6129" w:rsidR="003D491E" w:rsidRPr="00EB025C" w:rsidRDefault="00D545DE" w:rsidP="003D491E">
            <w:pPr>
              <w:jc w:val="right"/>
              <w:rPr>
                <w:rFonts w:ascii="Calibri" w:hAnsi="Calibri" w:cs="Calibri"/>
                <w:color w:val="000000"/>
                <w:sz w:val="16"/>
                <w:szCs w:val="16"/>
              </w:rPr>
            </w:pPr>
            <w:r>
              <w:rPr>
                <w:sz w:val="16"/>
                <w:szCs w:val="16"/>
              </w:rPr>
              <w:t>$</w:t>
            </w:r>
            <w:r w:rsidR="003D491E" w:rsidRPr="0084458D">
              <w:rPr>
                <w:sz w:val="16"/>
                <w:szCs w:val="16"/>
              </w:rPr>
              <w:t>6</w:t>
            </w:r>
            <w:r>
              <w:rPr>
                <w:sz w:val="16"/>
                <w:szCs w:val="16"/>
              </w:rPr>
              <w:t>,</w:t>
            </w:r>
            <w:r w:rsidR="003D491E" w:rsidRPr="0084458D">
              <w:rPr>
                <w:sz w:val="16"/>
                <w:szCs w:val="16"/>
              </w:rPr>
              <w:t>864</w:t>
            </w:r>
            <w:r>
              <w:rPr>
                <w:sz w:val="16"/>
                <w:szCs w:val="16"/>
              </w:rPr>
              <w:t>,</w:t>
            </w:r>
            <w:r w:rsidR="003D491E" w:rsidRPr="0084458D">
              <w:rPr>
                <w:sz w:val="16"/>
                <w:szCs w:val="16"/>
              </w:rPr>
              <w:t>404</w:t>
            </w:r>
          </w:p>
        </w:tc>
        <w:tc>
          <w:tcPr>
            <w:tcW w:w="1006" w:type="dxa"/>
            <w:hideMark/>
          </w:tcPr>
          <w:p w14:paraId="50046BC6" w14:textId="16E5190B"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8</w:t>
            </w:r>
            <w:r>
              <w:rPr>
                <w:sz w:val="16"/>
                <w:szCs w:val="16"/>
              </w:rPr>
              <w:t>,</w:t>
            </w:r>
            <w:r w:rsidR="003D491E" w:rsidRPr="0084458D">
              <w:rPr>
                <w:sz w:val="16"/>
                <w:szCs w:val="16"/>
              </w:rPr>
              <w:t>388</w:t>
            </w:r>
            <w:r>
              <w:rPr>
                <w:sz w:val="16"/>
                <w:szCs w:val="16"/>
              </w:rPr>
              <w:t>,</w:t>
            </w:r>
            <w:r w:rsidR="003D491E" w:rsidRPr="0084458D">
              <w:rPr>
                <w:sz w:val="16"/>
                <w:szCs w:val="16"/>
              </w:rPr>
              <w:t>186</w:t>
            </w:r>
          </w:p>
        </w:tc>
        <w:tc>
          <w:tcPr>
            <w:tcW w:w="1006" w:type="dxa"/>
            <w:hideMark/>
          </w:tcPr>
          <w:p w14:paraId="54A75F00" w14:textId="6DFE88D8"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9</w:t>
            </w:r>
            <w:r>
              <w:rPr>
                <w:sz w:val="16"/>
                <w:szCs w:val="16"/>
              </w:rPr>
              <w:t>,</w:t>
            </w:r>
            <w:r w:rsidR="003D491E" w:rsidRPr="0084458D">
              <w:rPr>
                <w:sz w:val="16"/>
                <w:szCs w:val="16"/>
              </w:rPr>
              <w:t>674</w:t>
            </w:r>
            <w:r>
              <w:rPr>
                <w:sz w:val="16"/>
                <w:szCs w:val="16"/>
              </w:rPr>
              <w:t>,</w:t>
            </w:r>
            <w:r w:rsidR="003D491E" w:rsidRPr="0084458D">
              <w:rPr>
                <w:sz w:val="16"/>
                <w:szCs w:val="16"/>
              </w:rPr>
              <w:t>786</w:t>
            </w:r>
          </w:p>
        </w:tc>
        <w:tc>
          <w:tcPr>
            <w:tcW w:w="1006" w:type="dxa"/>
            <w:hideMark/>
          </w:tcPr>
          <w:p w14:paraId="33F45533" w14:textId="58D4BC1B"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10</w:t>
            </w:r>
            <w:r>
              <w:rPr>
                <w:sz w:val="16"/>
                <w:szCs w:val="16"/>
              </w:rPr>
              <w:t>,</w:t>
            </w:r>
            <w:r w:rsidR="003D491E" w:rsidRPr="0084458D">
              <w:rPr>
                <w:sz w:val="16"/>
                <w:szCs w:val="16"/>
              </w:rPr>
              <w:t>785</w:t>
            </w:r>
            <w:r>
              <w:rPr>
                <w:sz w:val="16"/>
                <w:szCs w:val="16"/>
              </w:rPr>
              <w:t>,</w:t>
            </w:r>
            <w:r w:rsidR="003D491E" w:rsidRPr="0084458D">
              <w:rPr>
                <w:sz w:val="16"/>
                <w:szCs w:val="16"/>
              </w:rPr>
              <w:t>313</w:t>
            </w:r>
          </w:p>
        </w:tc>
        <w:tc>
          <w:tcPr>
            <w:tcW w:w="1006" w:type="dxa"/>
            <w:hideMark/>
          </w:tcPr>
          <w:p w14:paraId="3F7542F8" w14:textId="7441388A"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117</w:t>
            </w:r>
            <w:r>
              <w:rPr>
                <w:sz w:val="16"/>
                <w:szCs w:val="16"/>
              </w:rPr>
              <w:t>,</w:t>
            </w:r>
            <w:r w:rsidR="003D491E" w:rsidRPr="0084458D">
              <w:rPr>
                <w:sz w:val="16"/>
                <w:szCs w:val="16"/>
              </w:rPr>
              <w:t>635</w:t>
            </w:r>
            <w:r>
              <w:rPr>
                <w:sz w:val="16"/>
                <w:szCs w:val="16"/>
              </w:rPr>
              <w:t>,</w:t>
            </w:r>
            <w:r w:rsidR="003D491E" w:rsidRPr="0084458D">
              <w:rPr>
                <w:sz w:val="16"/>
                <w:szCs w:val="16"/>
              </w:rPr>
              <w:t>27</w:t>
            </w:r>
          </w:p>
        </w:tc>
        <w:tc>
          <w:tcPr>
            <w:tcW w:w="1006" w:type="dxa"/>
            <w:hideMark/>
          </w:tcPr>
          <w:p w14:paraId="1096FBD7" w14:textId="0522F315"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126</w:t>
            </w:r>
            <w:r>
              <w:rPr>
                <w:sz w:val="16"/>
                <w:szCs w:val="16"/>
              </w:rPr>
              <w:t>,</w:t>
            </w:r>
            <w:r w:rsidR="003D491E" w:rsidRPr="0084458D">
              <w:rPr>
                <w:sz w:val="16"/>
                <w:szCs w:val="16"/>
              </w:rPr>
              <w:t>40</w:t>
            </w:r>
            <w:r>
              <w:rPr>
                <w:sz w:val="16"/>
                <w:szCs w:val="16"/>
              </w:rPr>
              <w:t>,</w:t>
            </w:r>
            <w:r w:rsidR="003D491E" w:rsidRPr="0084458D">
              <w:rPr>
                <w:sz w:val="16"/>
                <w:szCs w:val="16"/>
              </w:rPr>
              <w:t>969</w:t>
            </w:r>
          </w:p>
        </w:tc>
        <w:tc>
          <w:tcPr>
            <w:tcW w:w="1006" w:type="dxa"/>
            <w:hideMark/>
          </w:tcPr>
          <w:p w14:paraId="0B480F1F" w14:textId="28D4244D"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13</w:t>
            </w:r>
            <w:r>
              <w:rPr>
                <w:sz w:val="16"/>
                <w:szCs w:val="16"/>
              </w:rPr>
              <w:t>,</w:t>
            </w:r>
            <w:r w:rsidR="003D491E" w:rsidRPr="0084458D">
              <w:rPr>
                <w:sz w:val="16"/>
                <w:szCs w:val="16"/>
              </w:rPr>
              <w:t>440</w:t>
            </w:r>
            <w:r>
              <w:rPr>
                <w:sz w:val="16"/>
                <w:szCs w:val="16"/>
              </w:rPr>
              <w:t>,</w:t>
            </w:r>
            <w:r w:rsidR="003D491E" w:rsidRPr="0084458D">
              <w:rPr>
                <w:sz w:val="16"/>
                <w:szCs w:val="16"/>
              </w:rPr>
              <w:t>564</w:t>
            </w:r>
          </w:p>
        </w:tc>
        <w:tc>
          <w:tcPr>
            <w:tcW w:w="1006" w:type="dxa"/>
            <w:hideMark/>
          </w:tcPr>
          <w:p w14:paraId="6678CB96" w14:textId="6D81763C"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14</w:t>
            </w:r>
            <w:r>
              <w:rPr>
                <w:sz w:val="16"/>
                <w:szCs w:val="16"/>
              </w:rPr>
              <w:t>,</w:t>
            </w:r>
            <w:r w:rsidR="003D491E" w:rsidRPr="0084458D">
              <w:rPr>
                <w:sz w:val="16"/>
                <w:szCs w:val="16"/>
              </w:rPr>
              <w:t>179</w:t>
            </w:r>
            <w:r>
              <w:rPr>
                <w:sz w:val="16"/>
                <w:szCs w:val="16"/>
              </w:rPr>
              <w:t>,</w:t>
            </w:r>
            <w:r w:rsidR="003D491E" w:rsidRPr="0084458D">
              <w:rPr>
                <w:sz w:val="16"/>
                <w:szCs w:val="16"/>
              </w:rPr>
              <w:t>151</w:t>
            </w:r>
          </w:p>
        </w:tc>
        <w:tc>
          <w:tcPr>
            <w:tcW w:w="1281" w:type="dxa"/>
            <w:vAlign w:val="center"/>
            <w:hideMark/>
          </w:tcPr>
          <w:p w14:paraId="43272397" w14:textId="4BFE1D9D" w:rsidR="003D491E" w:rsidRPr="004F4EA8" w:rsidRDefault="00EB025C" w:rsidP="003D491E">
            <w:pPr>
              <w:jc w:val="right"/>
              <w:rPr>
                <w:rFonts w:cstheme="minorHAnsi"/>
                <w:color w:val="000000"/>
                <w:sz w:val="16"/>
                <w:szCs w:val="16"/>
              </w:rPr>
            </w:pPr>
            <w:r>
              <w:rPr>
                <w:rFonts w:cstheme="minorHAnsi"/>
                <w:color w:val="000000"/>
                <w:sz w:val="16"/>
                <w:szCs w:val="16"/>
              </w:rPr>
              <w:t>$</w:t>
            </w:r>
            <w:r w:rsidR="003D491E" w:rsidRPr="003D491E">
              <w:rPr>
                <w:rFonts w:cstheme="minorHAnsi"/>
                <w:color w:val="000000"/>
                <w:sz w:val="16"/>
                <w:szCs w:val="16"/>
              </w:rPr>
              <w:t>66</w:t>
            </w:r>
            <w:r>
              <w:rPr>
                <w:rFonts w:cstheme="minorHAnsi"/>
                <w:color w:val="000000"/>
                <w:sz w:val="16"/>
                <w:szCs w:val="16"/>
              </w:rPr>
              <w:t>,</w:t>
            </w:r>
            <w:r w:rsidR="003D491E" w:rsidRPr="003D491E">
              <w:rPr>
                <w:rFonts w:cstheme="minorHAnsi"/>
                <w:color w:val="000000"/>
                <w:sz w:val="16"/>
                <w:szCs w:val="16"/>
              </w:rPr>
              <w:t>946</w:t>
            </w:r>
            <w:r>
              <w:rPr>
                <w:rFonts w:cstheme="minorHAnsi"/>
                <w:color w:val="000000"/>
                <w:sz w:val="16"/>
                <w:szCs w:val="16"/>
              </w:rPr>
              <w:t>,</w:t>
            </w:r>
            <w:r w:rsidR="003D491E" w:rsidRPr="003D491E">
              <w:rPr>
                <w:rFonts w:cstheme="minorHAnsi"/>
                <w:color w:val="000000"/>
                <w:sz w:val="16"/>
                <w:szCs w:val="16"/>
              </w:rPr>
              <w:t>479</w:t>
            </w:r>
          </w:p>
        </w:tc>
      </w:tr>
      <w:tr w:rsidR="00B469BC" w:rsidRPr="00CD423D" w14:paraId="5C677C88" w14:textId="77777777" w:rsidTr="00F60D90">
        <w:trPr>
          <w:trHeight w:val="233"/>
        </w:trPr>
        <w:tc>
          <w:tcPr>
            <w:tcW w:w="15021" w:type="dxa"/>
            <w:gridSpan w:val="14"/>
            <w:shd w:val="clear" w:color="auto" w:fill="E7E6E6" w:themeFill="background2"/>
            <w:hideMark/>
          </w:tcPr>
          <w:p w14:paraId="66C6318B" w14:textId="61B1C088" w:rsidR="00B469BC" w:rsidRPr="004F4EA8" w:rsidRDefault="00B469BC" w:rsidP="00B469BC">
            <w:pPr>
              <w:rPr>
                <w:rFonts w:eastAsia="Times New Roman" w:cstheme="minorHAnsi"/>
                <w:b/>
                <w:sz w:val="16"/>
                <w:szCs w:val="16"/>
                <w:lang w:val="en-AU"/>
              </w:rPr>
            </w:pPr>
            <w:r w:rsidRPr="005460F8">
              <w:rPr>
                <w:rFonts w:ascii="Calibri" w:eastAsia="Times New Roman" w:hAnsi="Calibri" w:cs="Calibri"/>
                <w:b/>
                <w:color w:val="000000"/>
                <w:sz w:val="16"/>
                <w:szCs w:val="16"/>
                <w:lang w:val="en-AU"/>
              </w:rPr>
              <w:t>To begin from July 202</w:t>
            </w:r>
            <w:r>
              <w:rPr>
                <w:rFonts w:ascii="Calibri" w:eastAsia="Times New Roman" w:hAnsi="Calibri" w:cs="Calibri"/>
                <w:b/>
                <w:color w:val="000000"/>
                <w:sz w:val="16"/>
                <w:szCs w:val="16"/>
                <w:lang w:val="en-AU"/>
              </w:rPr>
              <w:t xml:space="preserve">3 </w:t>
            </w:r>
            <w:r w:rsidRPr="003D47DE">
              <w:rPr>
                <w:rFonts w:ascii="Calibri" w:eastAsia="Times New Roman" w:hAnsi="Calibri" w:cs="Calibri"/>
                <w:b/>
                <w:color w:val="000000"/>
                <w:sz w:val="16"/>
                <w:szCs w:val="16"/>
                <w:lang w:val="en-AU"/>
              </w:rPr>
              <w:t xml:space="preserve">– </w:t>
            </w:r>
            <w:r w:rsidRPr="00CB6091">
              <w:rPr>
                <w:rFonts w:ascii="Calibri" w:eastAsia="Times New Roman" w:hAnsi="Calibri" w:cs="Calibri"/>
                <w:b/>
                <w:color w:val="000000"/>
                <w:sz w:val="16"/>
                <w:szCs w:val="16"/>
                <w:lang w:val="en-AU"/>
              </w:rPr>
              <w:t>Class 1 buildings must replace LGP fuelled heater with energy efficient heater</w:t>
            </w:r>
          </w:p>
        </w:tc>
      </w:tr>
      <w:tr w:rsidR="003D491E" w:rsidRPr="00CD423D" w14:paraId="0BEDE01F" w14:textId="77777777" w:rsidTr="0025206F">
        <w:trPr>
          <w:trHeight w:val="340"/>
        </w:trPr>
        <w:tc>
          <w:tcPr>
            <w:tcW w:w="988" w:type="dxa"/>
            <w:vMerge w:val="restart"/>
            <w:hideMark/>
          </w:tcPr>
          <w:p w14:paraId="092161D9" w14:textId="77777777" w:rsidR="003D491E" w:rsidRPr="005460F8" w:rsidRDefault="003D491E" w:rsidP="003D491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lastRenderedPageBreak/>
              <w:t>Class 1 properties</w:t>
            </w:r>
          </w:p>
        </w:tc>
        <w:tc>
          <w:tcPr>
            <w:tcW w:w="1842" w:type="dxa"/>
            <w:hideMark/>
          </w:tcPr>
          <w:p w14:paraId="60B37FA5" w14:textId="63508EA6" w:rsidR="003D491E" w:rsidRPr="005460F8" w:rsidRDefault="003D491E" w:rsidP="003D491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LPG</w:t>
            </w:r>
          </w:p>
        </w:tc>
        <w:tc>
          <w:tcPr>
            <w:tcW w:w="709" w:type="dxa"/>
            <w:hideMark/>
          </w:tcPr>
          <w:p w14:paraId="6134D786" w14:textId="21A544FE" w:rsidR="003D491E" w:rsidRPr="005460F8" w:rsidRDefault="003D491E" w:rsidP="003D491E">
            <w:pPr>
              <w:rPr>
                <w:rFonts w:ascii="Calibri" w:eastAsia="Times New Roman" w:hAnsi="Calibri" w:cs="Calibri"/>
                <w:color w:val="000000"/>
                <w:sz w:val="16"/>
                <w:szCs w:val="16"/>
                <w:lang w:val="en-AU"/>
              </w:rPr>
            </w:pPr>
          </w:p>
        </w:tc>
        <w:tc>
          <w:tcPr>
            <w:tcW w:w="1134" w:type="dxa"/>
          </w:tcPr>
          <w:p w14:paraId="433D0FD0" w14:textId="77777777" w:rsidR="003D491E" w:rsidRPr="00A75F68" w:rsidRDefault="003D491E" w:rsidP="003D491E">
            <w:pPr>
              <w:jc w:val="right"/>
              <w:rPr>
                <w:rFonts w:eastAsia="Times New Roman" w:cstheme="minorHAnsi"/>
                <w:color w:val="000000"/>
                <w:sz w:val="16"/>
                <w:szCs w:val="16"/>
                <w:lang w:val="en-AU"/>
              </w:rPr>
            </w:pPr>
          </w:p>
        </w:tc>
        <w:tc>
          <w:tcPr>
            <w:tcW w:w="1019" w:type="dxa"/>
            <w:hideMark/>
          </w:tcPr>
          <w:p w14:paraId="18947A21" w14:textId="77777777" w:rsidR="003D491E" w:rsidRPr="00A75F68" w:rsidRDefault="003D491E" w:rsidP="003D491E">
            <w:pPr>
              <w:jc w:val="right"/>
              <w:rPr>
                <w:rFonts w:eastAsia="Times New Roman" w:cstheme="minorHAnsi"/>
                <w:color w:val="000000"/>
                <w:sz w:val="16"/>
                <w:szCs w:val="16"/>
                <w:lang w:val="en-AU"/>
              </w:rPr>
            </w:pPr>
          </w:p>
        </w:tc>
        <w:tc>
          <w:tcPr>
            <w:tcW w:w="1006" w:type="dxa"/>
            <w:vAlign w:val="bottom"/>
            <w:hideMark/>
          </w:tcPr>
          <w:p w14:paraId="131DF61E" w14:textId="77777777" w:rsidR="003D491E" w:rsidRPr="00A75F68" w:rsidRDefault="003D491E" w:rsidP="003D491E">
            <w:pPr>
              <w:jc w:val="right"/>
              <w:rPr>
                <w:rFonts w:cstheme="minorHAnsi"/>
                <w:color w:val="000000"/>
                <w:sz w:val="16"/>
                <w:szCs w:val="16"/>
              </w:rPr>
            </w:pPr>
          </w:p>
        </w:tc>
        <w:tc>
          <w:tcPr>
            <w:tcW w:w="1006" w:type="dxa"/>
            <w:hideMark/>
          </w:tcPr>
          <w:p w14:paraId="7F77A43A" w14:textId="5C5484A3" w:rsidR="003D491E" w:rsidRPr="00EB025C" w:rsidRDefault="003D491E" w:rsidP="003D491E">
            <w:pPr>
              <w:jc w:val="right"/>
              <w:rPr>
                <w:rFonts w:cstheme="minorHAnsi"/>
                <w:color w:val="000000"/>
                <w:sz w:val="16"/>
                <w:szCs w:val="16"/>
              </w:rPr>
            </w:pPr>
            <w:r w:rsidRPr="0084458D">
              <w:rPr>
                <w:sz w:val="16"/>
                <w:szCs w:val="16"/>
              </w:rPr>
              <w:t>7</w:t>
            </w:r>
            <w:r w:rsidR="00D545DE">
              <w:rPr>
                <w:sz w:val="16"/>
                <w:szCs w:val="16"/>
              </w:rPr>
              <w:t>,</w:t>
            </w:r>
            <w:r w:rsidRPr="0084458D">
              <w:rPr>
                <w:sz w:val="16"/>
                <w:szCs w:val="16"/>
              </w:rPr>
              <w:t>835</w:t>
            </w:r>
          </w:p>
        </w:tc>
        <w:tc>
          <w:tcPr>
            <w:tcW w:w="1006" w:type="dxa"/>
            <w:hideMark/>
          </w:tcPr>
          <w:p w14:paraId="2BE44247" w14:textId="31713C2E" w:rsidR="003D491E" w:rsidRPr="00EB025C" w:rsidRDefault="003D491E" w:rsidP="003D491E">
            <w:pPr>
              <w:jc w:val="right"/>
              <w:rPr>
                <w:rFonts w:cstheme="minorHAnsi"/>
                <w:color w:val="000000"/>
                <w:sz w:val="16"/>
                <w:szCs w:val="16"/>
              </w:rPr>
            </w:pPr>
            <w:r w:rsidRPr="0084458D">
              <w:rPr>
                <w:sz w:val="16"/>
                <w:szCs w:val="16"/>
              </w:rPr>
              <w:t>987</w:t>
            </w:r>
          </w:p>
        </w:tc>
        <w:tc>
          <w:tcPr>
            <w:tcW w:w="1006" w:type="dxa"/>
            <w:hideMark/>
          </w:tcPr>
          <w:p w14:paraId="6ECF6559" w14:textId="601E77D1" w:rsidR="003D491E" w:rsidRPr="00EB025C" w:rsidRDefault="003D491E" w:rsidP="003D491E">
            <w:pPr>
              <w:jc w:val="right"/>
              <w:rPr>
                <w:rFonts w:cstheme="minorHAnsi"/>
                <w:color w:val="000000"/>
                <w:sz w:val="16"/>
                <w:szCs w:val="16"/>
              </w:rPr>
            </w:pPr>
            <w:r w:rsidRPr="0084458D">
              <w:rPr>
                <w:sz w:val="16"/>
                <w:szCs w:val="16"/>
              </w:rPr>
              <w:t>800</w:t>
            </w:r>
          </w:p>
        </w:tc>
        <w:tc>
          <w:tcPr>
            <w:tcW w:w="1006" w:type="dxa"/>
            <w:hideMark/>
          </w:tcPr>
          <w:p w14:paraId="256FF315" w14:textId="0BE7753B" w:rsidR="003D491E" w:rsidRPr="00EB025C" w:rsidRDefault="003D491E" w:rsidP="003D491E">
            <w:pPr>
              <w:jc w:val="right"/>
              <w:rPr>
                <w:rFonts w:cstheme="minorHAnsi"/>
                <w:color w:val="000000"/>
                <w:sz w:val="16"/>
                <w:szCs w:val="16"/>
              </w:rPr>
            </w:pPr>
            <w:r w:rsidRPr="0084458D">
              <w:rPr>
                <w:sz w:val="16"/>
                <w:szCs w:val="16"/>
              </w:rPr>
              <w:t>671</w:t>
            </w:r>
          </w:p>
        </w:tc>
        <w:tc>
          <w:tcPr>
            <w:tcW w:w="1006" w:type="dxa"/>
            <w:hideMark/>
          </w:tcPr>
          <w:p w14:paraId="52CD27E5" w14:textId="498905EA" w:rsidR="003D491E" w:rsidRPr="00EB025C" w:rsidRDefault="003D491E" w:rsidP="003D491E">
            <w:pPr>
              <w:jc w:val="right"/>
              <w:rPr>
                <w:rFonts w:cstheme="minorHAnsi"/>
                <w:color w:val="000000"/>
                <w:sz w:val="16"/>
                <w:szCs w:val="16"/>
              </w:rPr>
            </w:pPr>
            <w:r w:rsidRPr="0084458D">
              <w:rPr>
                <w:sz w:val="16"/>
                <w:szCs w:val="16"/>
              </w:rPr>
              <w:t>583</w:t>
            </w:r>
          </w:p>
        </w:tc>
        <w:tc>
          <w:tcPr>
            <w:tcW w:w="1006" w:type="dxa"/>
            <w:hideMark/>
          </w:tcPr>
          <w:p w14:paraId="23807008" w14:textId="28B4C5AA" w:rsidR="003D491E" w:rsidRPr="00EB025C" w:rsidRDefault="003D491E" w:rsidP="003D491E">
            <w:pPr>
              <w:jc w:val="right"/>
              <w:rPr>
                <w:rFonts w:cstheme="minorHAnsi"/>
                <w:color w:val="000000"/>
                <w:sz w:val="16"/>
                <w:szCs w:val="16"/>
              </w:rPr>
            </w:pPr>
            <w:r w:rsidRPr="0084458D">
              <w:rPr>
                <w:sz w:val="16"/>
                <w:szCs w:val="16"/>
              </w:rPr>
              <w:t>523</w:t>
            </w:r>
          </w:p>
        </w:tc>
        <w:tc>
          <w:tcPr>
            <w:tcW w:w="1006" w:type="dxa"/>
            <w:hideMark/>
          </w:tcPr>
          <w:p w14:paraId="1156B5B5" w14:textId="3A0FD490" w:rsidR="003D491E" w:rsidRPr="00EB025C" w:rsidRDefault="003D491E" w:rsidP="003D491E">
            <w:pPr>
              <w:jc w:val="right"/>
              <w:rPr>
                <w:rFonts w:cstheme="minorHAnsi"/>
                <w:color w:val="000000"/>
                <w:sz w:val="16"/>
                <w:szCs w:val="16"/>
              </w:rPr>
            </w:pPr>
            <w:r w:rsidRPr="0084458D">
              <w:rPr>
                <w:sz w:val="16"/>
                <w:szCs w:val="16"/>
              </w:rPr>
              <w:t>484</w:t>
            </w:r>
          </w:p>
        </w:tc>
        <w:tc>
          <w:tcPr>
            <w:tcW w:w="1281" w:type="dxa"/>
            <w:vAlign w:val="center"/>
            <w:hideMark/>
          </w:tcPr>
          <w:p w14:paraId="46858937" w14:textId="252E48C7" w:rsidR="003D491E" w:rsidRPr="004F4EA8" w:rsidRDefault="003D491E" w:rsidP="003D491E">
            <w:pPr>
              <w:jc w:val="right"/>
              <w:rPr>
                <w:rFonts w:cstheme="minorHAnsi"/>
                <w:color w:val="000000"/>
                <w:sz w:val="16"/>
                <w:szCs w:val="16"/>
              </w:rPr>
            </w:pPr>
          </w:p>
        </w:tc>
      </w:tr>
      <w:tr w:rsidR="003D491E" w:rsidRPr="00CD423D" w14:paraId="32BF32CD" w14:textId="77777777" w:rsidTr="0025206F">
        <w:trPr>
          <w:trHeight w:val="340"/>
        </w:trPr>
        <w:tc>
          <w:tcPr>
            <w:tcW w:w="988" w:type="dxa"/>
            <w:vMerge/>
            <w:hideMark/>
          </w:tcPr>
          <w:p w14:paraId="3FBBB045" w14:textId="77777777" w:rsidR="003D491E" w:rsidRPr="005460F8" w:rsidRDefault="003D491E" w:rsidP="003D491E">
            <w:pPr>
              <w:rPr>
                <w:rFonts w:ascii="Calibri" w:eastAsia="Times New Roman" w:hAnsi="Calibri" w:cs="Calibri"/>
                <w:sz w:val="16"/>
                <w:szCs w:val="16"/>
                <w:lang w:val="en-AU"/>
              </w:rPr>
            </w:pPr>
          </w:p>
        </w:tc>
        <w:tc>
          <w:tcPr>
            <w:tcW w:w="1842" w:type="dxa"/>
            <w:hideMark/>
          </w:tcPr>
          <w:p w14:paraId="1E662AF3" w14:textId="369FEB45" w:rsidR="003D491E" w:rsidRPr="005460F8" w:rsidRDefault="003D491E" w:rsidP="003D491E">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Annual savings (cumulative)</w:t>
            </w:r>
          </w:p>
        </w:tc>
        <w:tc>
          <w:tcPr>
            <w:tcW w:w="709" w:type="dxa"/>
            <w:hideMark/>
          </w:tcPr>
          <w:p w14:paraId="508A649F" w14:textId="37642F32" w:rsidR="003D491E" w:rsidRPr="005460F8" w:rsidRDefault="003D491E" w:rsidP="003D491E">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sidR="00220309">
              <w:rPr>
                <w:rFonts w:ascii="Calibri" w:hAnsi="Calibri" w:cs="Calibri"/>
                <w:color w:val="000000"/>
                <w:sz w:val="16"/>
                <w:szCs w:val="16"/>
              </w:rPr>
              <w:t>879</w:t>
            </w:r>
            <w:r w:rsidR="00220309">
              <w:rPr>
                <w:rStyle w:val="FootnoteReference"/>
                <w:rFonts w:ascii="Calibri" w:hAnsi="Calibri" w:cs="Calibri"/>
                <w:color w:val="000000"/>
                <w:sz w:val="16"/>
                <w:szCs w:val="16"/>
              </w:rPr>
              <w:footnoteReference w:id="228"/>
            </w:r>
          </w:p>
        </w:tc>
        <w:tc>
          <w:tcPr>
            <w:tcW w:w="1134" w:type="dxa"/>
          </w:tcPr>
          <w:p w14:paraId="68431860" w14:textId="77777777" w:rsidR="003D491E" w:rsidRPr="00A75F68" w:rsidRDefault="003D491E" w:rsidP="003D491E">
            <w:pPr>
              <w:jc w:val="right"/>
              <w:rPr>
                <w:rFonts w:eastAsia="Times New Roman" w:cstheme="minorHAnsi"/>
                <w:color w:val="000000"/>
                <w:sz w:val="16"/>
                <w:szCs w:val="16"/>
                <w:lang w:val="en-AU"/>
              </w:rPr>
            </w:pPr>
          </w:p>
        </w:tc>
        <w:tc>
          <w:tcPr>
            <w:tcW w:w="1019" w:type="dxa"/>
            <w:hideMark/>
          </w:tcPr>
          <w:p w14:paraId="710B1B4D" w14:textId="77777777" w:rsidR="003D491E" w:rsidRPr="00A75F68" w:rsidRDefault="003D491E" w:rsidP="003D491E">
            <w:pPr>
              <w:jc w:val="right"/>
              <w:rPr>
                <w:rFonts w:eastAsia="Times New Roman" w:cstheme="minorHAnsi"/>
                <w:color w:val="000000"/>
                <w:sz w:val="16"/>
                <w:szCs w:val="16"/>
                <w:lang w:val="en-AU"/>
              </w:rPr>
            </w:pPr>
          </w:p>
        </w:tc>
        <w:tc>
          <w:tcPr>
            <w:tcW w:w="1006" w:type="dxa"/>
            <w:vAlign w:val="bottom"/>
            <w:hideMark/>
          </w:tcPr>
          <w:p w14:paraId="52233F8C" w14:textId="77777777" w:rsidR="003D491E" w:rsidRPr="00A75F68" w:rsidRDefault="003D491E" w:rsidP="003D491E">
            <w:pPr>
              <w:jc w:val="right"/>
              <w:rPr>
                <w:rFonts w:cstheme="minorHAnsi"/>
                <w:color w:val="000000"/>
                <w:sz w:val="16"/>
                <w:szCs w:val="16"/>
              </w:rPr>
            </w:pPr>
          </w:p>
        </w:tc>
        <w:tc>
          <w:tcPr>
            <w:tcW w:w="1006" w:type="dxa"/>
            <w:hideMark/>
          </w:tcPr>
          <w:p w14:paraId="2D49D153" w14:textId="197375A5"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6</w:t>
            </w:r>
            <w:r>
              <w:rPr>
                <w:sz w:val="16"/>
                <w:szCs w:val="16"/>
              </w:rPr>
              <w:t>,</w:t>
            </w:r>
            <w:r w:rsidR="003D491E" w:rsidRPr="0084458D">
              <w:rPr>
                <w:sz w:val="16"/>
                <w:szCs w:val="16"/>
              </w:rPr>
              <w:t>886</w:t>
            </w:r>
            <w:r>
              <w:rPr>
                <w:sz w:val="16"/>
                <w:szCs w:val="16"/>
              </w:rPr>
              <w:t>,</w:t>
            </w:r>
            <w:r w:rsidR="003D491E" w:rsidRPr="0084458D">
              <w:rPr>
                <w:sz w:val="16"/>
                <w:szCs w:val="16"/>
              </w:rPr>
              <w:t>618</w:t>
            </w:r>
          </w:p>
        </w:tc>
        <w:tc>
          <w:tcPr>
            <w:tcW w:w="1006" w:type="dxa"/>
            <w:hideMark/>
          </w:tcPr>
          <w:p w14:paraId="03F03379" w14:textId="7D7504AB"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7</w:t>
            </w:r>
            <w:r>
              <w:rPr>
                <w:sz w:val="16"/>
                <w:szCs w:val="16"/>
              </w:rPr>
              <w:t>,</w:t>
            </w:r>
            <w:r w:rsidR="003D491E" w:rsidRPr="0084458D">
              <w:rPr>
                <w:sz w:val="16"/>
                <w:szCs w:val="16"/>
              </w:rPr>
              <w:t>754</w:t>
            </w:r>
            <w:r>
              <w:rPr>
                <w:sz w:val="16"/>
                <w:szCs w:val="16"/>
              </w:rPr>
              <w:t>,</w:t>
            </w:r>
            <w:r w:rsidR="003D491E" w:rsidRPr="0084458D">
              <w:rPr>
                <w:sz w:val="16"/>
                <w:szCs w:val="16"/>
              </w:rPr>
              <w:t>464</w:t>
            </w:r>
          </w:p>
        </w:tc>
        <w:tc>
          <w:tcPr>
            <w:tcW w:w="1006" w:type="dxa"/>
            <w:hideMark/>
          </w:tcPr>
          <w:p w14:paraId="30F36606" w14:textId="0D410A23"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8</w:t>
            </w:r>
            <w:r>
              <w:rPr>
                <w:sz w:val="16"/>
                <w:szCs w:val="16"/>
              </w:rPr>
              <w:t>,</w:t>
            </w:r>
            <w:r w:rsidR="003D491E" w:rsidRPr="0084458D">
              <w:rPr>
                <w:sz w:val="16"/>
                <w:szCs w:val="16"/>
              </w:rPr>
              <w:t>457</w:t>
            </w:r>
            <w:r>
              <w:rPr>
                <w:sz w:val="16"/>
                <w:szCs w:val="16"/>
              </w:rPr>
              <w:t>,</w:t>
            </w:r>
            <w:r w:rsidR="003D491E" w:rsidRPr="0084458D">
              <w:rPr>
                <w:sz w:val="16"/>
                <w:szCs w:val="16"/>
              </w:rPr>
              <w:t>954</w:t>
            </w:r>
          </w:p>
        </w:tc>
        <w:tc>
          <w:tcPr>
            <w:tcW w:w="1006" w:type="dxa"/>
            <w:hideMark/>
          </w:tcPr>
          <w:p w14:paraId="049DCF72" w14:textId="132E977E"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9</w:t>
            </w:r>
            <w:r>
              <w:rPr>
                <w:sz w:val="16"/>
                <w:szCs w:val="16"/>
              </w:rPr>
              <w:t>,</w:t>
            </w:r>
            <w:r w:rsidR="003D491E" w:rsidRPr="0084458D">
              <w:rPr>
                <w:sz w:val="16"/>
                <w:szCs w:val="16"/>
              </w:rPr>
              <w:t>047</w:t>
            </w:r>
            <w:r>
              <w:rPr>
                <w:sz w:val="16"/>
                <w:szCs w:val="16"/>
              </w:rPr>
              <w:t>,</w:t>
            </w:r>
            <w:r w:rsidR="003D491E" w:rsidRPr="0084458D">
              <w:rPr>
                <w:sz w:val="16"/>
                <w:szCs w:val="16"/>
              </w:rPr>
              <w:t>997</w:t>
            </w:r>
          </w:p>
        </w:tc>
        <w:tc>
          <w:tcPr>
            <w:tcW w:w="1006" w:type="dxa"/>
            <w:hideMark/>
          </w:tcPr>
          <w:p w14:paraId="352C0508" w14:textId="7D7667C7"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9</w:t>
            </w:r>
            <w:r>
              <w:rPr>
                <w:sz w:val="16"/>
                <w:szCs w:val="16"/>
              </w:rPr>
              <w:t>,</w:t>
            </w:r>
            <w:r w:rsidR="003D491E" w:rsidRPr="0084458D">
              <w:rPr>
                <w:sz w:val="16"/>
                <w:szCs w:val="16"/>
              </w:rPr>
              <w:t>560</w:t>
            </w:r>
            <w:r>
              <w:rPr>
                <w:sz w:val="16"/>
                <w:szCs w:val="16"/>
              </w:rPr>
              <w:t>,</w:t>
            </w:r>
            <w:r w:rsidR="003D491E" w:rsidRPr="0084458D">
              <w:rPr>
                <w:sz w:val="16"/>
                <w:szCs w:val="16"/>
              </w:rPr>
              <w:t>372</w:t>
            </w:r>
          </w:p>
        </w:tc>
        <w:tc>
          <w:tcPr>
            <w:tcW w:w="1006" w:type="dxa"/>
            <w:hideMark/>
          </w:tcPr>
          <w:p w14:paraId="74C9DBB8" w14:textId="42784789"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10</w:t>
            </w:r>
            <w:r>
              <w:rPr>
                <w:sz w:val="16"/>
                <w:szCs w:val="16"/>
              </w:rPr>
              <w:t>,</w:t>
            </w:r>
            <w:r w:rsidR="003D491E" w:rsidRPr="0084458D">
              <w:rPr>
                <w:sz w:val="16"/>
                <w:szCs w:val="16"/>
              </w:rPr>
              <w:t>020</w:t>
            </w:r>
            <w:r>
              <w:rPr>
                <w:sz w:val="16"/>
                <w:szCs w:val="16"/>
              </w:rPr>
              <w:t>,</w:t>
            </w:r>
            <w:r w:rsidR="003D491E" w:rsidRPr="0084458D">
              <w:rPr>
                <w:sz w:val="16"/>
                <w:szCs w:val="16"/>
              </w:rPr>
              <w:t>270</w:t>
            </w:r>
          </w:p>
        </w:tc>
        <w:tc>
          <w:tcPr>
            <w:tcW w:w="1006" w:type="dxa"/>
            <w:hideMark/>
          </w:tcPr>
          <w:p w14:paraId="7EFF1D8C" w14:textId="1B5D318E" w:rsidR="003D491E" w:rsidRPr="00EB025C" w:rsidRDefault="00D545DE" w:rsidP="003D491E">
            <w:pPr>
              <w:jc w:val="right"/>
              <w:rPr>
                <w:rFonts w:cstheme="minorHAnsi"/>
                <w:color w:val="000000"/>
                <w:sz w:val="16"/>
                <w:szCs w:val="16"/>
              </w:rPr>
            </w:pPr>
            <w:r>
              <w:rPr>
                <w:sz w:val="16"/>
                <w:szCs w:val="16"/>
              </w:rPr>
              <w:t>$</w:t>
            </w:r>
            <w:r w:rsidR="003D491E" w:rsidRPr="0084458D">
              <w:rPr>
                <w:sz w:val="16"/>
                <w:szCs w:val="16"/>
              </w:rPr>
              <w:t>10</w:t>
            </w:r>
            <w:r>
              <w:rPr>
                <w:sz w:val="16"/>
                <w:szCs w:val="16"/>
              </w:rPr>
              <w:t>,</w:t>
            </w:r>
            <w:r w:rsidR="003D491E" w:rsidRPr="0084458D">
              <w:rPr>
                <w:sz w:val="16"/>
                <w:szCs w:val="16"/>
              </w:rPr>
              <w:t>445</w:t>
            </w:r>
            <w:r>
              <w:rPr>
                <w:sz w:val="16"/>
                <w:szCs w:val="16"/>
              </w:rPr>
              <w:t>,</w:t>
            </w:r>
            <w:r w:rsidR="003D491E" w:rsidRPr="0084458D">
              <w:rPr>
                <w:sz w:val="16"/>
                <w:szCs w:val="16"/>
              </w:rPr>
              <w:t>465</w:t>
            </w:r>
          </w:p>
        </w:tc>
        <w:tc>
          <w:tcPr>
            <w:tcW w:w="1281" w:type="dxa"/>
            <w:vAlign w:val="center"/>
            <w:hideMark/>
          </w:tcPr>
          <w:p w14:paraId="1C1D7FDE" w14:textId="37C61141" w:rsidR="003D491E" w:rsidRPr="004F4EA8" w:rsidRDefault="003D491E" w:rsidP="003D491E">
            <w:pPr>
              <w:jc w:val="right"/>
              <w:rPr>
                <w:rFonts w:cstheme="minorHAnsi"/>
                <w:color w:val="000000"/>
                <w:sz w:val="16"/>
                <w:szCs w:val="16"/>
              </w:rPr>
            </w:pPr>
            <w:r>
              <w:rPr>
                <w:rFonts w:cstheme="minorHAnsi"/>
                <w:color w:val="000000"/>
                <w:sz w:val="16"/>
                <w:szCs w:val="16"/>
              </w:rPr>
              <w:t>$</w:t>
            </w:r>
            <w:r w:rsidRPr="003D491E">
              <w:rPr>
                <w:rFonts w:cstheme="minorHAnsi"/>
                <w:color w:val="000000"/>
                <w:sz w:val="16"/>
                <w:szCs w:val="16"/>
              </w:rPr>
              <w:t>46</w:t>
            </w:r>
            <w:r w:rsidR="00EB025C">
              <w:rPr>
                <w:rFonts w:cstheme="minorHAnsi"/>
                <w:color w:val="000000"/>
                <w:sz w:val="16"/>
                <w:szCs w:val="16"/>
              </w:rPr>
              <w:t>,</w:t>
            </w:r>
            <w:r w:rsidRPr="003D491E">
              <w:rPr>
                <w:rFonts w:cstheme="minorHAnsi"/>
                <w:color w:val="000000"/>
                <w:sz w:val="16"/>
                <w:szCs w:val="16"/>
              </w:rPr>
              <w:t>902</w:t>
            </w:r>
            <w:r w:rsidR="00EB025C">
              <w:rPr>
                <w:rFonts w:cstheme="minorHAnsi"/>
                <w:color w:val="000000"/>
                <w:sz w:val="16"/>
                <w:szCs w:val="16"/>
              </w:rPr>
              <w:t>,</w:t>
            </w:r>
            <w:r w:rsidRPr="003D491E">
              <w:rPr>
                <w:rFonts w:cstheme="minorHAnsi"/>
                <w:color w:val="000000"/>
                <w:sz w:val="16"/>
                <w:szCs w:val="16"/>
              </w:rPr>
              <w:t>854</w:t>
            </w:r>
          </w:p>
        </w:tc>
      </w:tr>
      <w:tr w:rsidR="00B469BC" w:rsidRPr="00CD423D" w14:paraId="60ADB634" w14:textId="77777777" w:rsidTr="00C40AF8">
        <w:trPr>
          <w:trHeight w:val="67"/>
        </w:trPr>
        <w:tc>
          <w:tcPr>
            <w:tcW w:w="988" w:type="dxa"/>
            <w:hideMark/>
          </w:tcPr>
          <w:p w14:paraId="6C0CC36D" w14:textId="77777777" w:rsidR="00B469BC" w:rsidRPr="005460F8" w:rsidRDefault="00B469BC" w:rsidP="00B469BC">
            <w:pPr>
              <w:jc w:val="right"/>
              <w:rPr>
                <w:rFonts w:ascii="Calibri" w:eastAsia="Times New Roman" w:hAnsi="Calibri" w:cs="Calibri"/>
                <w:color w:val="000000"/>
                <w:sz w:val="8"/>
                <w:szCs w:val="16"/>
                <w:lang w:val="en-AU"/>
              </w:rPr>
            </w:pPr>
          </w:p>
        </w:tc>
        <w:tc>
          <w:tcPr>
            <w:tcW w:w="1842" w:type="dxa"/>
            <w:hideMark/>
          </w:tcPr>
          <w:p w14:paraId="40B22E73" w14:textId="77777777" w:rsidR="00B469BC" w:rsidRPr="005460F8" w:rsidRDefault="00B469BC" w:rsidP="00B469BC">
            <w:pPr>
              <w:rPr>
                <w:rFonts w:ascii="Times New Roman" w:eastAsia="Times New Roman" w:hAnsi="Times New Roman" w:cs="Times New Roman"/>
                <w:sz w:val="8"/>
                <w:szCs w:val="16"/>
                <w:lang w:val="en-AU"/>
              </w:rPr>
            </w:pPr>
          </w:p>
        </w:tc>
        <w:tc>
          <w:tcPr>
            <w:tcW w:w="709" w:type="dxa"/>
            <w:noWrap/>
            <w:hideMark/>
          </w:tcPr>
          <w:p w14:paraId="0EACC361" w14:textId="77777777" w:rsidR="00B469BC" w:rsidRPr="005460F8" w:rsidRDefault="00B469BC" w:rsidP="00B469BC">
            <w:pPr>
              <w:rPr>
                <w:rFonts w:ascii="Times New Roman" w:eastAsia="Times New Roman" w:hAnsi="Times New Roman" w:cs="Times New Roman"/>
                <w:sz w:val="8"/>
                <w:szCs w:val="16"/>
                <w:lang w:val="en-AU"/>
              </w:rPr>
            </w:pPr>
          </w:p>
        </w:tc>
        <w:tc>
          <w:tcPr>
            <w:tcW w:w="1134" w:type="dxa"/>
          </w:tcPr>
          <w:p w14:paraId="14D00C4D" w14:textId="77777777" w:rsidR="00B469BC" w:rsidRPr="004F4EA8" w:rsidRDefault="00B469BC" w:rsidP="00B469BC">
            <w:pPr>
              <w:rPr>
                <w:rFonts w:eastAsia="Times New Roman" w:cstheme="minorHAnsi"/>
                <w:sz w:val="16"/>
                <w:szCs w:val="16"/>
                <w:lang w:val="en-AU"/>
              </w:rPr>
            </w:pPr>
          </w:p>
        </w:tc>
        <w:tc>
          <w:tcPr>
            <w:tcW w:w="1019" w:type="dxa"/>
            <w:noWrap/>
            <w:hideMark/>
          </w:tcPr>
          <w:p w14:paraId="0C7491F6" w14:textId="77777777" w:rsidR="00B469BC" w:rsidRPr="004F4EA8" w:rsidRDefault="00B469BC" w:rsidP="00B469BC">
            <w:pPr>
              <w:rPr>
                <w:rFonts w:eastAsia="Times New Roman" w:cstheme="minorHAnsi"/>
                <w:sz w:val="16"/>
                <w:szCs w:val="16"/>
                <w:lang w:val="en-AU"/>
              </w:rPr>
            </w:pPr>
          </w:p>
        </w:tc>
        <w:tc>
          <w:tcPr>
            <w:tcW w:w="1006" w:type="dxa"/>
            <w:noWrap/>
            <w:hideMark/>
          </w:tcPr>
          <w:p w14:paraId="6F102F61" w14:textId="77777777" w:rsidR="00B469BC" w:rsidRPr="004F4EA8" w:rsidRDefault="00B469BC" w:rsidP="00B469BC">
            <w:pPr>
              <w:rPr>
                <w:rFonts w:eastAsia="Times New Roman" w:cstheme="minorHAnsi"/>
                <w:sz w:val="16"/>
                <w:szCs w:val="16"/>
                <w:lang w:val="en-AU"/>
              </w:rPr>
            </w:pPr>
          </w:p>
        </w:tc>
        <w:tc>
          <w:tcPr>
            <w:tcW w:w="1006" w:type="dxa"/>
            <w:noWrap/>
            <w:hideMark/>
          </w:tcPr>
          <w:p w14:paraId="5AF69219" w14:textId="77777777" w:rsidR="00B469BC" w:rsidRPr="004F4EA8" w:rsidRDefault="00B469BC" w:rsidP="00B469BC">
            <w:pPr>
              <w:rPr>
                <w:rFonts w:eastAsia="Times New Roman" w:cstheme="minorHAnsi"/>
                <w:sz w:val="16"/>
                <w:szCs w:val="16"/>
                <w:lang w:val="en-AU"/>
              </w:rPr>
            </w:pPr>
          </w:p>
        </w:tc>
        <w:tc>
          <w:tcPr>
            <w:tcW w:w="1006" w:type="dxa"/>
            <w:noWrap/>
            <w:hideMark/>
          </w:tcPr>
          <w:p w14:paraId="404FBEA5" w14:textId="77777777" w:rsidR="00B469BC" w:rsidRPr="004F4EA8" w:rsidRDefault="00B469BC" w:rsidP="00B469BC">
            <w:pPr>
              <w:rPr>
                <w:rFonts w:eastAsia="Times New Roman" w:cstheme="minorHAnsi"/>
                <w:sz w:val="16"/>
                <w:szCs w:val="16"/>
                <w:lang w:val="en-AU"/>
              </w:rPr>
            </w:pPr>
          </w:p>
        </w:tc>
        <w:tc>
          <w:tcPr>
            <w:tcW w:w="1006" w:type="dxa"/>
            <w:noWrap/>
            <w:hideMark/>
          </w:tcPr>
          <w:p w14:paraId="4E51998E" w14:textId="77777777" w:rsidR="00B469BC" w:rsidRPr="004F4EA8" w:rsidRDefault="00B469BC" w:rsidP="00B469BC">
            <w:pPr>
              <w:rPr>
                <w:rFonts w:eastAsia="Times New Roman" w:cstheme="minorHAnsi"/>
                <w:sz w:val="16"/>
                <w:szCs w:val="16"/>
                <w:lang w:val="en-AU"/>
              </w:rPr>
            </w:pPr>
          </w:p>
        </w:tc>
        <w:tc>
          <w:tcPr>
            <w:tcW w:w="1006" w:type="dxa"/>
            <w:noWrap/>
            <w:hideMark/>
          </w:tcPr>
          <w:p w14:paraId="2B7CBFB8" w14:textId="77777777" w:rsidR="00B469BC" w:rsidRPr="004F4EA8" w:rsidRDefault="00B469BC" w:rsidP="00B469BC">
            <w:pPr>
              <w:rPr>
                <w:rFonts w:eastAsia="Times New Roman" w:cstheme="minorHAnsi"/>
                <w:sz w:val="16"/>
                <w:szCs w:val="16"/>
                <w:lang w:val="en-AU"/>
              </w:rPr>
            </w:pPr>
          </w:p>
        </w:tc>
        <w:tc>
          <w:tcPr>
            <w:tcW w:w="1006" w:type="dxa"/>
            <w:noWrap/>
            <w:hideMark/>
          </w:tcPr>
          <w:p w14:paraId="6BD3B53B" w14:textId="77777777" w:rsidR="00B469BC" w:rsidRPr="004F4EA8" w:rsidRDefault="00B469BC" w:rsidP="00B469BC">
            <w:pPr>
              <w:rPr>
                <w:rFonts w:eastAsia="Times New Roman" w:cstheme="minorHAnsi"/>
                <w:sz w:val="16"/>
                <w:szCs w:val="16"/>
                <w:lang w:val="en-AU"/>
              </w:rPr>
            </w:pPr>
          </w:p>
        </w:tc>
        <w:tc>
          <w:tcPr>
            <w:tcW w:w="1006" w:type="dxa"/>
            <w:noWrap/>
            <w:hideMark/>
          </w:tcPr>
          <w:p w14:paraId="33DC8BE6" w14:textId="77777777" w:rsidR="00B469BC" w:rsidRPr="004F4EA8" w:rsidRDefault="00B469BC" w:rsidP="00B469BC">
            <w:pPr>
              <w:rPr>
                <w:rFonts w:eastAsia="Times New Roman" w:cstheme="minorHAnsi"/>
                <w:sz w:val="16"/>
                <w:szCs w:val="16"/>
                <w:lang w:val="en-AU"/>
              </w:rPr>
            </w:pPr>
          </w:p>
        </w:tc>
        <w:tc>
          <w:tcPr>
            <w:tcW w:w="1006" w:type="dxa"/>
            <w:noWrap/>
            <w:hideMark/>
          </w:tcPr>
          <w:p w14:paraId="2EEFCCF3" w14:textId="77777777" w:rsidR="00B469BC" w:rsidRPr="004F4EA8" w:rsidRDefault="00B469BC" w:rsidP="00B469BC">
            <w:pPr>
              <w:rPr>
                <w:rFonts w:eastAsia="Times New Roman" w:cstheme="minorHAnsi"/>
                <w:sz w:val="16"/>
                <w:szCs w:val="16"/>
                <w:lang w:val="en-AU"/>
              </w:rPr>
            </w:pPr>
          </w:p>
        </w:tc>
        <w:tc>
          <w:tcPr>
            <w:tcW w:w="1281" w:type="dxa"/>
            <w:noWrap/>
            <w:hideMark/>
          </w:tcPr>
          <w:p w14:paraId="40964A50" w14:textId="77777777" w:rsidR="00B469BC" w:rsidRPr="004F4EA8" w:rsidRDefault="00B469BC" w:rsidP="00B469BC">
            <w:pPr>
              <w:rPr>
                <w:rFonts w:eastAsia="Times New Roman" w:cstheme="minorHAnsi"/>
                <w:sz w:val="16"/>
                <w:szCs w:val="16"/>
                <w:lang w:val="en-AU"/>
              </w:rPr>
            </w:pPr>
          </w:p>
        </w:tc>
      </w:tr>
      <w:tr w:rsidR="00B469BC" w:rsidRPr="007158DC" w14:paraId="032A03CF" w14:textId="77777777" w:rsidTr="00C40AF8">
        <w:trPr>
          <w:trHeight w:val="320"/>
        </w:trPr>
        <w:tc>
          <w:tcPr>
            <w:tcW w:w="988" w:type="dxa"/>
          </w:tcPr>
          <w:p w14:paraId="0333CC40" w14:textId="77777777" w:rsidR="00B469BC" w:rsidRPr="002B61CE" w:rsidRDefault="00B469BC" w:rsidP="00B469BC">
            <w:pPr>
              <w:jc w:val="right"/>
              <w:rPr>
                <w:rFonts w:ascii="Calibri" w:eastAsia="Times New Roman" w:hAnsi="Calibri" w:cs="Calibri"/>
                <w:b/>
                <w:color w:val="000000"/>
                <w:sz w:val="16"/>
                <w:szCs w:val="16"/>
                <w:lang w:val="en-AU"/>
              </w:rPr>
            </w:pPr>
            <w:r w:rsidRPr="002B61CE">
              <w:rPr>
                <w:rFonts w:ascii="Calibri" w:eastAsia="Times New Roman" w:hAnsi="Calibri" w:cs="Calibri"/>
                <w:b/>
                <w:color w:val="000000"/>
                <w:sz w:val="16"/>
                <w:szCs w:val="16"/>
                <w:lang w:val="en-AU"/>
              </w:rPr>
              <w:t>TOTAL</w:t>
            </w:r>
          </w:p>
        </w:tc>
        <w:tc>
          <w:tcPr>
            <w:tcW w:w="1842" w:type="dxa"/>
          </w:tcPr>
          <w:p w14:paraId="752F612E" w14:textId="77777777" w:rsidR="00B469BC" w:rsidRPr="002B61CE" w:rsidRDefault="00B469BC" w:rsidP="00B469BC">
            <w:pPr>
              <w:rPr>
                <w:rFonts w:ascii="Times New Roman" w:eastAsia="Times New Roman" w:hAnsi="Times New Roman" w:cs="Times New Roman"/>
                <w:b/>
                <w:sz w:val="16"/>
                <w:szCs w:val="16"/>
                <w:lang w:val="en-AU"/>
              </w:rPr>
            </w:pPr>
          </w:p>
        </w:tc>
        <w:tc>
          <w:tcPr>
            <w:tcW w:w="709" w:type="dxa"/>
            <w:noWrap/>
          </w:tcPr>
          <w:p w14:paraId="35B008D1" w14:textId="77777777" w:rsidR="00B469BC" w:rsidRPr="002B61CE" w:rsidRDefault="00B469BC" w:rsidP="00B469BC">
            <w:pPr>
              <w:rPr>
                <w:rFonts w:ascii="Times New Roman" w:eastAsia="Times New Roman" w:hAnsi="Times New Roman" w:cs="Times New Roman"/>
                <w:b/>
                <w:sz w:val="16"/>
                <w:szCs w:val="16"/>
                <w:lang w:val="en-AU"/>
              </w:rPr>
            </w:pPr>
          </w:p>
        </w:tc>
        <w:tc>
          <w:tcPr>
            <w:tcW w:w="1134" w:type="dxa"/>
          </w:tcPr>
          <w:p w14:paraId="3D4F0215" w14:textId="77777777" w:rsidR="00B469BC" w:rsidRPr="004F4EA8" w:rsidRDefault="00B469BC" w:rsidP="00B469BC">
            <w:pPr>
              <w:rPr>
                <w:rFonts w:eastAsia="Times New Roman" w:cstheme="minorHAnsi"/>
                <w:b/>
                <w:sz w:val="16"/>
                <w:szCs w:val="16"/>
                <w:lang w:val="en-AU"/>
              </w:rPr>
            </w:pPr>
          </w:p>
        </w:tc>
        <w:tc>
          <w:tcPr>
            <w:tcW w:w="1019" w:type="dxa"/>
            <w:noWrap/>
          </w:tcPr>
          <w:p w14:paraId="1B0FB666" w14:textId="77777777" w:rsidR="00B469BC" w:rsidRPr="004F4EA8" w:rsidRDefault="00B469BC" w:rsidP="00B469BC">
            <w:pPr>
              <w:rPr>
                <w:rFonts w:eastAsia="Times New Roman" w:cstheme="minorHAnsi"/>
                <w:b/>
                <w:sz w:val="16"/>
                <w:szCs w:val="16"/>
                <w:lang w:val="en-AU"/>
              </w:rPr>
            </w:pPr>
          </w:p>
        </w:tc>
        <w:tc>
          <w:tcPr>
            <w:tcW w:w="1006" w:type="dxa"/>
            <w:noWrap/>
          </w:tcPr>
          <w:p w14:paraId="44D52791" w14:textId="77777777" w:rsidR="00B469BC" w:rsidRPr="004F4EA8" w:rsidRDefault="00B469BC" w:rsidP="00B469BC">
            <w:pPr>
              <w:rPr>
                <w:rFonts w:eastAsia="Times New Roman" w:cstheme="minorHAnsi"/>
                <w:b/>
                <w:sz w:val="16"/>
                <w:szCs w:val="16"/>
                <w:lang w:val="en-AU"/>
              </w:rPr>
            </w:pPr>
          </w:p>
        </w:tc>
        <w:tc>
          <w:tcPr>
            <w:tcW w:w="1006" w:type="dxa"/>
            <w:noWrap/>
          </w:tcPr>
          <w:p w14:paraId="405BCE93" w14:textId="77777777" w:rsidR="00B469BC" w:rsidRPr="004F4EA8" w:rsidRDefault="00B469BC" w:rsidP="00B469BC">
            <w:pPr>
              <w:rPr>
                <w:rFonts w:eastAsia="Times New Roman" w:cstheme="minorHAnsi"/>
                <w:b/>
                <w:sz w:val="16"/>
                <w:szCs w:val="16"/>
                <w:lang w:val="en-AU"/>
              </w:rPr>
            </w:pPr>
          </w:p>
        </w:tc>
        <w:tc>
          <w:tcPr>
            <w:tcW w:w="1006" w:type="dxa"/>
            <w:noWrap/>
          </w:tcPr>
          <w:p w14:paraId="1D10C2A2" w14:textId="77777777" w:rsidR="00B469BC" w:rsidRPr="004F4EA8" w:rsidRDefault="00B469BC" w:rsidP="00B469BC">
            <w:pPr>
              <w:rPr>
                <w:rFonts w:eastAsia="Times New Roman" w:cstheme="minorHAnsi"/>
                <w:b/>
                <w:sz w:val="16"/>
                <w:szCs w:val="16"/>
                <w:lang w:val="en-AU"/>
              </w:rPr>
            </w:pPr>
          </w:p>
        </w:tc>
        <w:tc>
          <w:tcPr>
            <w:tcW w:w="1006" w:type="dxa"/>
            <w:noWrap/>
          </w:tcPr>
          <w:p w14:paraId="2707838A" w14:textId="77777777" w:rsidR="00B469BC" w:rsidRPr="004F4EA8" w:rsidRDefault="00B469BC" w:rsidP="00B469BC">
            <w:pPr>
              <w:rPr>
                <w:rFonts w:eastAsia="Times New Roman" w:cstheme="minorHAnsi"/>
                <w:b/>
                <w:sz w:val="16"/>
                <w:szCs w:val="16"/>
                <w:lang w:val="en-AU"/>
              </w:rPr>
            </w:pPr>
          </w:p>
        </w:tc>
        <w:tc>
          <w:tcPr>
            <w:tcW w:w="1006" w:type="dxa"/>
            <w:noWrap/>
          </w:tcPr>
          <w:p w14:paraId="664E11EF" w14:textId="77777777" w:rsidR="00B469BC" w:rsidRPr="004F4EA8" w:rsidRDefault="00B469BC" w:rsidP="00B469BC">
            <w:pPr>
              <w:rPr>
                <w:rFonts w:eastAsia="Times New Roman" w:cstheme="minorHAnsi"/>
                <w:b/>
                <w:sz w:val="16"/>
                <w:szCs w:val="16"/>
                <w:lang w:val="en-AU"/>
              </w:rPr>
            </w:pPr>
          </w:p>
        </w:tc>
        <w:tc>
          <w:tcPr>
            <w:tcW w:w="1006" w:type="dxa"/>
            <w:noWrap/>
          </w:tcPr>
          <w:p w14:paraId="5C12DEA1" w14:textId="77777777" w:rsidR="00B469BC" w:rsidRPr="004F4EA8" w:rsidRDefault="00B469BC" w:rsidP="00B469BC">
            <w:pPr>
              <w:rPr>
                <w:rFonts w:eastAsia="Times New Roman" w:cstheme="minorHAnsi"/>
                <w:b/>
                <w:sz w:val="16"/>
                <w:szCs w:val="16"/>
                <w:lang w:val="en-AU"/>
              </w:rPr>
            </w:pPr>
          </w:p>
        </w:tc>
        <w:tc>
          <w:tcPr>
            <w:tcW w:w="1006" w:type="dxa"/>
            <w:noWrap/>
          </w:tcPr>
          <w:p w14:paraId="5AF3BA67" w14:textId="77777777" w:rsidR="00B469BC" w:rsidRPr="004F4EA8" w:rsidRDefault="00B469BC" w:rsidP="00B469BC">
            <w:pPr>
              <w:rPr>
                <w:rFonts w:eastAsia="Times New Roman" w:cstheme="minorHAnsi"/>
                <w:b/>
                <w:sz w:val="16"/>
                <w:szCs w:val="16"/>
                <w:lang w:val="en-AU"/>
              </w:rPr>
            </w:pPr>
          </w:p>
        </w:tc>
        <w:tc>
          <w:tcPr>
            <w:tcW w:w="1006" w:type="dxa"/>
            <w:noWrap/>
          </w:tcPr>
          <w:p w14:paraId="5342DB2E" w14:textId="77777777" w:rsidR="00B469BC" w:rsidRPr="004F4EA8" w:rsidRDefault="00B469BC" w:rsidP="00B469BC">
            <w:pPr>
              <w:rPr>
                <w:rFonts w:eastAsia="Times New Roman" w:cstheme="minorHAnsi"/>
                <w:b/>
                <w:sz w:val="16"/>
                <w:szCs w:val="16"/>
                <w:lang w:val="en-AU"/>
              </w:rPr>
            </w:pPr>
          </w:p>
        </w:tc>
        <w:tc>
          <w:tcPr>
            <w:tcW w:w="1281" w:type="dxa"/>
            <w:noWrap/>
            <w:vAlign w:val="center"/>
          </w:tcPr>
          <w:p w14:paraId="46DF64C7" w14:textId="5D5AC9DD" w:rsidR="00B469BC" w:rsidRPr="007158DC" w:rsidRDefault="00B469BC" w:rsidP="00B469BC">
            <w:pPr>
              <w:jc w:val="right"/>
              <w:rPr>
                <w:rFonts w:cstheme="minorHAnsi"/>
                <w:b/>
                <w:color w:val="000000"/>
                <w:sz w:val="16"/>
                <w:szCs w:val="16"/>
              </w:rPr>
            </w:pPr>
            <w:r w:rsidRPr="007158DC">
              <w:rPr>
                <w:rFonts w:cstheme="minorHAnsi"/>
                <w:b/>
                <w:color w:val="000000"/>
                <w:sz w:val="16"/>
                <w:szCs w:val="16"/>
              </w:rPr>
              <w:t>$</w:t>
            </w:r>
            <w:r w:rsidR="0082431D" w:rsidRPr="0082431D">
              <w:rPr>
                <w:rFonts w:cstheme="minorHAnsi"/>
                <w:b/>
                <w:color w:val="000000"/>
                <w:sz w:val="16"/>
                <w:szCs w:val="16"/>
              </w:rPr>
              <w:t>321</w:t>
            </w:r>
            <w:r w:rsidR="0082431D">
              <w:rPr>
                <w:rFonts w:cstheme="minorHAnsi"/>
                <w:b/>
                <w:color w:val="000000"/>
                <w:sz w:val="16"/>
                <w:szCs w:val="16"/>
              </w:rPr>
              <w:t>,</w:t>
            </w:r>
            <w:r w:rsidR="0082431D" w:rsidRPr="0082431D">
              <w:rPr>
                <w:rFonts w:cstheme="minorHAnsi"/>
                <w:b/>
                <w:color w:val="000000"/>
                <w:sz w:val="16"/>
                <w:szCs w:val="16"/>
              </w:rPr>
              <w:t>672</w:t>
            </w:r>
            <w:r w:rsidR="0082431D">
              <w:rPr>
                <w:rFonts w:cstheme="minorHAnsi"/>
                <w:b/>
                <w:color w:val="000000"/>
                <w:sz w:val="16"/>
                <w:szCs w:val="16"/>
              </w:rPr>
              <w:t>,</w:t>
            </w:r>
            <w:r w:rsidR="0082431D" w:rsidRPr="0082431D">
              <w:rPr>
                <w:rFonts w:cstheme="minorHAnsi"/>
                <w:b/>
                <w:color w:val="000000"/>
                <w:sz w:val="16"/>
                <w:szCs w:val="16"/>
              </w:rPr>
              <w:t>397</w:t>
            </w:r>
          </w:p>
        </w:tc>
      </w:tr>
    </w:tbl>
    <w:p w14:paraId="5E96FABC" w14:textId="0D0E66DA" w:rsidR="00C86C42" w:rsidRDefault="00C86C42" w:rsidP="00441F79">
      <w:pPr>
        <w:pStyle w:val="CAVBody"/>
      </w:pPr>
      <w:r>
        <w:br w:type="page"/>
      </w:r>
    </w:p>
    <w:p w14:paraId="611DDFC7" w14:textId="50507325" w:rsidR="00C86C42" w:rsidRDefault="00C86C42" w:rsidP="00C86C42">
      <w:pPr>
        <w:pStyle w:val="Heading1"/>
        <w:numPr>
          <w:ilvl w:val="0"/>
          <w:numId w:val="0"/>
        </w:numPr>
        <w:ind w:left="432" w:hanging="432"/>
      </w:pPr>
      <w:bookmarkStart w:id="136" w:name="_Ref22119153"/>
      <w:bookmarkStart w:id="137" w:name="_Ref22119183"/>
      <w:bookmarkStart w:id="138" w:name="_Ref22119199"/>
      <w:bookmarkStart w:id="139" w:name="_Ref22119214"/>
      <w:bookmarkStart w:id="140" w:name="_Toc23428743"/>
      <w:r>
        <w:lastRenderedPageBreak/>
        <w:t xml:space="preserve">Appendix D: Sensitivity </w:t>
      </w:r>
      <w:r w:rsidR="000F62CC">
        <w:t xml:space="preserve">of costs to </w:t>
      </w:r>
      <w:r w:rsidR="00A2055F">
        <w:t xml:space="preserve">modelling </w:t>
      </w:r>
      <w:r w:rsidR="000F62CC">
        <w:t>assumptions</w:t>
      </w:r>
      <w:bookmarkEnd w:id="136"/>
      <w:bookmarkEnd w:id="137"/>
      <w:bookmarkEnd w:id="138"/>
      <w:bookmarkEnd w:id="139"/>
      <w:bookmarkEnd w:id="140"/>
    </w:p>
    <w:p w14:paraId="5A2EE5F7" w14:textId="635DBB75" w:rsidR="000F62CC" w:rsidRPr="005043DC" w:rsidRDefault="000F62CC" w:rsidP="005043DC">
      <w:pPr>
        <w:rPr>
          <w:rFonts w:ascii="Calibri" w:hAnsi="Calibri" w:cs="Calibri"/>
          <w:szCs w:val="20"/>
        </w:rPr>
      </w:pPr>
      <w:r w:rsidRPr="005043DC">
        <w:rPr>
          <w:rFonts w:ascii="Calibri" w:hAnsi="Calibri" w:cs="Calibri"/>
          <w:szCs w:val="20"/>
        </w:rPr>
        <w:t>As with any analysis, the estimate of costs in this RIS is based on a number of assumptions</w:t>
      </w:r>
      <w:r w:rsidR="006810E0" w:rsidRPr="005043DC">
        <w:rPr>
          <w:rFonts w:ascii="Calibri" w:hAnsi="Calibri" w:cs="Calibri"/>
          <w:szCs w:val="20"/>
        </w:rPr>
        <w:t xml:space="preserve"> to provide a valid indication of costs or to simplify the analysis. This is because it is not practical to collect new data on every </w:t>
      </w:r>
      <w:r w:rsidR="005043DC">
        <w:rPr>
          <w:rFonts w:ascii="Calibri" w:hAnsi="Calibri" w:cs="Calibri"/>
          <w:szCs w:val="20"/>
        </w:rPr>
        <w:t xml:space="preserve">rental </w:t>
      </w:r>
      <w:r w:rsidR="006810E0" w:rsidRPr="005043DC">
        <w:rPr>
          <w:rFonts w:ascii="Calibri" w:hAnsi="Calibri" w:cs="Calibri"/>
          <w:szCs w:val="20"/>
        </w:rPr>
        <w:t xml:space="preserve">property, and assess how the proposed Regulations will affect them. There are also likely behavioural changes in response to the proposed </w:t>
      </w:r>
      <w:r w:rsidR="006810E0" w:rsidRPr="006810E0">
        <w:rPr>
          <w:rFonts w:ascii="Calibri" w:hAnsi="Calibri" w:cs="Calibri"/>
          <w:szCs w:val="20"/>
        </w:rPr>
        <w:t>Regulations</w:t>
      </w:r>
      <w:r w:rsidR="006810E0" w:rsidRPr="005043DC">
        <w:rPr>
          <w:rFonts w:ascii="Calibri" w:hAnsi="Calibri" w:cs="Calibri"/>
          <w:szCs w:val="20"/>
        </w:rPr>
        <w:t xml:space="preserve"> that are not reflected in currently available data.</w:t>
      </w:r>
    </w:p>
    <w:p w14:paraId="5B00142C" w14:textId="777C1F1D" w:rsidR="006810E0" w:rsidRDefault="006810E0" w:rsidP="006810E0">
      <w:pPr>
        <w:rPr>
          <w:rFonts w:ascii="Calibri" w:hAnsi="Calibri" w:cs="Calibri"/>
          <w:szCs w:val="20"/>
        </w:rPr>
      </w:pPr>
      <w:r w:rsidRPr="005043DC">
        <w:rPr>
          <w:rFonts w:ascii="Calibri" w:hAnsi="Calibri" w:cs="Calibri"/>
          <w:szCs w:val="20"/>
        </w:rPr>
        <w:t xml:space="preserve">Noting that the cost </w:t>
      </w:r>
      <w:r w:rsidRPr="006810E0">
        <w:rPr>
          <w:rFonts w:ascii="Calibri" w:hAnsi="Calibri" w:cs="Calibri"/>
          <w:szCs w:val="20"/>
        </w:rPr>
        <w:t>estimates</w:t>
      </w:r>
      <w:r w:rsidRPr="005043DC">
        <w:rPr>
          <w:rFonts w:ascii="Calibri" w:hAnsi="Calibri" w:cs="Calibri"/>
          <w:szCs w:val="20"/>
        </w:rPr>
        <w:t xml:space="preserve"> can be affected by the choice of assumptions (</w:t>
      </w:r>
      <w:r w:rsidRPr="006810E0">
        <w:rPr>
          <w:rFonts w:ascii="Calibri" w:hAnsi="Calibri" w:cs="Calibri"/>
          <w:szCs w:val="20"/>
        </w:rPr>
        <w:t>particularly</w:t>
      </w:r>
      <w:r w:rsidRPr="005043DC">
        <w:rPr>
          <w:rFonts w:ascii="Calibri" w:hAnsi="Calibri" w:cs="Calibri"/>
          <w:szCs w:val="20"/>
        </w:rPr>
        <w:t xml:space="preserve"> where there is little current data and judgment has been used to form some of these assumptions), this appendix presents an analysis of what the costs would look like if key assumptions were varied, for the most significant (in terms of total cost) elements of the proposed Regulations.</w:t>
      </w:r>
    </w:p>
    <w:p w14:paraId="6FC28F4C" w14:textId="2E8F2DF7" w:rsidR="006810E0" w:rsidRPr="005043DC" w:rsidRDefault="00870BD1" w:rsidP="00144146">
      <w:pPr>
        <w:pStyle w:val="Heading4"/>
      </w:pPr>
      <w:r w:rsidRPr="005043DC">
        <w:t xml:space="preserve">Safety-related </w:t>
      </w:r>
      <w:r w:rsidR="005043DC">
        <w:t>activities for rental providers</w:t>
      </w:r>
    </w:p>
    <w:p w14:paraId="5F53B57B" w14:textId="45E32274" w:rsidR="00096CA1" w:rsidRDefault="00A41580" w:rsidP="006810E0">
      <w:pPr>
        <w:rPr>
          <w:rFonts w:ascii="Calibri" w:hAnsi="Calibri" w:cs="Calibri"/>
          <w:szCs w:val="20"/>
        </w:rPr>
      </w:pPr>
      <w:r>
        <w:rPr>
          <w:rFonts w:ascii="Calibri" w:hAnsi="Calibri" w:cs="Calibri"/>
          <w:szCs w:val="20"/>
        </w:rPr>
        <w:t>The estimated costs of the safety-</w:t>
      </w:r>
      <w:r w:rsidR="00A52DD4">
        <w:rPr>
          <w:rFonts w:ascii="Calibri" w:hAnsi="Calibri" w:cs="Calibri"/>
          <w:szCs w:val="20"/>
        </w:rPr>
        <w:t>related</w:t>
      </w:r>
      <w:r>
        <w:rPr>
          <w:rFonts w:ascii="Calibri" w:hAnsi="Calibri" w:cs="Calibri"/>
          <w:szCs w:val="20"/>
        </w:rPr>
        <w:t xml:space="preserve"> </w:t>
      </w:r>
      <w:r w:rsidR="005043DC">
        <w:rPr>
          <w:rFonts w:ascii="Calibri" w:hAnsi="Calibri" w:cs="Calibri"/>
          <w:szCs w:val="20"/>
        </w:rPr>
        <w:t>a</w:t>
      </w:r>
      <w:r w:rsidR="00096CA1">
        <w:rPr>
          <w:rFonts w:ascii="Calibri" w:hAnsi="Calibri" w:cs="Calibri"/>
          <w:szCs w:val="20"/>
        </w:rPr>
        <w:t>ctivities</w:t>
      </w:r>
      <w:r w:rsidR="005043DC">
        <w:rPr>
          <w:rFonts w:ascii="Calibri" w:hAnsi="Calibri" w:cs="Calibri"/>
          <w:szCs w:val="20"/>
        </w:rPr>
        <w:t xml:space="preserve"> </w:t>
      </w:r>
      <w:r>
        <w:rPr>
          <w:rFonts w:ascii="Calibri" w:hAnsi="Calibri" w:cs="Calibri"/>
          <w:szCs w:val="20"/>
        </w:rPr>
        <w:t xml:space="preserve">depend on two key assumptions: </w:t>
      </w:r>
    </w:p>
    <w:p w14:paraId="1B88C463" w14:textId="7EFEF960" w:rsidR="00096CA1" w:rsidRDefault="00A41580" w:rsidP="000F7DA1">
      <w:pPr>
        <w:pStyle w:val="ListParagraph"/>
        <w:numPr>
          <w:ilvl w:val="0"/>
          <w:numId w:val="112"/>
        </w:numPr>
        <w:rPr>
          <w:rFonts w:ascii="Calibri" w:hAnsi="Calibri" w:cs="Calibri"/>
          <w:szCs w:val="20"/>
        </w:rPr>
      </w:pPr>
      <w:r w:rsidRPr="004643E6">
        <w:rPr>
          <w:rFonts w:ascii="Calibri" w:hAnsi="Calibri" w:cs="Calibri"/>
          <w:szCs w:val="20"/>
        </w:rPr>
        <w:t xml:space="preserve">the rate at which existing properties will </w:t>
      </w:r>
      <w:r w:rsidR="00A52DD4" w:rsidRPr="004643E6">
        <w:rPr>
          <w:rFonts w:ascii="Calibri" w:hAnsi="Calibri" w:cs="Calibri"/>
          <w:szCs w:val="20"/>
        </w:rPr>
        <w:t>become</w:t>
      </w:r>
      <w:r w:rsidRPr="004643E6">
        <w:rPr>
          <w:rFonts w:ascii="Calibri" w:hAnsi="Calibri" w:cs="Calibri"/>
          <w:szCs w:val="20"/>
        </w:rPr>
        <w:t xml:space="preserve"> </w:t>
      </w:r>
      <w:r w:rsidR="00A52DD4" w:rsidRPr="004643E6">
        <w:rPr>
          <w:rFonts w:ascii="Calibri" w:hAnsi="Calibri" w:cs="Calibri"/>
          <w:szCs w:val="20"/>
        </w:rPr>
        <w:t>subject</w:t>
      </w:r>
      <w:r w:rsidRPr="004643E6">
        <w:rPr>
          <w:rFonts w:ascii="Calibri" w:hAnsi="Calibri" w:cs="Calibri"/>
          <w:szCs w:val="20"/>
        </w:rPr>
        <w:t xml:space="preserve"> to the requirements (based on when a new rental agreement is entered into</w:t>
      </w:r>
      <w:r w:rsidR="00C43519" w:rsidRPr="004643E6">
        <w:rPr>
          <w:rFonts w:ascii="Calibri" w:hAnsi="Calibri" w:cs="Calibri"/>
          <w:szCs w:val="20"/>
        </w:rPr>
        <w:t xml:space="preserve">—see </w:t>
      </w:r>
      <w:r w:rsidR="00A52DD4" w:rsidRPr="00342AF9">
        <w:rPr>
          <w:rFonts w:ascii="Calibri" w:hAnsi="Calibri" w:cs="Calibri"/>
          <w:szCs w:val="20"/>
          <w:u w:val="single"/>
        </w:rPr>
        <w:t>Appendix</w:t>
      </w:r>
      <w:r w:rsidR="00C43519" w:rsidRPr="00342AF9">
        <w:rPr>
          <w:rFonts w:ascii="Calibri" w:hAnsi="Calibri" w:cs="Calibri"/>
          <w:szCs w:val="20"/>
          <w:u w:val="single"/>
        </w:rPr>
        <w:t xml:space="preserve"> B</w:t>
      </w:r>
      <w:r w:rsidRPr="004643E6">
        <w:rPr>
          <w:rFonts w:ascii="Calibri" w:hAnsi="Calibri" w:cs="Calibri"/>
          <w:szCs w:val="20"/>
        </w:rPr>
        <w:t>)</w:t>
      </w:r>
      <w:r w:rsidR="00C83E7C">
        <w:rPr>
          <w:rFonts w:ascii="Calibri" w:hAnsi="Calibri" w:cs="Calibri"/>
          <w:szCs w:val="20"/>
        </w:rPr>
        <w:t>;</w:t>
      </w:r>
      <w:r w:rsidRPr="004643E6">
        <w:rPr>
          <w:rFonts w:ascii="Calibri" w:hAnsi="Calibri" w:cs="Calibri"/>
          <w:szCs w:val="20"/>
        </w:rPr>
        <w:t xml:space="preserve"> and </w:t>
      </w:r>
    </w:p>
    <w:p w14:paraId="21C728D0" w14:textId="35AD8370" w:rsidR="00096CA1" w:rsidRDefault="00A41580" w:rsidP="000F7DA1">
      <w:pPr>
        <w:pStyle w:val="ListParagraph"/>
        <w:numPr>
          <w:ilvl w:val="0"/>
          <w:numId w:val="112"/>
        </w:numPr>
        <w:rPr>
          <w:rFonts w:ascii="Calibri" w:hAnsi="Calibri" w:cs="Calibri"/>
          <w:szCs w:val="20"/>
        </w:rPr>
      </w:pPr>
      <w:r w:rsidRPr="004643E6">
        <w:rPr>
          <w:rFonts w:ascii="Calibri" w:hAnsi="Calibri" w:cs="Calibri"/>
          <w:szCs w:val="20"/>
        </w:rPr>
        <w:t>the cost of undertaking the required safety</w:t>
      </w:r>
      <w:r w:rsidR="00096CA1">
        <w:rPr>
          <w:rFonts w:ascii="Calibri" w:hAnsi="Calibri" w:cs="Calibri"/>
          <w:szCs w:val="20"/>
        </w:rPr>
        <w:t>-related</w:t>
      </w:r>
      <w:r w:rsidRPr="004643E6">
        <w:rPr>
          <w:rFonts w:ascii="Calibri" w:hAnsi="Calibri" w:cs="Calibri"/>
          <w:szCs w:val="20"/>
        </w:rPr>
        <w:t xml:space="preserve"> </w:t>
      </w:r>
      <w:r w:rsidR="00096CA1">
        <w:rPr>
          <w:rFonts w:ascii="Calibri" w:hAnsi="Calibri" w:cs="Calibri"/>
          <w:szCs w:val="20"/>
        </w:rPr>
        <w:t>maintenance</w:t>
      </w:r>
      <w:r w:rsidRPr="004643E6">
        <w:rPr>
          <w:rFonts w:ascii="Calibri" w:hAnsi="Calibri" w:cs="Calibri"/>
          <w:szCs w:val="20"/>
        </w:rPr>
        <w:t>.</w:t>
      </w:r>
      <w:r w:rsidR="00C43519" w:rsidRPr="004643E6">
        <w:rPr>
          <w:rFonts w:ascii="Calibri" w:hAnsi="Calibri" w:cs="Calibri"/>
          <w:szCs w:val="20"/>
        </w:rPr>
        <w:t xml:space="preserve"> </w:t>
      </w:r>
    </w:p>
    <w:p w14:paraId="065DBA65" w14:textId="77777777" w:rsidR="00EB55A1" w:rsidRDefault="00C43519" w:rsidP="00096CA1">
      <w:pPr>
        <w:rPr>
          <w:rFonts w:ascii="Calibri" w:hAnsi="Calibri" w:cs="Calibri"/>
          <w:szCs w:val="20"/>
        </w:rPr>
      </w:pPr>
      <w:r w:rsidRPr="004643E6">
        <w:rPr>
          <w:rFonts w:ascii="Calibri" w:hAnsi="Calibri" w:cs="Calibri"/>
          <w:szCs w:val="20"/>
        </w:rPr>
        <w:t>Costs were examined for sensitivity if</w:t>
      </w:r>
      <w:r w:rsidR="00EB55A1">
        <w:rPr>
          <w:rFonts w:ascii="Calibri" w:hAnsi="Calibri" w:cs="Calibri"/>
          <w:szCs w:val="20"/>
        </w:rPr>
        <w:t>:</w:t>
      </w:r>
      <w:r w:rsidRPr="004643E6">
        <w:rPr>
          <w:rFonts w:ascii="Calibri" w:hAnsi="Calibri" w:cs="Calibri"/>
          <w:szCs w:val="20"/>
        </w:rPr>
        <w:t xml:space="preserve"> </w:t>
      </w:r>
    </w:p>
    <w:p w14:paraId="0C6D1BDA" w14:textId="19E69DE2" w:rsidR="00EB55A1" w:rsidRDefault="00A52DD4" w:rsidP="000F7DA1">
      <w:pPr>
        <w:pStyle w:val="ListParagraph"/>
        <w:numPr>
          <w:ilvl w:val="0"/>
          <w:numId w:val="152"/>
        </w:numPr>
        <w:rPr>
          <w:rFonts w:ascii="Calibri" w:hAnsi="Calibri" w:cs="Calibri"/>
          <w:szCs w:val="20"/>
        </w:rPr>
      </w:pPr>
      <w:r w:rsidRPr="004643E6">
        <w:rPr>
          <w:rFonts w:ascii="Calibri" w:hAnsi="Calibri" w:cs="Calibri"/>
          <w:szCs w:val="20"/>
        </w:rPr>
        <w:t>the rate of properties becoming subject to the requirements was 5 percent</w:t>
      </w:r>
      <w:r w:rsidR="00AD00A9">
        <w:rPr>
          <w:rFonts w:ascii="Calibri" w:hAnsi="Calibri" w:cs="Calibri"/>
          <w:szCs w:val="20"/>
        </w:rPr>
        <w:t>age points</w:t>
      </w:r>
      <w:r w:rsidRPr="004643E6">
        <w:rPr>
          <w:rFonts w:ascii="Calibri" w:hAnsi="Calibri" w:cs="Calibri"/>
          <w:szCs w:val="20"/>
        </w:rPr>
        <w:t xml:space="preserve"> higher</w:t>
      </w:r>
      <w:r w:rsidR="008A724E">
        <w:rPr>
          <w:rFonts w:ascii="Calibri" w:hAnsi="Calibri" w:cs="Calibri"/>
          <w:szCs w:val="20"/>
        </w:rPr>
        <w:t xml:space="preserve"> or lower</w:t>
      </w:r>
      <w:r w:rsidRPr="004643E6">
        <w:rPr>
          <w:rFonts w:ascii="Calibri" w:hAnsi="Calibri" w:cs="Calibri"/>
          <w:szCs w:val="20"/>
        </w:rPr>
        <w:t xml:space="preserve"> each year</w:t>
      </w:r>
      <w:r w:rsidR="00AD00A9">
        <w:rPr>
          <w:rFonts w:ascii="Calibri" w:hAnsi="Calibri" w:cs="Calibri"/>
          <w:szCs w:val="20"/>
        </w:rPr>
        <w:t xml:space="preserve"> (e.g. turnover rates of 35 per cent and 25 per cent respectively)</w:t>
      </w:r>
      <w:r w:rsidR="00C83E7C">
        <w:rPr>
          <w:rFonts w:ascii="Calibri" w:hAnsi="Calibri" w:cs="Calibri"/>
          <w:szCs w:val="20"/>
        </w:rPr>
        <w:t>;</w:t>
      </w:r>
      <w:r w:rsidRPr="004643E6">
        <w:rPr>
          <w:rFonts w:ascii="Calibri" w:hAnsi="Calibri" w:cs="Calibri"/>
          <w:szCs w:val="20"/>
        </w:rPr>
        <w:t xml:space="preserve"> and </w:t>
      </w:r>
    </w:p>
    <w:p w14:paraId="35B7BDE7" w14:textId="3C6B8952" w:rsidR="00870BD1" w:rsidRPr="004643E6" w:rsidRDefault="00A52DD4" w:rsidP="000F7DA1">
      <w:pPr>
        <w:pStyle w:val="ListParagraph"/>
        <w:numPr>
          <w:ilvl w:val="0"/>
          <w:numId w:val="152"/>
        </w:numPr>
        <w:rPr>
          <w:rFonts w:ascii="Calibri" w:hAnsi="Calibri" w:cs="Calibri"/>
          <w:szCs w:val="20"/>
        </w:rPr>
      </w:pPr>
      <w:r w:rsidRPr="004643E6">
        <w:rPr>
          <w:rFonts w:ascii="Calibri" w:hAnsi="Calibri" w:cs="Calibri"/>
          <w:szCs w:val="20"/>
        </w:rPr>
        <w:t>cost of safety</w:t>
      </w:r>
      <w:r w:rsidR="00096CA1">
        <w:rPr>
          <w:rFonts w:ascii="Calibri" w:hAnsi="Calibri" w:cs="Calibri"/>
          <w:szCs w:val="20"/>
        </w:rPr>
        <w:t>-related maintenance</w:t>
      </w:r>
      <w:r w:rsidRPr="004643E6">
        <w:rPr>
          <w:rFonts w:ascii="Calibri" w:hAnsi="Calibri" w:cs="Calibri"/>
          <w:szCs w:val="20"/>
        </w:rPr>
        <w:t xml:space="preserve"> w</w:t>
      </w:r>
      <w:r w:rsidR="007158DC">
        <w:rPr>
          <w:rFonts w:ascii="Calibri" w:hAnsi="Calibri" w:cs="Calibri"/>
          <w:szCs w:val="20"/>
        </w:rPr>
        <w:t>as</w:t>
      </w:r>
      <w:r w:rsidRPr="004643E6">
        <w:rPr>
          <w:rFonts w:ascii="Calibri" w:hAnsi="Calibri" w:cs="Calibri"/>
          <w:szCs w:val="20"/>
        </w:rPr>
        <w:t xml:space="preserve"> 15 per cent higher</w:t>
      </w:r>
      <w:r w:rsidR="008A724E">
        <w:rPr>
          <w:rFonts w:ascii="Calibri" w:hAnsi="Calibri" w:cs="Calibri"/>
          <w:szCs w:val="20"/>
        </w:rPr>
        <w:t xml:space="preserve"> or lower</w:t>
      </w:r>
      <w:r w:rsidRPr="004643E6">
        <w:rPr>
          <w:rFonts w:ascii="Calibri" w:hAnsi="Calibri" w:cs="Calibri"/>
          <w:szCs w:val="20"/>
        </w:rPr>
        <w:t xml:space="preserve"> than assumed.</w:t>
      </w:r>
    </w:p>
    <w:p w14:paraId="2F53B76A" w14:textId="0419E88E" w:rsidR="00CD4A89" w:rsidRDefault="00CD4A89" w:rsidP="00CD4A89">
      <w:pPr>
        <w:pStyle w:val="Caption"/>
      </w:pPr>
      <w:r>
        <w:t xml:space="preserve">Table </w:t>
      </w:r>
      <w:r w:rsidR="00A15264">
        <w:t>2</w:t>
      </w:r>
      <w:r w:rsidR="00DC3069">
        <w:t>9</w:t>
      </w:r>
      <w:r>
        <w:t xml:space="preserve">: Safety-related </w:t>
      </w:r>
      <w:r w:rsidR="00096CA1">
        <w:t xml:space="preserve">activities for rental providers </w:t>
      </w:r>
      <w:r>
        <w:t>– sensitivity of costs to assumptions (costs are NPV over 10 years, using a 4 per cent real discount rate)</w:t>
      </w:r>
    </w:p>
    <w:tbl>
      <w:tblPr>
        <w:tblStyle w:val="TableGrid"/>
        <w:tblW w:w="0" w:type="auto"/>
        <w:tblLook w:val="04A0" w:firstRow="1" w:lastRow="0" w:firstColumn="1" w:lastColumn="0" w:noHBand="0" w:noVBand="1"/>
        <w:tblCaption w:val="Safety-related activities for rental providers - sensitivity of costs to assumptions (costs are NPV over 10 years, using a 4 per cent real discount rate)"/>
        <w:tblDescription w:val="This table examines the cost of safety-related activities on private rental providers if assumptions around the cost and maintenance and the pace of new rental agreements being entered into changes. If you have any questions about this table, please email rentalreforms@justice.vic.gov.au"/>
      </w:tblPr>
      <w:tblGrid>
        <w:gridCol w:w="1345"/>
        <w:gridCol w:w="2761"/>
        <w:gridCol w:w="3119"/>
        <w:gridCol w:w="3119"/>
        <w:gridCol w:w="2976"/>
      </w:tblGrid>
      <w:tr w:rsidR="008A724E" w14:paraId="50D3D40D" w14:textId="77777777" w:rsidTr="00B10513">
        <w:trPr>
          <w:cnfStyle w:val="100000000000" w:firstRow="1" w:lastRow="0" w:firstColumn="0" w:lastColumn="0" w:oddVBand="0" w:evenVBand="0" w:oddHBand="0" w:evenHBand="0" w:firstRowFirstColumn="0" w:firstRowLastColumn="0" w:lastRowFirstColumn="0" w:lastRowLastColumn="0"/>
        </w:trPr>
        <w:tc>
          <w:tcPr>
            <w:tcW w:w="4106" w:type="dxa"/>
            <w:gridSpan w:val="2"/>
            <w:vMerge w:val="restart"/>
          </w:tcPr>
          <w:p w14:paraId="56B06029" w14:textId="531CA0AD" w:rsidR="008A724E" w:rsidRDefault="008A724E" w:rsidP="006810E0">
            <w:pPr>
              <w:rPr>
                <w:rFonts w:ascii="Calibri" w:hAnsi="Calibri" w:cs="Calibri"/>
                <w:szCs w:val="20"/>
              </w:rPr>
            </w:pPr>
          </w:p>
        </w:tc>
        <w:tc>
          <w:tcPr>
            <w:tcW w:w="9214" w:type="dxa"/>
            <w:gridSpan w:val="3"/>
          </w:tcPr>
          <w:p w14:paraId="2B9A12E6" w14:textId="74F58CB1" w:rsidR="008A724E" w:rsidRDefault="008A724E" w:rsidP="005043DC">
            <w:pPr>
              <w:jc w:val="center"/>
              <w:rPr>
                <w:rFonts w:ascii="Calibri" w:hAnsi="Calibri" w:cs="Calibri"/>
                <w:szCs w:val="20"/>
              </w:rPr>
            </w:pPr>
            <w:r>
              <w:rPr>
                <w:rFonts w:ascii="Calibri" w:hAnsi="Calibri" w:cs="Calibri"/>
                <w:szCs w:val="20"/>
              </w:rPr>
              <w:t>Cost of safety-related activities for private rental providers</w:t>
            </w:r>
          </w:p>
        </w:tc>
      </w:tr>
      <w:tr w:rsidR="008A724E" w14:paraId="456D1202" w14:textId="77777777" w:rsidTr="00B10513">
        <w:tc>
          <w:tcPr>
            <w:tcW w:w="4106" w:type="dxa"/>
            <w:gridSpan w:val="2"/>
            <w:vMerge/>
          </w:tcPr>
          <w:p w14:paraId="7E567855" w14:textId="7F852539" w:rsidR="008A724E" w:rsidRDefault="008A724E" w:rsidP="006810E0">
            <w:pPr>
              <w:rPr>
                <w:rFonts w:ascii="Calibri" w:hAnsi="Calibri" w:cs="Calibri"/>
                <w:szCs w:val="20"/>
              </w:rPr>
            </w:pPr>
          </w:p>
        </w:tc>
        <w:tc>
          <w:tcPr>
            <w:tcW w:w="3119" w:type="dxa"/>
          </w:tcPr>
          <w:p w14:paraId="68D7DE1F" w14:textId="74EA4690" w:rsidR="008A724E" w:rsidRDefault="008A724E" w:rsidP="006810E0">
            <w:pPr>
              <w:rPr>
                <w:rFonts w:ascii="Calibri" w:hAnsi="Calibri" w:cs="Calibri"/>
                <w:szCs w:val="20"/>
              </w:rPr>
            </w:pPr>
            <w:r>
              <w:rPr>
                <w:rFonts w:ascii="Calibri" w:hAnsi="Calibri" w:cs="Calibri"/>
                <w:szCs w:val="20"/>
              </w:rPr>
              <w:t>Cost of safety-related maintenance is 15% lower than base assumption</w:t>
            </w:r>
          </w:p>
        </w:tc>
        <w:tc>
          <w:tcPr>
            <w:tcW w:w="3119" w:type="dxa"/>
          </w:tcPr>
          <w:p w14:paraId="56536258" w14:textId="676A01E7" w:rsidR="008A724E" w:rsidRDefault="008A724E" w:rsidP="006810E0">
            <w:pPr>
              <w:rPr>
                <w:rFonts w:ascii="Calibri" w:hAnsi="Calibri" w:cs="Calibri"/>
                <w:szCs w:val="20"/>
              </w:rPr>
            </w:pPr>
            <w:r>
              <w:rPr>
                <w:rFonts w:ascii="Calibri" w:hAnsi="Calibri" w:cs="Calibri"/>
                <w:szCs w:val="20"/>
              </w:rPr>
              <w:t>Base assumption</w:t>
            </w:r>
          </w:p>
        </w:tc>
        <w:tc>
          <w:tcPr>
            <w:tcW w:w="2976" w:type="dxa"/>
          </w:tcPr>
          <w:p w14:paraId="57F0A169" w14:textId="651D5DB0" w:rsidR="008A724E" w:rsidRDefault="008A724E" w:rsidP="006810E0">
            <w:pPr>
              <w:rPr>
                <w:rFonts w:ascii="Calibri" w:hAnsi="Calibri" w:cs="Calibri"/>
                <w:szCs w:val="20"/>
              </w:rPr>
            </w:pPr>
            <w:r>
              <w:rPr>
                <w:rFonts w:ascii="Calibri" w:hAnsi="Calibri" w:cs="Calibri"/>
                <w:szCs w:val="20"/>
              </w:rPr>
              <w:t>Cost of safety-related maintenance is 15% higher than base assumption</w:t>
            </w:r>
          </w:p>
        </w:tc>
      </w:tr>
      <w:tr w:rsidR="00AD00A9" w14:paraId="2B22D840" w14:textId="77777777" w:rsidTr="00B10513">
        <w:tc>
          <w:tcPr>
            <w:tcW w:w="1345" w:type="dxa"/>
            <w:vMerge w:val="restart"/>
          </w:tcPr>
          <w:p w14:paraId="22FAA550" w14:textId="1E677159" w:rsidR="00AD00A9" w:rsidRDefault="00AD00A9" w:rsidP="006810E0">
            <w:pPr>
              <w:rPr>
                <w:rFonts w:ascii="Calibri" w:hAnsi="Calibri" w:cs="Calibri"/>
                <w:szCs w:val="20"/>
              </w:rPr>
            </w:pPr>
            <w:r>
              <w:rPr>
                <w:rFonts w:ascii="Calibri" w:hAnsi="Calibri" w:cs="Calibri"/>
                <w:szCs w:val="20"/>
              </w:rPr>
              <w:t>Rate of rental properties subject to requirement</w:t>
            </w:r>
          </w:p>
        </w:tc>
        <w:tc>
          <w:tcPr>
            <w:tcW w:w="2761" w:type="dxa"/>
          </w:tcPr>
          <w:p w14:paraId="04A4BBEB" w14:textId="2A8CB627" w:rsidR="00AD00A9" w:rsidRDefault="00AD00A9" w:rsidP="006810E0">
            <w:pPr>
              <w:rPr>
                <w:rFonts w:ascii="Calibri" w:hAnsi="Calibri" w:cs="Calibri"/>
                <w:szCs w:val="20"/>
              </w:rPr>
            </w:pPr>
            <w:r>
              <w:rPr>
                <w:rFonts w:ascii="Calibri" w:hAnsi="Calibri" w:cs="Calibri"/>
                <w:szCs w:val="20"/>
              </w:rPr>
              <w:t>Rental properties become subject to the requirements 5% later</w:t>
            </w:r>
          </w:p>
        </w:tc>
        <w:tc>
          <w:tcPr>
            <w:tcW w:w="3119" w:type="dxa"/>
          </w:tcPr>
          <w:p w14:paraId="3EC9CF48" w14:textId="421B8BC3" w:rsidR="00AD00A9" w:rsidRDefault="00547956" w:rsidP="006810E0">
            <w:pPr>
              <w:rPr>
                <w:rFonts w:ascii="Calibri" w:hAnsi="Calibri" w:cs="Calibri"/>
                <w:szCs w:val="20"/>
              </w:rPr>
            </w:pPr>
            <w:r>
              <w:rPr>
                <w:rFonts w:ascii="Calibri" w:hAnsi="Calibri" w:cs="Calibri"/>
                <w:szCs w:val="20"/>
              </w:rPr>
              <w:t>$191.8 million</w:t>
            </w:r>
          </w:p>
        </w:tc>
        <w:tc>
          <w:tcPr>
            <w:tcW w:w="3119" w:type="dxa"/>
          </w:tcPr>
          <w:p w14:paraId="5F21DDBD" w14:textId="6605017B" w:rsidR="00AD00A9" w:rsidRDefault="00747A62" w:rsidP="006810E0">
            <w:pPr>
              <w:rPr>
                <w:rFonts w:ascii="Calibri" w:hAnsi="Calibri" w:cs="Calibri"/>
                <w:szCs w:val="20"/>
              </w:rPr>
            </w:pPr>
            <w:r>
              <w:rPr>
                <w:rFonts w:ascii="Calibri" w:hAnsi="Calibri" w:cs="Calibri"/>
                <w:szCs w:val="20"/>
              </w:rPr>
              <w:t>$220.6 million</w:t>
            </w:r>
          </w:p>
        </w:tc>
        <w:tc>
          <w:tcPr>
            <w:tcW w:w="2976" w:type="dxa"/>
          </w:tcPr>
          <w:p w14:paraId="31447AAC" w14:textId="46F0B31E" w:rsidR="00AD00A9" w:rsidRDefault="002337AF" w:rsidP="006810E0">
            <w:pPr>
              <w:rPr>
                <w:rFonts w:ascii="Calibri" w:hAnsi="Calibri" w:cs="Calibri"/>
                <w:szCs w:val="20"/>
              </w:rPr>
            </w:pPr>
            <w:r>
              <w:rPr>
                <w:rFonts w:ascii="Calibri" w:hAnsi="Calibri" w:cs="Calibri"/>
                <w:szCs w:val="20"/>
              </w:rPr>
              <w:t>$253.7 million</w:t>
            </w:r>
          </w:p>
        </w:tc>
      </w:tr>
      <w:tr w:rsidR="00AD00A9" w14:paraId="585942A2" w14:textId="77777777" w:rsidTr="00B10513">
        <w:tc>
          <w:tcPr>
            <w:tcW w:w="1345" w:type="dxa"/>
            <w:vMerge/>
          </w:tcPr>
          <w:p w14:paraId="121BF389" w14:textId="03563CCF" w:rsidR="00AD00A9" w:rsidRDefault="00AD00A9" w:rsidP="006810E0">
            <w:pPr>
              <w:rPr>
                <w:rFonts w:ascii="Calibri" w:hAnsi="Calibri" w:cs="Calibri"/>
                <w:szCs w:val="20"/>
              </w:rPr>
            </w:pPr>
          </w:p>
        </w:tc>
        <w:tc>
          <w:tcPr>
            <w:tcW w:w="2761" w:type="dxa"/>
          </w:tcPr>
          <w:p w14:paraId="0458C0E7" w14:textId="2BC7267A" w:rsidR="00AD00A9" w:rsidRDefault="00AD00A9" w:rsidP="006810E0">
            <w:pPr>
              <w:rPr>
                <w:rFonts w:ascii="Calibri" w:hAnsi="Calibri" w:cs="Calibri"/>
                <w:szCs w:val="20"/>
              </w:rPr>
            </w:pPr>
            <w:r>
              <w:rPr>
                <w:rFonts w:ascii="Calibri" w:hAnsi="Calibri" w:cs="Calibri"/>
                <w:szCs w:val="20"/>
              </w:rPr>
              <w:t>Base assumption</w:t>
            </w:r>
          </w:p>
        </w:tc>
        <w:tc>
          <w:tcPr>
            <w:tcW w:w="3119" w:type="dxa"/>
          </w:tcPr>
          <w:p w14:paraId="5E7D8787" w14:textId="74311CFB" w:rsidR="00AD00A9" w:rsidRDefault="00547956" w:rsidP="006810E0">
            <w:pPr>
              <w:rPr>
                <w:rFonts w:ascii="Calibri" w:hAnsi="Calibri" w:cs="Calibri"/>
                <w:szCs w:val="20"/>
              </w:rPr>
            </w:pPr>
            <w:r>
              <w:rPr>
                <w:rFonts w:ascii="Calibri" w:hAnsi="Calibri" w:cs="Calibri"/>
                <w:szCs w:val="20"/>
              </w:rPr>
              <w:t>$204.6 million</w:t>
            </w:r>
          </w:p>
        </w:tc>
        <w:tc>
          <w:tcPr>
            <w:tcW w:w="3119" w:type="dxa"/>
          </w:tcPr>
          <w:p w14:paraId="5BED2027" w14:textId="6BE2691C" w:rsidR="00AD00A9" w:rsidRDefault="00AD00A9" w:rsidP="006810E0">
            <w:pPr>
              <w:rPr>
                <w:rFonts w:ascii="Calibri" w:hAnsi="Calibri" w:cs="Calibri"/>
                <w:szCs w:val="20"/>
              </w:rPr>
            </w:pPr>
            <w:r>
              <w:rPr>
                <w:rFonts w:ascii="Calibri" w:hAnsi="Calibri" w:cs="Calibri"/>
                <w:szCs w:val="20"/>
              </w:rPr>
              <w:t>$2</w:t>
            </w:r>
            <w:r w:rsidR="00747A62">
              <w:rPr>
                <w:rFonts w:ascii="Calibri" w:hAnsi="Calibri" w:cs="Calibri"/>
                <w:szCs w:val="20"/>
              </w:rPr>
              <w:t>35</w:t>
            </w:r>
            <w:r>
              <w:rPr>
                <w:rFonts w:ascii="Calibri" w:hAnsi="Calibri" w:cs="Calibri"/>
                <w:szCs w:val="20"/>
              </w:rPr>
              <w:t>.3 million</w:t>
            </w:r>
          </w:p>
        </w:tc>
        <w:tc>
          <w:tcPr>
            <w:tcW w:w="2976" w:type="dxa"/>
          </w:tcPr>
          <w:p w14:paraId="32F767E3" w14:textId="67E753DA" w:rsidR="00AD00A9" w:rsidRDefault="00AD00A9" w:rsidP="006810E0">
            <w:pPr>
              <w:rPr>
                <w:rFonts w:ascii="Calibri" w:hAnsi="Calibri" w:cs="Calibri"/>
                <w:szCs w:val="20"/>
              </w:rPr>
            </w:pPr>
            <w:r>
              <w:rPr>
                <w:rFonts w:ascii="Calibri" w:hAnsi="Calibri" w:cs="Calibri"/>
                <w:szCs w:val="20"/>
              </w:rPr>
              <w:t>$</w:t>
            </w:r>
            <w:r w:rsidR="002337AF">
              <w:rPr>
                <w:rFonts w:ascii="Calibri" w:hAnsi="Calibri" w:cs="Calibri"/>
                <w:szCs w:val="20"/>
              </w:rPr>
              <w:t>270.6 million</w:t>
            </w:r>
          </w:p>
        </w:tc>
      </w:tr>
      <w:tr w:rsidR="00AD00A9" w14:paraId="008CA99E" w14:textId="77777777" w:rsidTr="00B10513">
        <w:tc>
          <w:tcPr>
            <w:tcW w:w="1345" w:type="dxa"/>
            <w:vMerge/>
          </w:tcPr>
          <w:p w14:paraId="0C09FF26" w14:textId="77777777" w:rsidR="00AD00A9" w:rsidRDefault="00AD00A9" w:rsidP="006810E0">
            <w:pPr>
              <w:rPr>
                <w:rFonts w:ascii="Calibri" w:hAnsi="Calibri" w:cs="Calibri"/>
                <w:szCs w:val="20"/>
              </w:rPr>
            </w:pPr>
          </w:p>
        </w:tc>
        <w:tc>
          <w:tcPr>
            <w:tcW w:w="2761" w:type="dxa"/>
          </w:tcPr>
          <w:p w14:paraId="735E3284" w14:textId="3088B5A0" w:rsidR="00AD00A9" w:rsidRDefault="00AD00A9" w:rsidP="006810E0">
            <w:pPr>
              <w:rPr>
                <w:rFonts w:ascii="Calibri" w:hAnsi="Calibri" w:cs="Calibri"/>
                <w:szCs w:val="20"/>
              </w:rPr>
            </w:pPr>
            <w:r>
              <w:rPr>
                <w:rFonts w:ascii="Calibri" w:hAnsi="Calibri" w:cs="Calibri"/>
                <w:szCs w:val="20"/>
              </w:rPr>
              <w:t>Rental properties become subject to the requirements 5% earlier</w:t>
            </w:r>
          </w:p>
        </w:tc>
        <w:tc>
          <w:tcPr>
            <w:tcW w:w="3119" w:type="dxa"/>
          </w:tcPr>
          <w:p w14:paraId="74EC3834" w14:textId="66F842D5" w:rsidR="00AD00A9" w:rsidRDefault="00547956" w:rsidP="006810E0">
            <w:pPr>
              <w:rPr>
                <w:rFonts w:ascii="Calibri" w:hAnsi="Calibri" w:cs="Calibri"/>
                <w:szCs w:val="20"/>
              </w:rPr>
            </w:pPr>
            <w:r>
              <w:rPr>
                <w:rFonts w:ascii="Calibri" w:hAnsi="Calibri" w:cs="Calibri"/>
                <w:szCs w:val="20"/>
              </w:rPr>
              <w:t>$214.6 million</w:t>
            </w:r>
          </w:p>
        </w:tc>
        <w:tc>
          <w:tcPr>
            <w:tcW w:w="3119" w:type="dxa"/>
          </w:tcPr>
          <w:p w14:paraId="7FC4E0D8" w14:textId="031236F3" w:rsidR="00AD00A9" w:rsidRDefault="00AD00A9" w:rsidP="006810E0">
            <w:pPr>
              <w:rPr>
                <w:rFonts w:ascii="Calibri" w:hAnsi="Calibri" w:cs="Calibri"/>
                <w:szCs w:val="20"/>
              </w:rPr>
            </w:pPr>
            <w:r>
              <w:rPr>
                <w:rFonts w:ascii="Calibri" w:hAnsi="Calibri" w:cs="Calibri"/>
                <w:szCs w:val="20"/>
              </w:rPr>
              <w:t>$2</w:t>
            </w:r>
            <w:r w:rsidR="00747A62">
              <w:rPr>
                <w:rFonts w:ascii="Calibri" w:hAnsi="Calibri" w:cs="Calibri"/>
                <w:szCs w:val="20"/>
              </w:rPr>
              <w:t>46</w:t>
            </w:r>
            <w:r>
              <w:rPr>
                <w:rFonts w:ascii="Calibri" w:hAnsi="Calibri" w:cs="Calibri"/>
                <w:szCs w:val="20"/>
              </w:rPr>
              <w:t>.</w:t>
            </w:r>
            <w:r w:rsidR="00747A62">
              <w:rPr>
                <w:rFonts w:ascii="Calibri" w:hAnsi="Calibri" w:cs="Calibri"/>
                <w:szCs w:val="20"/>
              </w:rPr>
              <w:t>8</w:t>
            </w:r>
            <w:r>
              <w:rPr>
                <w:rFonts w:ascii="Calibri" w:hAnsi="Calibri" w:cs="Calibri"/>
                <w:szCs w:val="20"/>
              </w:rPr>
              <w:t xml:space="preserve"> million</w:t>
            </w:r>
          </w:p>
        </w:tc>
        <w:tc>
          <w:tcPr>
            <w:tcW w:w="2976" w:type="dxa"/>
          </w:tcPr>
          <w:p w14:paraId="3EF2B814" w14:textId="0F72B145" w:rsidR="00AD00A9" w:rsidRDefault="00AD00A9" w:rsidP="006810E0">
            <w:pPr>
              <w:rPr>
                <w:rFonts w:ascii="Calibri" w:hAnsi="Calibri" w:cs="Calibri"/>
                <w:szCs w:val="20"/>
              </w:rPr>
            </w:pPr>
            <w:r>
              <w:rPr>
                <w:rFonts w:ascii="Calibri" w:hAnsi="Calibri" w:cs="Calibri"/>
                <w:szCs w:val="20"/>
              </w:rPr>
              <w:t>$</w:t>
            </w:r>
            <w:r w:rsidR="002337AF">
              <w:rPr>
                <w:rFonts w:ascii="Calibri" w:hAnsi="Calibri" w:cs="Calibri"/>
                <w:szCs w:val="20"/>
              </w:rPr>
              <w:t>283.8 million</w:t>
            </w:r>
          </w:p>
        </w:tc>
      </w:tr>
    </w:tbl>
    <w:p w14:paraId="1FB7C93F" w14:textId="77777777" w:rsidR="00096CA1" w:rsidRDefault="00096CA1" w:rsidP="006810E0">
      <w:pPr>
        <w:rPr>
          <w:rFonts w:ascii="Calibri" w:hAnsi="Calibri" w:cs="Calibri"/>
          <w:b/>
          <w:szCs w:val="20"/>
          <w:u w:val="single"/>
        </w:rPr>
        <w:sectPr w:rsidR="00096CA1" w:rsidSect="00E44679">
          <w:pgSz w:w="16820" w:h="11900" w:orient="landscape"/>
          <w:pgMar w:top="1440" w:right="1440" w:bottom="1440" w:left="1440" w:header="708" w:footer="302" w:gutter="0"/>
          <w:cols w:space="708"/>
          <w:docGrid w:linePitch="360"/>
        </w:sectPr>
      </w:pPr>
    </w:p>
    <w:p w14:paraId="3921EB29" w14:textId="32A00759" w:rsidR="00AE1B43" w:rsidRPr="005043DC" w:rsidRDefault="00096CA1" w:rsidP="00144146">
      <w:pPr>
        <w:pStyle w:val="Heading4"/>
      </w:pPr>
      <w:r>
        <w:lastRenderedPageBreak/>
        <w:t>Rental m</w:t>
      </w:r>
      <w:r w:rsidR="00642094" w:rsidRPr="005043DC">
        <w:t>inimum standards—heating</w:t>
      </w:r>
    </w:p>
    <w:p w14:paraId="4CF57B01" w14:textId="77777777" w:rsidR="00096CA1" w:rsidRDefault="0091358D" w:rsidP="0091358D">
      <w:pPr>
        <w:rPr>
          <w:rFonts w:ascii="Calibri" w:hAnsi="Calibri" w:cs="Calibri"/>
          <w:szCs w:val="20"/>
        </w:rPr>
      </w:pPr>
      <w:r>
        <w:rPr>
          <w:rFonts w:ascii="Calibri" w:hAnsi="Calibri" w:cs="Calibri"/>
          <w:szCs w:val="20"/>
        </w:rPr>
        <w:t xml:space="preserve">The estimated costs of the proposed heating standard depend most critically on two key assumptions: </w:t>
      </w:r>
    </w:p>
    <w:p w14:paraId="39D38EA5" w14:textId="16B1CCC4" w:rsidR="00096CA1" w:rsidRDefault="0091358D" w:rsidP="000F7DA1">
      <w:pPr>
        <w:pStyle w:val="ListParagraph"/>
        <w:numPr>
          <w:ilvl w:val="0"/>
          <w:numId w:val="113"/>
        </w:numPr>
        <w:rPr>
          <w:rFonts w:ascii="Calibri" w:hAnsi="Calibri" w:cs="Calibri"/>
          <w:szCs w:val="20"/>
        </w:rPr>
      </w:pPr>
      <w:r w:rsidRPr="004643E6">
        <w:rPr>
          <w:rFonts w:ascii="Calibri" w:hAnsi="Calibri" w:cs="Calibri"/>
          <w:szCs w:val="20"/>
        </w:rPr>
        <w:t>the rate at which existing</w:t>
      </w:r>
      <w:r w:rsidR="00096CA1">
        <w:rPr>
          <w:rFonts w:ascii="Calibri" w:hAnsi="Calibri" w:cs="Calibri"/>
          <w:szCs w:val="20"/>
        </w:rPr>
        <w:t xml:space="preserve"> rental</w:t>
      </w:r>
      <w:r w:rsidRPr="004643E6">
        <w:rPr>
          <w:rFonts w:ascii="Calibri" w:hAnsi="Calibri" w:cs="Calibri"/>
          <w:szCs w:val="20"/>
        </w:rPr>
        <w:t xml:space="preserve"> properties will become subject to the </w:t>
      </w:r>
      <w:r w:rsidR="00096CA1">
        <w:rPr>
          <w:rFonts w:ascii="Calibri" w:hAnsi="Calibri" w:cs="Calibri"/>
          <w:szCs w:val="20"/>
        </w:rPr>
        <w:t>heating standard</w:t>
      </w:r>
      <w:r w:rsidR="00096CA1" w:rsidRPr="004643E6">
        <w:rPr>
          <w:rFonts w:ascii="Calibri" w:hAnsi="Calibri" w:cs="Calibri"/>
          <w:szCs w:val="20"/>
        </w:rPr>
        <w:t xml:space="preserve"> </w:t>
      </w:r>
      <w:r w:rsidRPr="004643E6">
        <w:rPr>
          <w:rFonts w:ascii="Calibri" w:hAnsi="Calibri" w:cs="Calibri"/>
          <w:szCs w:val="20"/>
        </w:rPr>
        <w:t xml:space="preserve">(based on when a new rental agreement is entered into—see </w:t>
      </w:r>
      <w:r w:rsidRPr="00342AF9">
        <w:rPr>
          <w:rFonts w:ascii="Calibri" w:hAnsi="Calibri" w:cs="Calibri"/>
          <w:szCs w:val="20"/>
          <w:u w:val="single"/>
        </w:rPr>
        <w:t>Appendix B</w:t>
      </w:r>
      <w:r w:rsidRPr="004643E6">
        <w:rPr>
          <w:rFonts w:ascii="Calibri" w:hAnsi="Calibri" w:cs="Calibri"/>
          <w:szCs w:val="20"/>
        </w:rPr>
        <w:t>)</w:t>
      </w:r>
      <w:r w:rsidR="00C83E7C">
        <w:rPr>
          <w:rFonts w:ascii="Calibri" w:hAnsi="Calibri" w:cs="Calibri"/>
          <w:szCs w:val="20"/>
        </w:rPr>
        <w:t>;</w:t>
      </w:r>
      <w:r w:rsidRPr="004643E6">
        <w:rPr>
          <w:rFonts w:ascii="Calibri" w:hAnsi="Calibri" w:cs="Calibri"/>
          <w:szCs w:val="20"/>
        </w:rPr>
        <w:t xml:space="preserve"> and </w:t>
      </w:r>
    </w:p>
    <w:p w14:paraId="11075833" w14:textId="65F3440D" w:rsidR="00096CA1" w:rsidRDefault="0091358D" w:rsidP="000F7DA1">
      <w:pPr>
        <w:pStyle w:val="ListParagraph"/>
        <w:numPr>
          <w:ilvl w:val="0"/>
          <w:numId w:val="113"/>
        </w:numPr>
        <w:rPr>
          <w:rFonts w:ascii="Calibri" w:hAnsi="Calibri" w:cs="Calibri"/>
          <w:szCs w:val="20"/>
        </w:rPr>
      </w:pPr>
      <w:r w:rsidRPr="004643E6">
        <w:rPr>
          <w:rFonts w:ascii="Calibri" w:hAnsi="Calibri" w:cs="Calibri"/>
          <w:szCs w:val="20"/>
        </w:rPr>
        <w:t>the cost of the new heater</w:t>
      </w:r>
      <w:r w:rsidR="00096CA1">
        <w:rPr>
          <w:rFonts w:ascii="Calibri" w:hAnsi="Calibri" w:cs="Calibri"/>
          <w:szCs w:val="20"/>
        </w:rPr>
        <w:t xml:space="preserve"> (which would need to meet an energy efficiency standard in the case of Class 1 rental properties)</w:t>
      </w:r>
      <w:r w:rsidRPr="004643E6">
        <w:rPr>
          <w:rFonts w:ascii="Calibri" w:hAnsi="Calibri" w:cs="Calibri"/>
          <w:szCs w:val="20"/>
        </w:rPr>
        <w:t xml:space="preserve">. </w:t>
      </w:r>
    </w:p>
    <w:p w14:paraId="0501E4D3" w14:textId="77777777" w:rsidR="00EB55A1" w:rsidRDefault="0091358D" w:rsidP="00096CA1">
      <w:pPr>
        <w:rPr>
          <w:rFonts w:ascii="Calibri" w:hAnsi="Calibri" w:cs="Calibri"/>
          <w:szCs w:val="20"/>
        </w:rPr>
      </w:pPr>
      <w:r w:rsidRPr="004643E6">
        <w:rPr>
          <w:rFonts w:ascii="Calibri" w:hAnsi="Calibri" w:cs="Calibri"/>
          <w:szCs w:val="20"/>
        </w:rPr>
        <w:t>Costs were examined for sensitivity if</w:t>
      </w:r>
      <w:r w:rsidR="00EB55A1">
        <w:rPr>
          <w:rFonts w:ascii="Calibri" w:hAnsi="Calibri" w:cs="Calibri"/>
          <w:szCs w:val="20"/>
        </w:rPr>
        <w:t>:</w:t>
      </w:r>
    </w:p>
    <w:p w14:paraId="2CB81253" w14:textId="4426AB7C" w:rsidR="00EB55A1" w:rsidRDefault="0091358D" w:rsidP="000F7DA1">
      <w:pPr>
        <w:pStyle w:val="ListParagraph"/>
        <w:numPr>
          <w:ilvl w:val="0"/>
          <w:numId w:val="153"/>
        </w:numPr>
        <w:rPr>
          <w:rFonts w:ascii="Calibri" w:hAnsi="Calibri" w:cs="Calibri"/>
          <w:szCs w:val="20"/>
        </w:rPr>
      </w:pPr>
      <w:r w:rsidRPr="004643E6">
        <w:rPr>
          <w:rFonts w:ascii="Calibri" w:hAnsi="Calibri" w:cs="Calibri"/>
          <w:szCs w:val="20"/>
        </w:rPr>
        <w:t>the rate of</w:t>
      </w:r>
      <w:r w:rsidR="00096CA1">
        <w:rPr>
          <w:rFonts w:ascii="Calibri" w:hAnsi="Calibri" w:cs="Calibri"/>
          <w:szCs w:val="20"/>
        </w:rPr>
        <w:t xml:space="preserve"> rental</w:t>
      </w:r>
      <w:r w:rsidRPr="004643E6">
        <w:rPr>
          <w:rFonts w:ascii="Calibri" w:hAnsi="Calibri" w:cs="Calibri"/>
          <w:szCs w:val="20"/>
        </w:rPr>
        <w:t xml:space="preserve"> properties becoming subject to the </w:t>
      </w:r>
      <w:r w:rsidR="00096CA1">
        <w:rPr>
          <w:rFonts w:ascii="Calibri" w:hAnsi="Calibri" w:cs="Calibri"/>
          <w:szCs w:val="20"/>
        </w:rPr>
        <w:t xml:space="preserve">heating </w:t>
      </w:r>
      <w:r w:rsidR="0016440C" w:rsidRPr="004643E6">
        <w:rPr>
          <w:rFonts w:ascii="Calibri" w:hAnsi="Calibri" w:cs="Calibri"/>
          <w:szCs w:val="20"/>
        </w:rPr>
        <w:t>standard</w:t>
      </w:r>
      <w:r w:rsidRPr="004643E6">
        <w:rPr>
          <w:rFonts w:ascii="Calibri" w:hAnsi="Calibri" w:cs="Calibri"/>
          <w:szCs w:val="20"/>
        </w:rPr>
        <w:t xml:space="preserve"> </w:t>
      </w:r>
      <w:r w:rsidR="00EB55A1" w:rsidRPr="00EB55A1">
        <w:rPr>
          <w:rFonts w:ascii="Calibri" w:hAnsi="Calibri" w:cs="Calibri"/>
          <w:szCs w:val="20"/>
        </w:rPr>
        <w:t>5 percentage points higher or lower each year (e.g. turnover rates of 35 per cent and 25 per cent respectively)</w:t>
      </w:r>
      <w:r w:rsidR="00C83E7C">
        <w:rPr>
          <w:rFonts w:ascii="Calibri" w:hAnsi="Calibri" w:cs="Calibri"/>
          <w:szCs w:val="20"/>
        </w:rPr>
        <w:t>;</w:t>
      </w:r>
      <w:r w:rsidR="00EB55A1" w:rsidRPr="00EB55A1">
        <w:rPr>
          <w:rFonts w:ascii="Calibri" w:hAnsi="Calibri" w:cs="Calibri"/>
          <w:szCs w:val="20"/>
        </w:rPr>
        <w:t xml:space="preserve"> </w:t>
      </w:r>
      <w:r w:rsidRPr="004643E6">
        <w:rPr>
          <w:rFonts w:ascii="Calibri" w:hAnsi="Calibri" w:cs="Calibri"/>
          <w:szCs w:val="20"/>
        </w:rPr>
        <w:t xml:space="preserve">and </w:t>
      </w:r>
    </w:p>
    <w:p w14:paraId="6D8A56D0" w14:textId="760905F6" w:rsidR="0091358D" w:rsidRPr="004643E6" w:rsidRDefault="0091358D" w:rsidP="000F7DA1">
      <w:pPr>
        <w:pStyle w:val="ListParagraph"/>
        <w:numPr>
          <w:ilvl w:val="0"/>
          <w:numId w:val="153"/>
        </w:numPr>
        <w:rPr>
          <w:rFonts w:ascii="Calibri" w:hAnsi="Calibri" w:cs="Calibri"/>
          <w:szCs w:val="20"/>
        </w:rPr>
      </w:pPr>
      <w:r w:rsidRPr="004643E6">
        <w:rPr>
          <w:rFonts w:ascii="Calibri" w:hAnsi="Calibri" w:cs="Calibri"/>
          <w:szCs w:val="20"/>
        </w:rPr>
        <w:t>cost of purchas</w:t>
      </w:r>
      <w:r w:rsidR="00096CA1">
        <w:rPr>
          <w:rFonts w:ascii="Calibri" w:hAnsi="Calibri" w:cs="Calibri"/>
          <w:szCs w:val="20"/>
        </w:rPr>
        <w:t>ing</w:t>
      </w:r>
      <w:r w:rsidRPr="004643E6">
        <w:rPr>
          <w:rFonts w:ascii="Calibri" w:hAnsi="Calibri" w:cs="Calibri"/>
          <w:szCs w:val="20"/>
        </w:rPr>
        <w:t xml:space="preserve"> </w:t>
      </w:r>
      <w:r w:rsidR="00096CA1">
        <w:rPr>
          <w:rFonts w:ascii="Calibri" w:hAnsi="Calibri" w:cs="Calibri"/>
          <w:szCs w:val="20"/>
        </w:rPr>
        <w:t xml:space="preserve">a new </w:t>
      </w:r>
      <w:r w:rsidRPr="004643E6">
        <w:rPr>
          <w:rFonts w:ascii="Calibri" w:hAnsi="Calibri" w:cs="Calibri"/>
          <w:szCs w:val="20"/>
        </w:rPr>
        <w:t xml:space="preserve">heater to meet the </w:t>
      </w:r>
      <w:r w:rsidR="00096CA1">
        <w:rPr>
          <w:rFonts w:ascii="Calibri" w:hAnsi="Calibri" w:cs="Calibri"/>
          <w:szCs w:val="20"/>
        </w:rPr>
        <w:t xml:space="preserve">heating </w:t>
      </w:r>
      <w:r w:rsidRPr="004643E6">
        <w:rPr>
          <w:rFonts w:ascii="Calibri" w:hAnsi="Calibri" w:cs="Calibri"/>
          <w:szCs w:val="20"/>
        </w:rPr>
        <w:t>standard w</w:t>
      </w:r>
      <w:r w:rsidR="00704763">
        <w:rPr>
          <w:rFonts w:ascii="Calibri" w:hAnsi="Calibri" w:cs="Calibri"/>
          <w:szCs w:val="20"/>
        </w:rPr>
        <w:t>as</w:t>
      </w:r>
      <w:r w:rsidRPr="004643E6">
        <w:rPr>
          <w:rFonts w:ascii="Calibri" w:hAnsi="Calibri" w:cs="Calibri"/>
          <w:szCs w:val="20"/>
        </w:rPr>
        <w:t xml:space="preserve"> 15 per cent higher</w:t>
      </w:r>
      <w:r w:rsidR="004E42D1">
        <w:rPr>
          <w:rFonts w:ascii="Calibri" w:hAnsi="Calibri" w:cs="Calibri"/>
          <w:szCs w:val="20"/>
        </w:rPr>
        <w:t xml:space="preserve"> or lower</w:t>
      </w:r>
      <w:r w:rsidRPr="004643E6">
        <w:rPr>
          <w:rFonts w:ascii="Calibri" w:hAnsi="Calibri" w:cs="Calibri"/>
          <w:szCs w:val="20"/>
        </w:rPr>
        <w:t xml:space="preserve"> than assumed.</w:t>
      </w:r>
    </w:p>
    <w:p w14:paraId="6F316A83" w14:textId="09270E2E" w:rsidR="0091358D" w:rsidRDefault="0091358D" w:rsidP="0091358D">
      <w:pPr>
        <w:pStyle w:val="Caption"/>
      </w:pPr>
      <w:r>
        <w:t xml:space="preserve">Table </w:t>
      </w:r>
      <w:r w:rsidR="00DC3069">
        <w:t>30</w:t>
      </w:r>
      <w:r>
        <w:t xml:space="preserve">: </w:t>
      </w:r>
      <w:r w:rsidR="0003388E">
        <w:t>Preferred h</w:t>
      </w:r>
      <w:r>
        <w:t>eating standard – sensitivity of costs to assumptions (costs are NPV over 10 years, using a 4 per cent real discount rate)</w:t>
      </w:r>
    </w:p>
    <w:tbl>
      <w:tblPr>
        <w:tblStyle w:val="TableGrid"/>
        <w:tblW w:w="0" w:type="auto"/>
        <w:tblLook w:val="04A0" w:firstRow="1" w:lastRow="0" w:firstColumn="1" w:lastColumn="0" w:noHBand="0" w:noVBand="1"/>
        <w:tblCaption w:val="Preferred heating standard - sensitivity of costs to assumptions (costs are NPV over 10 years, using a 4 per cent real discount rate)"/>
        <w:tblDescription w:val="This table looks at the estimated cost of compliance with the preferred heating standard if key assumptions around the cost of heaters and the speed with which new rental agreements are formed were altered. If you have any questions about this table, please email rentalreforms@justice.vic.gov.au"/>
      </w:tblPr>
      <w:tblGrid>
        <w:gridCol w:w="1345"/>
        <w:gridCol w:w="2761"/>
        <w:gridCol w:w="3119"/>
        <w:gridCol w:w="3119"/>
        <w:gridCol w:w="2976"/>
      </w:tblGrid>
      <w:tr w:rsidR="004E42D1" w14:paraId="0895D839" w14:textId="77777777" w:rsidTr="00B10513">
        <w:trPr>
          <w:cnfStyle w:val="100000000000" w:firstRow="1" w:lastRow="0" w:firstColumn="0" w:lastColumn="0" w:oddVBand="0" w:evenVBand="0" w:oddHBand="0" w:evenHBand="0" w:firstRowFirstColumn="0" w:firstRowLastColumn="0" w:lastRowFirstColumn="0" w:lastRowLastColumn="0"/>
        </w:trPr>
        <w:tc>
          <w:tcPr>
            <w:tcW w:w="4106" w:type="dxa"/>
            <w:gridSpan w:val="2"/>
            <w:vMerge w:val="restart"/>
          </w:tcPr>
          <w:p w14:paraId="55D014A8" w14:textId="77777777" w:rsidR="004E42D1" w:rsidRPr="007652A0" w:rsidRDefault="004E42D1" w:rsidP="00240323">
            <w:pPr>
              <w:rPr>
                <w:rFonts w:ascii="Calibri" w:hAnsi="Calibri" w:cs="Calibri"/>
                <w:szCs w:val="20"/>
                <w:highlight w:val="yellow"/>
              </w:rPr>
            </w:pPr>
          </w:p>
        </w:tc>
        <w:tc>
          <w:tcPr>
            <w:tcW w:w="9214" w:type="dxa"/>
            <w:gridSpan w:val="3"/>
          </w:tcPr>
          <w:p w14:paraId="2AB54E9E" w14:textId="6EDEE839" w:rsidR="004E42D1" w:rsidRPr="00AD0A81" w:rsidRDefault="004E42D1" w:rsidP="00240323">
            <w:pPr>
              <w:jc w:val="center"/>
              <w:rPr>
                <w:rFonts w:ascii="Calibri" w:hAnsi="Calibri" w:cs="Calibri"/>
                <w:szCs w:val="20"/>
              </w:rPr>
            </w:pPr>
            <w:r w:rsidRPr="00AD0A81">
              <w:rPr>
                <w:rFonts w:ascii="Calibri" w:hAnsi="Calibri" w:cs="Calibri"/>
                <w:szCs w:val="20"/>
              </w:rPr>
              <w:t>Cost of compliance with preferred heating standard</w:t>
            </w:r>
          </w:p>
        </w:tc>
      </w:tr>
      <w:tr w:rsidR="004E42D1" w14:paraId="30BEDA85" w14:textId="77777777" w:rsidTr="00B10513">
        <w:tc>
          <w:tcPr>
            <w:tcW w:w="4106" w:type="dxa"/>
            <w:gridSpan w:val="2"/>
            <w:vMerge/>
          </w:tcPr>
          <w:p w14:paraId="7794A77E" w14:textId="77777777" w:rsidR="004E42D1" w:rsidRPr="007652A0" w:rsidRDefault="004E42D1" w:rsidP="00240323">
            <w:pPr>
              <w:rPr>
                <w:rFonts w:ascii="Calibri" w:hAnsi="Calibri" w:cs="Calibri"/>
                <w:szCs w:val="20"/>
                <w:highlight w:val="yellow"/>
              </w:rPr>
            </w:pPr>
          </w:p>
        </w:tc>
        <w:tc>
          <w:tcPr>
            <w:tcW w:w="3119" w:type="dxa"/>
          </w:tcPr>
          <w:p w14:paraId="3BA7EED3" w14:textId="02773F16" w:rsidR="004E42D1" w:rsidRPr="00AD0A81" w:rsidRDefault="004E42D1" w:rsidP="00240323">
            <w:pPr>
              <w:rPr>
                <w:rFonts w:ascii="Calibri" w:hAnsi="Calibri" w:cs="Calibri"/>
                <w:szCs w:val="20"/>
              </w:rPr>
            </w:pPr>
            <w:r w:rsidRPr="00AD0A81">
              <w:rPr>
                <w:rFonts w:ascii="Calibri" w:hAnsi="Calibri" w:cs="Calibri"/>
                <w:szCs w:val="20"/>
              </w:rPr>
              <w:t>Cost of heaters is 15% lower than base assumption</w:t>
            </w:r>
          </w:p>
        </w:tc>
        <w:tc>
          <w:tcPr>
            <w:tcW w:w="3119" w:type="dxa"/>
          </w:tcPr>
          <w:p w14:paraId="1CEA9419" w14:textId="5B3281BC" w:rsidR="004E42D1" w:rsidRPr="00AD0A81" w:rsidRDefault="004E42D1" w:rsidP="00240323">
            <w:pPr>
              <w:rPr>
                <w:rFonts w:ascii="Calibri" w:hAnsi="Calibri" w:cs="Calibri"/>
                <w:szCs w:val="20"/>
              </w:rPr>
            </w:pPr>
            <w:r w:rsidRPr="00AD0A81">
              <w:rPr>
                <w:rFonts w:ascii="Calibri" w:hAnsi="Calibri" w:cs="Calibri"/>
                <w:szCs w:val="20"/>
              </w:rPr>
              <w:t>Base assumption</w:t>
            </w:r>
          </w:p>
        </w:tc>
        <w:tc>
          <w:tcPr>
            <w:tcW w:w="2976" w:type="dxa"/>
          </w:tcPr>
          <w:p w14:paraId="6E40385B" w14:textId="4C705C72" w:rsidR="004E42D1" w:rsidRPr="00AD0A81" w:rsidRDefault="004E42D1" w:rsidP="00240323">
            <w:pPr>
              <w:rPr>
                <w:rFonts w:ascii="Calibri" w:hAnsi="Calibri" w:cs="Calibri"/>
                <w:szCs w:val="20"/>
              </w:rPr>
            </w:pPr>
            <w:r w:rsidRPr="00AD0A81">
              <w:rPr>
                <w:rFonts w:ascii="Calibri" w:hAnsi="Calibri" w:cs="Calibri"/>
                <w:szCs w:val="20"/>
              </w:rPr>
              <w:t>Cost of heaters is 15% higher than base assumption</w:t>
            </w:r>
          </w:p>
        </w:tc>
      </w:tr>
      <w:tr w:rsidR="004E42D1" w14:paraId="498F842E" w14:textId="77777777" w:rsidTr="00B10513">
        <w:tc>
          <w:tcPr>
            <w:tcW w:w="1345" w:type="dxa"/>
            <w:vMerge w:val="restart"/>
          </w:tcPr>
          <w:p w14:paraId="5CBB4565" w14:textId="04D54D2C" w:rsidR="004E42D1" w:rsidRPr="00AD0A81" w:rsidRDefault="004E42D1" w:rsidP="00240323">
            <w:pPr>
              <w:rPr>
                <w:rFonts w:ascii="Calibri" w:hAnsi="Calibri" w:cs="Calibri"/>
                <w:szCs w:val="20"/>
              </w:rPr>
            </w:pPr>
            <w:r w:rsidRPr="00AD0A81">
              <w:rPr>
                <w:rFonts w:ascii="Calibri" w:hAnsi="Calibri" w:cs="Calibri"/>
                <w:szCs w:val="20"/>
              </w:rPr>
              <w:t>Rate of rental properties subject to standard</w:t>
            </w:r>
          </w:p>
        </w:tc>
        <w:tc>
          <w:tcPr>
            <w:tcW w:w="2761" w:type="dxa"/>
          </w:tcPr>
          <w:p w14:paraId="17622117" w14:textId="258DBB9E" w:rsidR="004E42D1" w:rsidRPr="00AD0A81" w:rsidRDefault="004E42D1" w:rsidP="00240323">
            <w:pPr>
              <w:rPr>
                <w:rFonts w:ascii="Calibri" w:hAnsi="Calibri" w:cs="Calibri"/>
                <w:szCs w:val="20"/>
              </w:rPr>
            </w:pPr>
            <w:r w:rsidRPr="00AD0A81">
              <w:rPr>
                <w:rFonts w:ascii="Calibri" w:hAnsi="Calibri" w:cs="Calibri"/>
                <w:szCs w:val="20"/>
              </w:rPr>
              <w:t>Rental properties become subject to the standard 5% later</w:t>
            </w:r>
          </w:p>
        </w:tc>
        <w:tc>
          <w:tcPr>
            <w:tcW w:w="3119" w:type="dxa"/>
          </w:tcPr>
          <w:p w14:paraId="785C414B" w14:textId="03618317" w:rsidR="004E42D1" w:rsidRPr="008E7E19" w:rsidRDefault="009514BF" w:rsidP="00240323">
            <w:pPr>
              <w:rPr>
                <w:rFonts w:ascii="Calibri" w:hAnsi="Calibri" w:cs="Calibri"/>
                <w:szCs w:val="20"/>
              </w:rPr>
            </w:pPr>
            <w:r w:rsidRPr="008E7E19">
              <w:rPr>
                <w:rFonts w:ascii="Calibri" w:hAnsi="Calibri" w:cs="Calibri"/>
                <w:szCs w:val="20"/>
              </w:rPr>
              <w:t>$</w:t>
            </w:r>
            <w:r w:rsidR="008E7E19" w:rsidRPr="007652A0">
              <w:rPr>
                <w:rFonts w:ascii="Calibri" w:hAnsi="Calibri" w:cs="Calibri"/>
                <w:szCs w:val="20"/>
              </w:rPr>
              <w:t>9</w:t>
            </w:r>
            <w:r w:rsidRPr="008E7E19">
              <w:rPr>
                <w:rFonts w:ascii="Calibri" w:hAnsi="Calibri" w:cs="Calibri"/>
                <w:szCs w:val="20"/>
              </w:rPr>
              <w:t>1.</w:t>
            </w:r>
            <w:r w:rsidR="008E7E19" w:rsidRPr="000F7DA1">
              <w:rPr>
                <w:rFonts w:ascii="Calibri" w:hAnsi="Calibri" w:cs="Calibri"/>
                <w:szCs w:val="20"/>
              </w:rPr>
              <w:t>7</w:t>
            </w:r>
            <w:r w:rsidRPr="008E7E19">
              <w:rPr>
                <w:rFonts w:ascii="Calibri" w:hAnsi="Calibri" w:cs="Calibri"/>
                <w:szCs w:val="20"/>
              </w:rPr>
              <w:t xml:space="preserve"> million</w:t>
            </w:r>
          </w:p>
        </w:tc>
        <w:tc>
          <w:tcPr>
            <w:tcW w:w="3119" w:type="dxa"/>
          </w:tcPr>
          <w:p w14:paraId="2A9C2A53" w14:textId="3916BA4F" w:rsidR="004E42D1" w:rsidRPr="008E7E19" w:rsidRDefault="009514BF" w:rsidP="00240323">
            <w:pPr>
              <w:rPr>
                <w:rFonts w:ascii="Calibri" w:hAnsi="Calibri" w:cs="Calibri"/>
                <w:szCs w:val="20"/>
              </w:rPr>
            </w:pPr>
            <w:r w:rsidRPr="008E7E19">
              <w:rPr>
                <w:rFonts w:ascii="Calibri" w:hAnsi="Calibri" w:cs="Calibri"/>
                <w:szCs w:val="20"/>
              </w:rPr>
              <w:t>$</w:t>
            </w:r>
            <w:r w:rsidR="00994DB8" w:rsidRPr="007652A0">
              <w:rPr>
                <w:rFonts w:ascii="Calibri" w:hAnsi="Calibri" w:cs="Calibri"/>
                <w:szCs w:val="20"/>
              </w:rPr>
              <w:t>105</w:t>
            </w:r>
            <w:r w:rsidRPr="008E7E19">
              <w:rPr>
                <w:rFonts w:ascii="Calibri" w:hAnsi="Calibri" w:cs="Calibri"/>
                <w:szCs w:val="20"/>
              </w:rPr>
              <w:t>.</w:t>
            </w:r>
            <w:r w:rsidR="00994DB8" w:rsidRPr="007652A0">
              <w:rPr>
                <w:rFonts w:ascii="Calibri" w:hAnsi="Calibri" w:cs="Calibri"/>
                <w:szCs w:val="20"/>
              </w:rPr>
              <w:t>5</w:t>
            </w:r>
            <w:r w:rsidRPr="008E7E19">
              <w:rPr>
                <w:rFonts w:ascii="Calibri" w:hAnsi="Calibri" w:cs="Calibri"/>
                <w:szCs w:val="20"/>
              </w:rPr>
              <w:t xml:space="preserve"> million</w:t>
            </w:r>
          </w:p>
        </w:tc>
        <w:tc>
          <w:tcPr>
            <w:tcW w:w="2976" w:type="dxa"/>
          </w:tcPr>
          <w:p w14:paraId="44108A1E" w14:textId="7BE80ADF" w:rsidR="004E42D1" w:rsidRPr="008E7E19" w:rsidRDefault="009514BF" w:rsidP="00240323">
            <w:pPr>
              <w:rPr>
                <w:rFonts w:ascii="Calibri" w:hAnsi="Calibri" w:cs="Calibri"/>
                <w:szCs w:val="20"/>
              </w:rPr>
            </w:pPr>
            <w:r w:rsidRPr="008E7E19">
              <w:rPr>
                <w:rFonts w:ascii="Calibri" w:hAnsi="Calibri" w:cs="Calibri"/>
                <w:szCs w:val="20"/>
              </w:rPr>
              <w:t>$</w:t>
            </w:r>
            <w:r w:rsidR="008E7E19" w:rsidRPr="007652A0">
              <w:rPr>
                <w:rFonts w:ascii="Calibri" w:hAnsi="Calibri" w:cs="Calibri"/>
                <w:szCs w:val="20"/>
              </w:rPr>
              <w:t>121</w:t>
            </w:r>
            <w:r w:rsidRPr="008E7E19">
              <w:rPr>
                <w:rFonts w:ascii="Calibri" w:hAnsi="Calibri" w:cs="Calibri"/>
                <w:szCs w:val="20"/>
              </w:rPr>
              <w:t>.</w:t>
            </w:r>
            <w:r w:rsidR="008E7E19" w:rsidRPr="007652A0">
              <w:rPr>
                <w:rFonts w:ascii="Calibri" w:hAnsi="Calibri" w:cs="Calibri"/>
                <w:szCs w:val="20"/>
              </w:rPr>
              <w:t>3</w:t>
            </w:r>
            <w:r w:rsidRPr="008E7E19">
              <w:rPr>
                <w:rFonts w:ascii="Calibri" w:hAnsi="Calibri" w:cs="Calibri"/>
                <w:szCs w:val="20"/>
              </w:rPr>
              <w:t xml:space="preserve"> million</w:t>
            </w:r>
          </w:p>
        </w:tc>
      </w:tr>
      <w:tr w:rsidR="004E42D1" w14:paraId="7FEB3EA7" w14:textId="77777777" w:rsidTr="00B10513">
        <w:tc>
          <w:tcPr>
            <w:tcW w:w="1345" w:type="dxa"/>
            <w:vMerge/>
          </w:tcPr>
          <w:p w14:paraId="24D1E3AE" w14:textId="5B090A19" w:rsidR="004E42D1" w:rsidRPr="00AD0A81" w:rsidRDefault="004E42D1" w:rsidP="00240323">
            <w:pPr>
              <w:rPr>
                <w:rFonts w:ascii="Calibri" w:hAnsi="Calibri" w:cs="Calibri"/>
                <w:szCs w:val="20"/>
              </w:rPr>
            </w:pPr>
          </w:p>
        </w:tc>
        <w:tc>
          <w:tcPr>
            <w:tcW w:w="2761" w:type="dxa"/>
          </w:tcPr>
          <w:p w14:paraId="23184901" w14:textId="77777777" w:rsidR="004E42D1" w:rsidRPr="00AD0A81" w:rsidRDefault="004E42D1" w:rsidP="00240323">
            <w:pPr>
              <w:rPr>
                <w:rFonts w:ascii="Calibri" w:hAnsi="Calibri" w:cs="Calibri"/>
                <w:szCs w:val="20"/>
              </w:rPr>
            </w:pPr>
            <w:r w:rsidRPr="00AD0A81">
              <w:rPr>
                <w:rFonts w:ascii="Calibri" w:hAnsi="Calibri" w:cs="Calibri"/>
                <w:szCs w:val="20"/>
              </w:rPr>
              <w:t>Base assumption</w:t>
            </w:r>
          </w:p>
        </w:tc>
        <w:tc>
          <w:tcPr>
            <w:tcW w:w="3119" w:type="dxa"/>
          </w:tcPr>
          <w:p w14:paraId="28AB10D6" w14:textId="6E5CFD9A" w:rsidR="004E42D1" w:rsidRPr="00845033" w:rsidRDefault="009514BF" w:rsidP="00240323">
            <w:pPr>
              <w:rPr>
                <w:rFonts w:ascii="Calibri" w:hAnsi="Calibri" w:cs="Calibri"/>
                <w:szCs w:val="20"/>
              </w:rPr>
            </w:pPr>
            <w:r w:rsidRPr="00845033">
              <w:rPr>
                <w:rFonts w:ascii="Calibri" w:hAnsi="Calibri" w:cs="Calibri"/>
                <w:szCs w:val="20"/>
              </w:rPr>
              <w:t>$</w:t>
            </w:r>
            <w:r w:rsidR="00845033" w:rsidRPr="007652A0">
              <w:rPr>
                <w:rFonts w:ascii="Calibri" w:hAnsi="Calibri" w:cs="Calibri"/>
                <w:szCs w:val="20"/>
              </w:rPr>
              <w:t>9</w:t>
            </w:r>
            <w:r w:rsidRPr="00845033">
              <w:rPr>
                <w:rFonts w:ascii="Calibri" w:hAnsi="Calibri" w:cs="Calibri"/>
                <w:szCs w:val="20"/>
              </w:rPr>
              <w:t>4.</w:t>
            </w:r>
            <w:r w:rsidR="00845033" w:rsidRPr="007652A0">
              <w:rPr>
                <w:rFonts w:ascii="Calibri" w:hAnsi="Calibri" w:cs="Calibri"/>
                <w:szCs w:val="20"/>
              </w:rPr>
              <w:t>7</w:t>
            </w:r>
            <w:r w:rsidRPr="00845033">
              <w:rPr>
                <w:rFonts w:ascii="Calibri" w:hAnsi="Calibri" w:cs="Calibri"/>
                <w:szCs w:val="20"/>
              </w:rPr>
              <w:t xml:space="preserve"> million</w:t>
            </w:r>
          </w:p>
        </w:tc>
        <w:tc>
          <w:tcPr>
            <w:tcW w:w="3119" w:type="dxa"/>
          </w:tcPr>
          <w:p w14:paraId="75B56714" w14:textId="0079FA88" w:rsidR="004E42D1" w:rsidRPr="00845033" w:rsidRDefault="004E42D1" w:rsidP="00240323">
            <w:pPr>
              <w:rPr>
                <w:rFonts w:ascii="Calibri" w:hAnsi="Calibri" w:cs="Calibri"/>
                <w:szCs w:val="20"/>
              </w:rPr>
            </w:pPr>
            <w:r w:rsidRPr="00845033">
              <w:rPr>
                <w:rFonts w:ascii="Calibri" w:hAnsi="Calibri" w:cs="Calibri"/>
                <w:szCs w:val="20"/>
              </w:rPr>
              <w:t>$</w:t>
            </w:r>
            <w:r w:rsidR="00845033" w:rsidRPr="007652A0">
              <w:rPr>
                <w:rFonts w:ascii="Calibri" w:hAnsi="Calibri" w:cs="Calibri"/>
                <w:szCs w:val="20"/>
              </w:rPr>
              <w:t>109</w:t>
            </w:r>
            <w:r w:rsidR="00996FCD" w:rsidRPr="00845033">
              <w:rPr>
                <w:rFonts w:ascii="Calibri" w:hAnsi="Calibri" w:cs="Calibri"/>
                <w:szCs w:val="20"/>
              </w:rPr>
              <w:t xml:space="preserve"> </w:t>
            </w:r>
            <w:r w:rsidRPr="00845033">
              <w:rPr>
                <w:rFonts w:ascii="Calibri" w:hAnsi="Calibri" w:cs="Calibri"/>
                <w:szCs w:val="20"/>
              </w:rPr>
              <w:t>million</w:t>
            </w:r>
          </w:p>
        </w:tc>
        <w:tc>
          <w:tcPr>
            <w:tcW w:w="2976" w:type="dxa"/>
          </w:tcPr>
          <w:p w14:paraId="4B40618D" w14:textId="4F3AE38A" w:rsidR="004E42D1" w:rsidRPr="00845033" w:rsidRDefault="004E42D1" w:rsidP="00240323">
            <w:pPr>
              <w:rPr>
                <w:rFonts w:ascii="Calibri" w:hAnsi="Calibri" w:cs="Calibri"/>
                <w:szCs w:val="20"/>
              </w:rPr>
            </w:pPr>
            <w:r w:rsidRPr="00845033">
              <w:rPr>
                <w:rFonts w:ascii="Calibri" w:hAnsi="Calibri" w:cs="Calibri"/>
                <w:szCs w:val="20"/>
              </w:rPr>
              <w:t>$</w:t>
            </w:r>
            <w:r w:rsidR="00845033" w:rsidRPr="007652A0">
              <w:rPr>
                <w:rFonts w:ascii="Calibri" w:hAnsi="Calibri" w:cs="Calibri"/>
                <w:szCs w:val="20"/>
              </w:rPr>
              <w:t>125</w:t>
            </w:r>
            <w:r w:rsidR="009514BF" w:rsidRPr="00845033">
              <w:rPr>
                <w:rFonts w:ascii="Calibri" w:hAnsi="Calibri" w:cs="Calibri"/>
                <w:szCs w:val="20"/>
              </w:rPr>
              <w:t>.</w:t>
            </w:r>
            <w:r w:rsidR="00845033" w:rsidRPr="007652A0">
              <w:rPr>
                <w:rFonts w:ascii="Calibri" w:hAnsi="Calibri" w:cs="Calibri"/>
                <w:szCs w:val="20"/>
              </w:rPr>
              <w:t>3</w:t>
            </w:r>
            <w:r w:rsidRPr="00845033">
              <w:rPr>
                <w:rFonts w:ascii="Calibri" w:hAnsi="Calibri" w:cs="Calibri"/>
                <w:szCs w:val="20"/>
              </w:rPr>
              <w:t xml:space="preserve"> million</w:t>
            </w:r>
          </w:p>
        </w:tc>
      </w:tr>
      <w:tr w:rsidR="004E42D1" w14:paraId="0A3385C1" w14:textId="77777777" w:rsidTr="00B10513">
        <w:tc>
          <w:tcPr>
            <w:tcW w:w="1345" w:type="dxa"/>
            <w:vMerge/>
          </w:tcPr>
          <w:p w14:paraId="7ECF841A" w14:textId="77777777" w:rsidR="004E42D1" w:rsidRPr="00AD0A81" w:rsidRDefault="004E42D1" w:rsidP="00240323">
            <w:pPr>
              <w:rPr>
                <w:rFonts w:ascii="Calibri" w:hAnsi="Calibri" w:cs="Calibri"/>
                <w:szCs w:val="20"/>
              </w:rPr>
            </w:pPr>
          </w:p>
        </w:tc>
        <w:tc>
          <w:tcPr>
            <w:tcW w:w="2761" w:type="dxa"/>
          </w:tcPr>
          <w:p w14:paraId="7A0BC7F6" w14:textId="6B72CBC7" w:rsidR="004E42D1" w:rsidRPr="00AD0A81" w:rsidRDefault="004E42D1" w:rsidP="00240323">
            <w:pPr>
              <w:rPr>
                <w:rFonts w:ascii="Calibri" w:hAnsi="Calibri" w:cs="Calibri"/>
                <w:szCs w:val="20"/>
              </w:rPr>
            </w:pPr>
            <w:r w:rsidRPr="00AD0A81">
              <w:rPr>
                <w:rFonts w:ascii="Calibri" w:hAnsi="Calibri" w:cs="Calibri"/>
                <w:szCs w:val="20"/>
              </w:rPr>
              <w:t>Rental properties become subject to the standard 5% earlier</w:t>
            </w:r>
          </w:p>
        </w:tc>
        <w:tc>
          <w:tcPr>
            <w:tcW w:w="3119" w:type="dxa"/>
          </w:tcPr>
          <w:p w14:paraId="4D98BEC2" w14:textId="7A409F04" w:rsidR="004E42D1" w:rsidRPr="007652A0" w:rsidRDefault="007D5F7E" w:rsidP="00240323">
            <w:pPr>
              <w:rPr>
                <w:rFonts w:ascii="Calibri" w:hAnsi="Calibri" w:cs="Calibri"/>
                <w:szCs w:val="20"/>
                <w:highlight w:val="yellow"/>
              </w:rPr>
            </w:pPr>
            <w:r w:rsidRPr="008E7E19">
              <w:rPr>
                <w:rFonts w:ascii="Calibri" w:hAnsi="Calibri" w:cs="Calibri"/>
                <w:szCs w:val="20"/>
              </w:rPr>
              <w:t>$</w:t>
            </w:r>
            <w:r w:rsidR="008E7E19" w:rsidRPr="007652A0">
              <w:rPr>
                <w:rFonts w:ascii="Calibri" w:hAnsi="Calibri" w:cs="Calibri"/>
                <w:szCs w:val="20"/>
              </w:rPr>
              <w:t>96</w:t>
            </w:r>
            <w:r w:rsidRPr="008E7E19">
              <w:rPr>
                <w:rFonts w:ascii="Calibri" w:hAnsi="Calibri" w:cs="Calibri"/>
                <w:szCs w:val="20"/>
              </w:rPr>
              <w:t>.</w:t>
            </w:r>
            <w:r w:rsidR="008E7E19" w:rsidRPr="007652A0">
              <w:rPr>
                <w:rFonts w:ascii="Calibri" w:hAnsi="Calibri" w:cs="Calibri"/>
                <w:szCs w:val="20"/>
              </w:rPr>
              <w:t>7</w:t>
            </w:r>
            <w:r w:rsidRPr="008E7E19">
              <w:rPr>
                <w:rFonts w:ascii="Calibri" w:hAnsi="Calibri" w:cs="Calibri"/>
                <w:szCs w:val="20"/>
              </w:rPr>
              <w:t xml:space="preserve"> million</w:t>
            </w:r>
          </w:p>
        </w:tc>
        <w:tc>
          <w:tcPr>
            <w:tcW w:w="3119" w:type="dxa"/>
          </w:tcPr>
          <w:p w14:paraId="31032593" w14:textId="1C215CBC" w:rsidR="004E42D1" w:rsidRPr="007652A0" w:rsidRDefault="004E42D1" w:rsidP="00240323">
            <w:pPr>
              <w:rPr>
                <w:rFonts w:ascii="Calibri" w:hAnsi="Calibri" w:cs="Calibri"/>
                <w:szCs w:val="20"/>
                <w:highlight w:val="yellow"/>
              </w:rPr>
            </w:pPr>
            <w:r w:rsidRPr="00994DB8">
              <w:rPr>
                <w:rFonts w:ascii="Calibri" w:hAnsi="Calibri" w:cs="Calibri"/>
                <w:szCs w:val="20"/>
              </w:rPr>
              <w:t>$</w:t>
            </w:r>
            <w:r w:rsidR="00994DB8" w:rsidRPr="007652A0">
              <w:rPr>
                <w:rFonts w:ascii="Calibri" w:hAnsi="Calibri" w:cs="Calibri"/>
                <w:szCs w:val="20"/>
              </w:rPr>
              <w:t>111</w:t>
            </w:r>
            <w:r w:rsidR="009514BF" w:rsidRPr="00994DB8">
              <w:rPr>
                <w:rFonts w:ascii="Calibri" w:hAnsi="Calibri" w:cs="Calibri"/>
                <w:szCs w:val="20"/>
              </w:rPr>
              <w:t>.2</w:t>
            </w:r>
            <w:r w:rsidRPr="00994DB8">
              <w:rPr>
                <w:rFonts w:ascii="Calibri" w:hAnsi="Calibri" w:cs="Calibri"/>
                <w:szCs w:val="20"/>
              </w:rPr>
              <w:t xml:space="preserve"> million</w:t>
            </w:r>
          </w:p>
        </w:tc>
        <w:tc>
          <w:tcPr>
            <w:tcW w:w="2976" w:type="dxa"/>
          </w:tcPr>
          <w:p w14:paraId="60C53FF5" w14:textId="650CBEAB" w:rsidR="004E42D1" w:rsidRPr="007652A0" w:rsidRDefault="004E42D1" w:rsidP="00240323">
            <w:pPr>
              <w:rPr>
                <w:rFonts w:ascii="Calibri" w:hAnsi="Calibri" w:cs="Calibri"/>
                <w:szCs w:val="20"/>
                <w:highlight w:val="yellow"/>
              </w:rPr>
            </w:pPr>
            <w:r w:rsidRPr="008E7E19">
              <w:rPr>
                <w:rFonts w:ascii="Calibri" w:hAnsi="Calibri" w:cs="Calibri"/>
                <w:szCs w:val="20"/>
              </w:rPr>
              <w:t>$</w:t>
            </w:r>
            <w:r w:rsidR="008E7E19" w:rsidRPr="008E7E19">
              <w:rPr>
                <w:rFonts w:ascii="Calibri" w:hAnsi="Calibri" w:cs="Calibri"/>
                <w:szCs w:val="20"/>
              </w:rPr>
              <w:t>1</w:t>
            </w:r>
            <w:r w:rsidR="008E7E19" w:rsidRPr="007652A0">
              <w:rPr>
                <w:rFonts w:ascii="Calibri" w:hAnsi="Calibri" w:cs="Calibri"/>
                <w:szCs w:val="20"/>
              </w:rPr>
              <w:t>27</w:t>
            </w:r>
            <w:r w:rsidR="007D5F7E" w:rsidRPr="008E7E19">
              <w:rPr>
                <w:rFonts w:ascii="Calibri" w:hAnsi="Calibri" w:cs="Calibri"/>
                <w:szCs w:val="20"/>
              </w:rPr>
              <w:t>.</w:t>
            </w:r>
            <w:r w:rsidR="008E7E19" w:rsidRPr="007652A0">
              <w:rPr>
                <w:rFonts w:ascii="Calibri" w:hAnsi="Calibri" w:cs="Calibri"/>
                <w:szCs w:val="20"/>
              </w:rPr>
              <w:t>8</w:t>
            </w:r>
            <w:r w:rsidRPr="008E7E19">
              <w:rPr>
                <w:rFonts w:ascii="Calibri" w:hAnsi="Calibri" w:cs="Calibri"/>
                <w:szCs w:val="20"/>
              </w:rPr>
              <w:t xml:space="preserve"> million</w:t>
            </w:r>
          </w:p>
        </w:tc>
      </w:tr>
    </w:tbl>
    <w:p w14:paraId="3B8E9188" w14:textId="77777777" w:rsidR="00642094" w:rsidRDefault="00642094" w:rsidP="006810E0">
      <w:pPr>
        <w:rPr>
          <w:rFonts w:ascii="Calibri" w:hAnsi="Calibri" w:cs="Calibri"/>
          <w:szCs w:val="20"/>
        </w:rPr>
      </w:pPr>
    </w:p>
    <w:p w14:paraId="774639F0" w14:textId="77777777" w:rsidR="004E147A" w:rsidRDefault="004E147A" w:rsidP="006810E0">
      <w:pPr>
        <w:rPr>
          <w:rFonts w:ascii="Calibri" w:hAnsi="Calibri" w:cs="Calibri"/>
          <w:b/>
          <w:szCs w:val="20"/>
          <w:u w:val="single"/>
        </w:rPr>
      </w:pPr>
      <w:r>
        <w:rPr>
          <w:rFonts w:ascii="Calibri" w:hAnsi="Calibri" w:cs="Calibri"/>
          <w:b/>
          <w:szCs w:val="20"/>
          <w:u w:val="single"/>
        </w:rPr>
        <w:br w:type="page"/>
      </w:r>
    </w:p>
    <w:p w14:paraId="00816883" w14:textId="7043E21C" w:rsidR="00A52DD4" w:rsidRPr="005043DC" w:rsidRDefault="00C2662A" w:rsidP="00144146">
      <w:pPr>
        <w:pStyle w:val="Heading4"/>
      </w:pPr>
      <w:r w:rsidRPr="005043DC">
        <w:lastRenderedPageBreak/>
        <w:t xml:space="preserve">Other minimum </w:t>
      </w:r>
      <w:r w:rsidR="0016440C">
        <w:t xml:space="preserve">rental </w:t>
      </w:r>
      <w:r w:rsidRPr="005043DC">
        <w:t>standards</w:t>
      </w:r>
    </w:p>
    <w:p w14:paraId="45E1A111" w14:textId="77777777" w:rsidR="004E147A" w:rsidRDefault="0016440C" w:rsidP="0016440C">
      <w:pPr>
        <w:rPr>
          <w:rFonts w:ascii="Calibri" w:hAnsi="Calibri" w:cs="Calibri"/>
          <w:szCs w:val="20"/>
        </w:rPr>
      </w:pPr>
      <w:r>
        <w:rPr>
          <w:rFonts w:ascii="Calibri" w:hAnsi="Calibri" w:cs="Calibri"/>
          <w:szCs w:val="20"/>
        </w:rPr>
        <w:t xml:space="preserve">The estimated costs of the other minimum rental standards depend most critically on two key assumptions: </w:t>
      </w:r>
    </w:p>
    <w:p w14:paraId="4CDF5F0D" w14:textId="34FB9B16" w:rsidR="004E147A" w:rsidRDefault="0016440C" w:rsidP="000F7DA1">
      <w:pPr>
        <w:pStyle w:val="ListParagraph"/>
        <w:numPr>
          <w:ilvl w:val="0"/>
          <w:numId w:val="114"/>
        </w:numPr>
        <w:rPr>
          <w:rFonts w:ascii="Calibri" w:hAnsi="Calibri" w:cs="Calibri"/>
          <w:szCs w:val="20"/>
        </w:rPr>
      </w:pPr>
      <w:r w:rsidRPr="004643E6">
        <w:rPr>
          <w:rFonts w:ascii="Calibri" w:hAnsi="Calibri" w:cs="Calibri"/>
          <w:szCs w:val="20"/>
        </w:rPr>
        <w:t xml:space="preserve">the rate at which existing </w:t>
      </w:r>
      <w:r w:rsidR="004E147A">
        <w:rPr>
          <w:rFonts w:ascii="Calibri" w:hAnsi="Calibri" w:cs="Calibri"/>
          <w:szCs w:val="20"/>
        </w:rPr>
        <w:t xml:space="preserve">rental </w:t>
      </w:r>
      <w:r w:rsidRPr="004643E6">
        <w:rPr>
          <w:rFonts w:ascii="Calibri" w:hAnsi="Calibri" w:cs="Calibri"/>
          <w:szCs w:val="20"/>
        </w:rPr>
        <w:t xml:space="preserve">properties will become subject to the </w:t>
      </w:r>
      <w:r w:rsidR="004E147A">
        <w:rPr>
          <w:rFonts w:ascii="Calibri" w:hAnsi="Calibri" w:cs="Calibri"/>
          <w:szCs w:val="20"/>
        </w:rPr>
        <w:t xml:space="preserve">rental minimum </w:t>
      </w:r>
      <w:r w:rsidRPr="004643E6">
        <w:rPr>
          <w:rFonts w:ascii="Calibri" w:hAnsi="Calibri" w:cs="Calibri"/>
          <w:szCs w:val="20"/>
        </w:rPr>
        <w:t xml:space="preserve">standards (based on when a new rental agreement is entered into—see </w:t>
      </w:r>
      <w:r w:rsidRPr="00342AF9">
        <w:rPr>
          <w:rFonts w:ascii="Calibri" w:hAnsi="Calibri" w:cs="Calibri"/>
          <w:szCs w:val="20"/>
          <w:u w:val="single"/>
        </w:rPr>
        <w:t>Appendix B</w:t>
      </w:r>
      <w:r w:rsidRPr="004643E6">
        <w:rPr>
          <w:rFonts w:ascii="Calibri" w:hAnsi="Calibri" w:cs="Calibri"/>
          <w:szCs w:val="20"/>
        </w:rPr>
        <w:t>)</w:t>
      </w:r>
      <w:r w:rsidR="00C83E7C">
        <w:rPr>
          <w:rFonts w:ascii="Calibri" w:hAnsi="Calibri" w:cs="Calibri"/>
          <w:szCs w:val="20"/>
        </w:rPr>
        <w:t>;</w:t>
      </w:r>
      <w:r w:rsidRPr="004643E6">
        <w:rPr>
          <w:rFonts w:ascii="Calibri" w:hAnsi="Calibri" w:cs="Calibri"/>
          <w:szCs w:val="20"/>
        </w:rPr>
        <w:t xml:space="preserve"> and</w:t>
      </w:r>
    </w:p>
    <w:p w14:paraId="651F4A18" w14:textId="3E78D3C0" w:rsidR="004E147A" w:rsidRDefault="0016440C" w:rsidP="000F7DA1">
      <w:pPr>
        <w:pStyle w:val="ListParagraph"/>
        <w:numPr>
          <w:ilvl w:val="0"/>
          <w:numId w:val="114"/>
        </w:numPr>
        <w:rPr>
          <w:rFonts w:ascii="Calibri" w:hAnsi="Calibri" w:cs="Calibri"/>
          <w:szCs w:val="20"/>
        </w:rPr>
      </w:pPr>
      <w:r w:rsidRPr="004643E6">
        <w:rPr>
          <w:rFonts w:ascii="Calibri" w:hAnsi="Calibri" w:cs="Calibri"/>
          <w:szCs w:val="20"/>
        </w:rPr>
        <w:t>the cost to the rental provider of making the property complian</w:t>
      </w:r>
      <w:r w:rsidR="004E147A">
        <w:rPr>
          <w:rFonts w:ascii="Calibri" w:hAnsi="Calibri" w:cs="Calibri"/>
          <w:szCs w:val="20"/>
        </w:rPr>
        <w:t>t</w:t>
      </w:r>
      <w:r w:rsidRPr="004643E6">
        <w:rPr>
          <w:rFonts w:ascii="Calibri" w:hAnsi="Calibri" w:cs="Calibri"/>
          <w:szCs w:val="20"/>
        </w:rPr>
        <w:t xml:space="preserve"> with the </w:t>
      </w:r>
      <w:r w:rsidR="004E147A">
        <w:rPr>
          <w:rFonts w:ascii="Calibri" w:hAnsi="Calibri" w:cs="Calibri"/>
          <w:szCs w:val="20"/>
        </w:rPr>
        <w:t xml:space="preserve">rental minimum </w:t>
      </w:r>
      <w:r w:rsidRPr="004643E6">
        <w:rPr>
          <w:rFonts w:ascii="Calibri" w:hAnsi="Calibri" w:cs="Calibri"/>
          <w:szCs w:val="20"/>
        </w:rPr>
        <w:t>standard</w:t>
      </w:r>
      <w:r w:rsidR="004E147A">
        <w:rPr>
          <w:rFonts w:ascii="Calibri" w:hAnsi="Calibri" w:cs="Calibri"/>
          <w:szCs w:val="20"/>
        </w:rPr>
        <w:t>s</w:t>
      </w:r>
      <w:r w:rsidRPr="004643E6">
        <w:rPr>
          <w:rFonts w:ascii="Calibri" w:hAnsi="Calibri" w:cs="Calibri"/>
          <w:szCs w:val="20"/>
        </w:rPr>
        <w:t xml:space="preserve">. </w:t>
      </w:r>
    </w:p>
    <w:p w14:paraId="0EEF2F9C" w14:textId="09023CCE" w:rsidR="004E147A" w:rsidRDefault="0016440C" w:rsidP="004E147A">
      <w:pPr>
        <w:rPr>
          <w:rFonts w:ascii="Calibri" w:hAnsi="Calibri" w:cs="Calibri"/>
          <w:szCs w:val="20"/>
        </w:rPr>
      </w:pPr>
      <w:r w:rsidRPr="004643E6">
        <w:rPr>
          <w:rFonts w:ascii="Calibri" w:hAnsi="Calibri" w:cs="Calibri"/>
          <w:szCs w:val="20"/>
        </w:rPr>
        <w:t>Costs were examined for sensitivity if</w:t>
      </w:r>
      <w:r w:rsidR="004E147A">
        <w:rPr>
          <w:rFonts w:ascii="Calibri" w:hAnsi="Calibri" w:cs="Calibri"/>
          <w:szCs w:val="20"/>
        </w:rPr>
        <w:t>:</w:t>
      </w:r>
      <w:r w:rsidRPr="004643E6">
        <w:rPr>
          <w:rFonts w:ascii="Calibri" w:hAnsi="Calibri" w:cs="Calibri"/>
          <w:szCs w:val="20"/>
        </w:rPr>
        <w:t xml:space="preserve"> </w:t>
      </w:r>
    </w:p>
    <w:p w14:paraId="3C42A774" w14:textId="4235DE66" w:rsidR="004E147A" w:rsidRDefault="0016440C" w:rsidP="000F7DA1">
      <w:pPr>
        <w:pStyle w:val="ListParagraph"/>
        <w:numPr>
          <w:ilvl w:val="0"/>
          <w:numId w:val="154"/>
        </w:numPr>
        <w:rPr>
          <w:rFonts w:ascii="Calibri" w:hAnsi="Calibri" w:cs="Calibri"/>
          <w:szCs w:val="20"/>
        </w:rPr>
      </w:pPr>
      <w:r w:rsidRPr="004643E6">
        <w:rPr>
          <w:rFonts w:ascii="Calibri" w:hAnsi="Calibri" w:cs="Calibri"/>
          <w:szCs w:val="20"/>
        </w:rPr>
        <w:t xml:space="preserve">the rate of </w:t>
      </w:r>
      <w:r w:rsidR="004E147A">
        <w:rPr>
          <w:rFonts w:ascii="Calibri" w:hAnsi="Calibri" w:cs="Calibri"/>
          <w:szCs w:val="20"/>
        </w:rPr>
        <w:t xml:space="preserve">rental </w:t>
      </w:r>
      <w:r w:rsidRPr="004643E6">
        <w:rPr>
          <w:rFonts w:ascii="Calibri" w:hAnsi="Calibri" w:cs="Calibri"/>
          <w:szCs w:val="20"/>
        </w:rPr>
        <w:t xml:space="preserve">properties becoming subject to the </w:t>
      </w:r>
      <w:r w:rsidR="004E147A">
        <w:rPr>
          <w:rFonts w:ascii="Calibri" w:hAnsi="Calibri" w:cs="Calibri"/>
          <w:szCs w:val="20"/>
        </w:rPr>
        <w:t>rental minimum standards</w:t>
      </w:r>
      <w:r w:rsidR="004E147A" w:rsidRPr="004643E6">
        <w:rPr>
          <w:rFonts w:ascii="Calibri" w:hAnsi="Calibri" w:cs="Calibri"/>
          <w:szCs w:val="20"/>
        </w:rPr>
        <w:t xml:space="preserve"> </w:t>
      </w:r>
      <w:r w:rsidR="004E147A">
        <w:rPr>
          <w:rFonts w:ascii="Calibri" w:hAnsi="Calibri" w:cs="Calibri"/>
          <w:szCs w:val="20"/>
        </w:rPr>
        <w:t xml:space="preserve">(excluding heating) </w:t>
      </w:r>
      <w:r w:rsidRPr="004643E6">
        <w:rPr>
          <w:rFonts w:ascii="Calibri" w:hAnsi="Calibri" w:cs="Calibri"/>
          <w:szCs w:val="20"/>
        </w:rPr>
        <w:t xml:space="preserve">was </w:t>
      </w:r>
      <w:r w:rsidR="00EB55A1" w:rsidRPr="00EB55A1">
        <w:rPr>
          <w:rFonts w:ascii="Calibri" w:hAnsi="Calibri" w:cs="Calibri"/>
          <w:szCs w:val="20"/>
        </w:rPr>
        <w:t>5 percentage points higher or lower each year (e.g. turnover rates of 35 per cent and 25 per cent respectively)</w:t>
      </w:r>
      <w:r w:rsidR="00C83E7C">
        <w:rPr>
          <w:rFonts w:ascii="Calibri" w:hAnsi="Calibri" w:cs="Calibri"/>
          <w:szCs w:val="20"/>
        </w:rPr>
        <w:t>;</w:t>
      </w:r>
      <w:r w:rsidR="00EB55A1" w:rsidRPr="00EB55A1">
        <w:rPr>
          <w:rFonts w:ascii="Calibri" w:hAnsi="Calibri" w:cs="Calibri"/>
          <w:szCs w:val="20"/>
        </w:rPr>
        <w:t xml:space="preserve"> </w:t>
      </w:r>
      <w:r w:rsidRPr="004643E6">
        <w:rPr>
          <w:rFonts w:ascii="Calibri" w:hAnsi="Calibri" w:cs="Calibri"/>
          <w:szCs w:val="20"/>
        </w:rPr>
        <w:t xml:space="preserve">and </w:t>
      </w:r>
    </w:p>
    <w:p w14:paraId="6DB890DB" w14:textId="4EF2B564" w:rsidR="0016440C" w:rsidRPr="004643E6" w:rsidRDefault="0016440C" w:rsidP="000F7DA1">
      <w:pPr>
        <w:pStyle w:val="ListParagraph"/>
        <w:numPr>
          <w:ilvl w:val="0"/>
          <w:numId w:val="154"/>
        </w:numPr>
        <w:rPr>
          <w:rFonts w:ascii="Calibri" w:hAnsi="Calibri" w:cs="Calibri"/>
          <w:szCs w:val="20"/>
        </w:rPr>
      </w:pPr>
      <w:r w:rsidRPr="004643E6">
        <w:rPr>
          <w:rFonts w:ascii="Calibri" w:hAnsi="Calibri" w:cs="Calibri"/>
          <w:szCs w:val="20"/>
        </w:rPr>
        <w:t xml:space="preserve">cost of achieving the </w:t>
      </w:r>
      <w:r w:rsidR="002C6350">
        <w:rPr>
          <w:rFonts w:ascii="Calibri" w:hAnsi="Calibri" w:cs="Calibri"/>
          <w:szCs w:val="20"/>
        </w:rPr>
        <w:t xml:space="preserve">compliance with </w:t>
      </w:r>
      <w:r w:rsidR="004E147A">
        <w:rPr>
          <w:rFonts w:ascii="Calibri" w:hAnsi="Calibri" w:cs="Calibri"/>
          <w:szCs w:val="20"/>
        </w:rPr>
        <w:t xml:space="preserve">rental minimum </w:t>
      </w:r>
      <w:r w:rsidRPr="004643E6">
        <w:rPr>
          <w:rFonts w:ascii="Calibri" w:hAnsi="Calibri" w:cs="Calibri"/>
          <w:szCs w:val="20"/>
        </w:rPr>
        <w:t>standard</w:t>
      </w:r>
      <w:r w:rsidR="004E147A">
        <w:rPr>
          <w:rFonts w:ascii="Calibri" w:hAnsi="Calibri" w:cs="Calibri"/>
          <w:szCs w:val="20"/>
        </w:rPr>
        <w:t>s</w:t>
      </w:r>
      <w:r w:rsidRPr="004643E6">
        <w:rPr>
          <w:rFonts w:ascii="Calibri" w:hAnsi="Calibri" w:cs="Calibri"/>
          <w:szCs w:val="20"/>
        </w:rPr>
        <w:t xml:space="preserve"> </w:t>
      </w:r>
      <w:r w:rsidR="004E147A">
        <w:rPr>
          <w:rFonts w:ascii="Calibri" w:hAnsi="Calibri" w:cs="Calibri"/>
          <w:szCs w:val="20"/>
        </w:rPr>
        <w:t xml:space="preserve">(excluding heating) </w:t>
      </w:r>
      <w:r w:rsidRPr="004643E6">
        <w:rPr>
          <w:rFonts w:ascii="Calibri" w:hAnsi="Calibri" w:cs="Calibri"/>
          <w:szCs w:val="20"/>
        </w:rPr>
        <w:t>w</w:t>
      </w:r>
      <w:r w:rsidR="0009671E">
        <w:rPr>
          <w:rFonts w:ascii="Calibri" w:hAnsi="Calibri" w:cs="Calibri"/>
          <w:szCs w:val="20"/>
        </w:rPr>
        <w:t>as</w:t>
      </w:r>
      <w:r w:rsidRPr="004643E6">
        <w:rPr>
          <w:rFonts w:ascii="Calibri" w:hAnsi="Calibri" w:cs="Calibri"/>
          <w:szCs w:val="20"/>
        </w:rPr>
        <w:t xml:space="preserve"> 50 per cent higher</w:t>
      </w:r>
      <w:r w:rsidR="00EC12DE">
        <w:rPr>
          <w:rFonts w:ascii="Calibri" w:hAnsi="Calibri" w:cs="Calibri"/>
          <w:szCs w:val="20"/>
        </w:rPr>
        <w:t xml:space="preserve"> or lower</w:t>
      </w:r>
      <w:r w:rsidRPr="004643E6">
        <w:rPr>
          <w:rFonts w:ascii="Calibri" w:hAnsi="Calibri" w:cs="Calibri"/>
          <w:szCs w:val="20"/>
        </w:rPr>
        <w:t xml:space="preserve"> than assumed. This </w:t>
      </w:r>
      <w:r w:rsidR="00380C5E">
        <w:rPr>
          <w:rFonts w:ascii="Calibri" w:hAnsi="Calibri" w:cs="Calibri"/>
          <w:szCs w:val="20"/>
        </w:rPr>
        <w:t>broader</w:t>
      </w:r>
      <w:r w:rsidR="00380C5E" w:rsidRPr="004643E6">
        <w:rPr>
          <w:rFonts w:ascii="Calibri" w:hAnsi="Calibri" w:cs="Calibri"/>
          <w:szCs w:val="20"/>
        </w:rPr>
        <w:t xml:space="preserve"> </w:t>
      </w:r>
      <w:r w:rsidRPr="004643E6">
        <w:rPr>
          <w:rFonts w:ascii="Calibri" w:hAnsi="Calibri" w:cs="Calibri"/>
          <w:szCs w:val="20"/>
        </w:rPr>
        <w:t>sensitivity on costs for this item reflects the greater uncertainty around</w:t>
      </w:r>
      <w:r w:rsidR="002C6350">
        <w:rPr>
          <w:rFonts w:ascii="Calibri" w:hAnsi="Calibri" w:cs="Calibri"/>
          <w:szCs w:val="20"/>
        </w:rPr>
        <w:t xml:space="preserve"> the of</w:t>
      </w:r>
      <w:r w:rsidRPr="004643E6">
        <w:rPr>
          <w:rFonts w:ascii="Calibri" w:hAnsi="Calibri" w:cs="Calibri"/>
          <w:szCs w:val="20"/>
        </w:rPr>
        <w:t xml:space="preserve"> costs of compliance </w:t>
      </w:r>
      <w:r w:rsidR="002C6350">
        <w:rPr>
          <w:rFonts w:ascii="Calibri" w:hAnsi="Calibri" w:cs="Calibri"/>
          <w:szCs w:val="20"/>
        </w:rPr>
        <w:t>compared with</w:t>
      </w:r>
      <w:r w:rsidRPr="004643E6">
        <w:rPr>
          <w:rFonts w:ascii="Calibri" w:hAnsi="Calibri" w:cs="Calibri"/>
          <w:szCs w:val="20"/>
        </w:rPr>
        <w:t xml:space="preserve"> the base assumptions.</w:t>
      </w:r>
    </w:p>
    <w:p w14:paraId="5C9A1F96" w14:textId="45658160" w:rsidR="0016440C" w:rsidRDefault="0016440C" w:rsidP="0016440C">
      <w:pPr>
        <w:pStyle w:val="Caption"/>
      </w:pPr>
      <w:r>
        <w:t xml:space="preserve">Table </w:t>
      </w:r>
      <w:r w:rsidR="0009671E">
        <w:t>3</w:t>
      </w:r>
      <w:r w:rsidR="00DC3069">
        <w:t>1</w:t>
      </w:r>
      <w:r>
        <w:t>: Other minimum rental standards – sensitivity of costs to assumptions (costs are NPV over 10 years, using a 4 per cent real discount rate)</w:t>
      </w:r>
    </w:p>
    <w:tbl>
      <w:tblPr>
        <w:tblStyle w:val="TableGrid"/>
        <w:tblW w:w="0" w:type="auto"/>
        <w:tblLook w:val="04A0" w:firstRow="1" w:lastRow="0" w:firstColumn="1" w:lastColumn="0" w:noHBand="0" w:noVBand="1"/>
        <w:tblCaption w:val="Other minimum rental standards - sensitivity of costs to assumptions (costs are NPV over 10 years, using a 4 per cent real discount rate)"/>
        <w:tblDescription w:val="This table looks at the estimated costs of rental minimum standards other than heating if key assumptions around the cost to meet the standard and the speed to which new rental agreements are entered into were altered. If you have any questions about this table, please email rentalreforms@justice.vic.gov.au"/>
      </w:tblPr>
      <w:tblGrid>
        <w:gridCol w:w="1345"/>
        <w:gridCol w:w="2761"/>
        <w:gridCol w:w="3119"/>
        <w:gridCol w:w="3119"/>
        <w:gridCol w:w="2976"/>
      </w:tblGrid>
      <w:tr w:rsidR="004E42D1" w14:paraId="0430FA50" w14:textId="77777777" w:rsidTr="00B10513">
        <w:trPr>
          <w:cnfStyle w:val="100000000000" w:firstRow="1" w:lastRow="0" w:firstColumn="0" w:lastColumn="0" w:oddVBand="0" w:evenVBand="0" w:oddHBand="0" w:evenHBand="0" w:firstRowFirstColumn="0" w:firstRowLastColumn="0" w:lastRowFirstColumn="0" w:lastRowLastColumn="0"/>
        </w:trPr>
        <w:tc>
          <w:tcPr>
            <w:tcW w:w="4106" w:type="dxa"/>
            <w:gridSpan w:val="2"/>
            <w:vMerge w:val="restart"/>
          </w:tcPr>
          <w:p w14:paraId="1FBAAB6A" w14:textId="77777777" w:rsidR="004E42D1" w:rsidRDefault="004E42D1" w:rsidP="00240323">
            <w:pPr>
              <w:rPr>
                <w:rFonts w:ascii="Calibri" w:hAnsi="Calibri" w:cs="Calibri"/>
                <w:szCs w:val="20"/>
              </w:rPr>
            </w:pPr>
          </w:p>
        </w:tc>
        <w:tc>
          <w:tcPr>
            <w:tcW w:w="9214" w:type="dxa"/>
            <w:gridSpan w:val="3"/>
          </w:tcPr>
          <w:p w14:paraId="574EC6E4" w14:textId="434116FF" w:rsidR="004E42D1" w:rsidRDefault="004E42D1" w:rsidP="00240323">
            <w:pPr>
              <w:jc w:val="center"/>
              <w:rPr>
                <w:rFonts w:ascii="Calibri" w:hAnsi="Calibri" w:cs="Calibri"/>
                <w:szCs w:val="20"/>
              </w:rPr>
            </w:pPr>
            <w:r>
              <w:rPr>
                <w:rFonts w:ascii="Calibri" w:hAnsi="Calibri" w:cs="Calibri"/>
                <w:szCs w:val="20"/>
              </w:rPr>
              <w:t>Cost of compliance with rental minimum standards</w:t>
            </w:r>
            <w:r w:rsidRPr="00F179A3">
              <w:rPr>
                <w:rFonts w:ascii="Calibri" w:hAnsi="Calibri" w:cs="Calibri"/>
                <w:szCs w:val="20"/>
              </w:rPr>
              <w:t xml:space="preserve"> </w:t>
            </w:r>
            <w:r>
              <w:rPr>
                <w:rFonts w:ascii="Calibri" w:hAnsi="Calibri" w:cs="Calibri"/>
                <w:szCs w:val="20"/>
              </w:rPr>
              <w:t>(excluding heating)</w:t>
            </w:r>
          </w:p>
        </w:tc>
      </w:tr>
      <w:tr w:rsidR="004E42D1" w14:paraId="14E308F2" w14:textId="77777777" w:rsidTr="00B10513">
        <w:tc>
          <w:tcPr>
            <w:tcW w:w="4106" w:type="dxa"/>
            <w:gridSpan w:val="2"/>
            <w:vMerge/>
          </w:tcPr>
          <w:p w14:paraId="65FF8E9A" w14:textId="77777777" w:rsidR="004E42D1" w:rsidRDefault="004E42D1" w:rsidP="00240323">
            <w:pPr>
              <w:rPr>
                <w:rFonts w:ascii="Calibri" w:hAnsi="Calibri" w:cs="Calibri"/>
                <w:szCs w:val="20"/>
              </w:rPr>
            </w:pPr>
          </w:p>
        </w:tc>
        <w:tc>
          <w:tcPr>
            <w:tcW w:w="3119" w:type="dxa"/>
          </w:tcPr>
          <w:p w14:paraId="057B9ADD" w14:textId="23587B43" w:rsidR="004E42D1" w:rsidRDefault="004E42D1" w:rsidP="00240323">
            <w:pPr>
              <w:rPr>
                <w:rFonts w:ascii="Calibri" w:hAnsi="Calibri" w:cs="Calibri"/>
                <w:szCs w:val="20"/>
              </w:rPr>
            </w:pPr>
            <w:r>
              <w:rPr>
                <w:rFonts w:ascii="Calibri" w:hAnsi="Calibri" w:cs="Calibri"/>
                <w:szCs w:val="20"/>
              </w:rPr>
              <w:t>Cost of compliance is 50% lower than base assumption</w:t>
            </w:r>
          </w:p>
        </w:tc>
        <w:tc>
          <w:tcPr>
            <w:tcW w:w="3119" w:type="dxa"/>
          </w:tcPr>
          <w:p w14:paraId="180E84FC" w14:textId="590A9178" w:rsidR="004E42D1" w:rsidRDefault="004E42D1" w:rsidP="00240323">
            <w:pPr>
              <w:rPr>
                <w:rFonts w:ascii="Calibri" w:hAnsi="Calibri" w:cs="Calibri"/>
                <w:szCs w:val="20"/>
              </w:rPr>
            </w:pPr>
            <w:r>
              <w:rPr>
                <w:rFonts w:ascii="Calibri" w:hAnsi="Calibri" w:cs="Calibri"/>
                <w:szCs w:val="20"/>
              </w:rPr>
              <w:t>Base assumption</w:t>
            </w:r>
          </w:p>
        </w:tc>
        <w:tc>
          <w:tcPr>
            <w:tcW w:w="2976" w:type="dxa"/>
          </w:tcPr>
          <w:p w14:paraId="001085A0" w14:textId="76D755EB" w:rsidR="004E42D1" w:rsidRDefault="004E42D1" w:rsidP="00240323">
            <w:pPr>
              <w:rPr>
                <w:rFonts w:ascii="Calibri" w:hAnsi="Calibri" w:cs="Calibri"/>
                <w:szCs w:val="20"/>
              </w:rPr>
            </w:pPr>
            <w:r>
              <w:rPr>
                <w:rFonts w:ascii="Calibri" w:hAnsi="Calibri" w:cs="Calibri"/>
                <w:szCs w:val="20"/>
              </w:rPr>
              <w:t>Cost of compliance is 50% higher than base assumption</w:t>
            </w:r>
          </w:p>
        </w:tc>
      </w:tr>
      <w:tr w:rsidR="004E42D1" w14:paraId="4D9F4D1D" w14:textId="77777777" w:rsidTr="00B10513">
        <w:tc>
          <w:tcPr>
            <w:tcW w:w="1345" w:type="dxa"/>
            <w:vMerge w:val="restart"/>
          </w:tcPr>
          <w:p w14:paraId="611E5031" w14:textId="055BF5D2" w:rsidR="004E42D1" w:rsidRDefault="004E42D1" w:rsidP="00240323">
            <w:pPr>
              <w:rPr>
                <w:rFonts w:ascii="Calibri" w:hAnsi="Calibri" w:cs="Calibri"/>
                <w:szCs w:val="20"/>
              </w:rPr>
            </w:pPr>
            <w:r>
              <w:rPr>
                <w:rFonts w:ascii="Calibri" w:hAnsi="Calibri" w:cs="Calibri"/>
                <w:szCs w:val="20"/>
              </w:rPr>
              <w:t>Rate of rental properties subject to standard</w:t>
            </w:r>
          </w:p>
        </w:tc>
        <w:tc>
          <w:tcPr>
            <w:tcW w:w="2761" w:type="dxa"/>
          </w:tcPr>
          <w:p w14:paraId="62F73F2A" w14:textId="3EFA4034" w:rsidR="004E42D1" w:rsidRDefault="005B4165" w:rsidP="00240323">
            <w:pPr>
              <w:rPr>
                <w:rFonts w:ascii="Calibri" w:hAnsi="Calibri" w:cs="Calibri"/>
                <w:szCs w:val="20"/>
              </w:rPr>
            </w:pPr>
            <w:r>
              <w:rPr>
                <w:rFonts w:ascii="Calibri" w:hAnsi="Calibri" w:cs="Calibri"/>
                <w:szCs w:val="20"/>
              </w:rPr>
              <w:t>Rental properties become subject to the standard 5% earlier</w:t>
            </w:r>
          </w:p>
        </w:tc>
        <w:tc>
          <w:tcPr>
            <w:tcW w:w="3119" w:type="dxa"/>
          </w:tcPr>
          <w:p w14:paraId="3C95C162" w14:textId="606FF3F7" w:rsidR="004E42D1" w:rsidRDefault="008133A9" w:rsidP="00240323">
            <w:pPr>
              <w:rPr>
                <w:rFonts w:ascii="Calibri" w:hAnsi="Calibri" w:cs="Calibri"/>
                <w:szCs w:val="20"/>
              </w:rPr>
            </w:pPr>
            <w:r>
              <w:rPr>
                <w:rFonts w:ascii="Calibri" w:hAnsi="Calibri" w:cs="Calibri"/>
                <w:szCs w:val="20"/>
              </w:rPr>
              <w:t>$91.6 million</w:t>
            </w:r>
          </w:p>
        </w:tc>
        <w:tc>
          <w:tcPr>
            <w:tcW w:w="3119" w:type="dxa"/>
          </w:tcPr>
          <w:p w14:paraId="423F2685" w14:textId="234F8165" w:rsidR="004E42D1" w:rsidRDefault="008133A9" w:rsidP="00240323">
            <w:pPr>
              <w:rPr>
                <w:rFonts w:ascii="Calibri" w:hAnsi="Calibri" w:cs="Calibri"/>
                <w:szCs w:val="20"/>
              </w:rPr>
            </w:pPr>
            <w:r>
              <w:rPr>
                <w:rFonts w:ascii="Calibri" w:hAnsi="Calibri" w:cs="Calibri"/>
                <w:szCs w:val="20"/>
              </w:rPr>
              <w:t>$137.4 million</w:t>
            </w:r>
          </w:p>
        </w:tc>
        <w:tc>
          <w:tcPr>
            <w:tcW w:w="2976" w:type="dxa"/>
          </w:tcPr>
          <w:p w14:paraId="0BB58440" w14:textId="50D7ED73" w:rsidR="004E42D1" w:rsidRDefault="008133A9" w:rsidP="00240323">
            <w:pPr>
              <w:rPr>
                <w:rFonts w:ascii="Calibri" w:hAnsi="Calibri" w:cs="Calibri"/>
                <w:szCs w:val="20"/>
              </w:rPr>
            </w:pPr>
            <w:r>
              <w:rPr>
                <w:rFonts w:ascii="Calibri" w:hAnsi="Calibri" w:cs="Calibri"/>
                <w:szCs w:val="20"/>
              </w:rPr>
              <w:t>$206.1 million</w:t>
            </w:r>
          </w:p>
        </w:tc>
      </w:tr>
      <w:tr w:rsidR="004E42D1" w14:paraId="71C9514B" w14:textId="77777777" w:rsidTr="00B10513">
        <w:tc>
          <w:tcPr>
            <w:tcW w:w="1345" w:type="dxa"/>
            <w:vMerge/>
          </w:tcPr>
          <w:p w14:paraId="64DAD9C5" w14:textId="19E1C554" w:rsidR="004E42D1" w:rsidRDefault="004E42D1" w:rsidP="00240323">
            <w:pPr>
              <w:rPr>
                <w:rFonts w:ascii="Calibri" w:hAnsi="Calibri" w:cs="Calibri"/>
                <w:szCs w:val="20"/>
              </w:rPr>
            </w:pPr>
          </w:p>
        </w:tc>
        <w:tc>
          <w:tcPr>
            <w:tcW w:w="2761" w:type="dxa"/>
          </w:tcPr>
          <w:p w14:paraId="3AE1485B" w14:textId="77777777" w:rsidR="004E42D1" w:rsidRDefault="004E42D1" w:rsidP="00240323">
            <w:pPr>
              <w:rPr>
                <w:rFonts w:ascii="Calibri" w:hAnsi="Calibri" w:cs="Calibri"/>
                <w:szCs w:val="20"/>
              </w:rPr>
            </w:pPr>
            <w:r>
              <w:rPr>
                <w:rFonts w:ascii="Calibri" w:hAnsi="Calibri" w:cs="Calibri"/>
                <w:szCs w:val="20"/>
              </w:rPr>
              <w:t>Base assumption</w:t>
            </w:r>
          </w:p>
        </w:tc>
        <w:tc>
          <w:tcPr>
            <w:tcW w:w="3119" w:type="dxa"/>
          </w:tcPr>
          <w:p w14:paraId="29D9967C" w14:textId="0DDA7D50" w:rsidR="004E42D1" w:rsidRDefault="00FF0820" w:rsidP="00240323">
            <w:pPr>
              <w:rPr>
                <w:rFonts w:ascii="Calibri" w:hAnsi="Calibri" w:cs="Calibri"/>
                <w:szCs w:val="20"/>
              </w:rPr>
            </w:pPr>
            <w:r>
              <w:rPr>
                <w:rFonts w:ascii="Calibri" w:hAnsi="Calibri" w:cs="Calibri"/>
                <w:szCs w:val="20"/>
              </w:rPr>
              <w:t>$95.3 million</w:t>
            </w:r>
          </w:p>
        </w:tc>
        <w:tc>
          <w:tcPr>
            <w:tcW w:w="3119" w:type="dxa"/>
          </w:tcPr>
          <w:p w14:paraId="6FA1A100" w14:textId="2940A0B6" w:rsidR="004E42D1" w:rsidRDefault="004E42D1" w:rsidP="00240323">
            <w:pPr>
              <w:rPr>
                <w:rFonts w:ascii="Calibri" w:hAnsi="Calibri" w:cs="Calibri"/>
                <w:szCs w:val="20"/>
              </w:rPr>
            </w:pPr>
            <w:r>
              <w:rPr>
                <w:rFonts w:ascii="Calibri" w:hAnsi="Calibri" w:cs="Calibri"/>
                <w:szCs w:val="20"/>
              </w:rPr>
              <w:t>$</w:t>
            </w:r>
            <w:r w:rsidR="00996FCD">
              <w:rPr>
                <w:rFonts w:ascii="Calibri" w:hAnsi="Calibri" w:cs="Calibri"/>
                <w:szCs w:val="20"/>
              </w:rPr>
              <w:t>143</w:t>
            </w:r>
            <w:r>
              <w:rPr>
                <w:rFonts w:ascii="Calibri" w:hAnsi="Calibri" w:cs="Calibri"/>
                <w:szCs w:val="20"/>
              </w:rPr>
              <w:t xml:space="preserve"> million</w:t>
            </w:r>
          </w:p>
        </w:tc>
        <w:tc>
          <w:tcPr>
            <w:tcW w:w="2976" w:type="dxa"/>
          </w:tcPr>
          <w:p w14:paraId="26AA63F4" w14:textId="2F621D44" w:rsidR="004E42D1" w:rsidRDefault="00274362" w:rsidP="00240323">
            <w:pPr>
              <w:rPr>
                <w:rFonts w:ascii="Calibri" w:hAnsi="Calibri" w:cs="Calibri"/>
                <w:szCs w:val="20"/>
              </w:rPr>
            </w:pPr>
            <w:r>
              <w:rPr>
                <w:rFonts w:ascii="Calibri" w:hAnsi="Calibri" w:cs="Calibri"/>
                <w:szCs w:val="20"/>
              </w:rPr>
              <w:t>$</w:t>
            </w:r>
            <w:r w:rsidR="00FF0820">
              <w:rPr>
                <w:rFonts w:ascii="Calibri" w:hAnsi="Calibri" w:cs="Calibri"/>
                <w:szCs w:val="20"/>
              </w:rPr>
              <w:t>214.5</w:t>
            </w:r>
            <w:r w:rsidR="004E42D1">
              <w:rPr>
                <w:rFonts w:ascii="Calibri" w:hAnsi="Calibri" w:cs="Calibri"/>
                <w:szCs w:val="20"/>
              </w:rPr>
              <w:t xml:space="preserve"> million</w:t>
            </w:r>
          </w:p>
        </w:tc>
      </w:tr>
      <w:tr w:rsidR="004E42D1" w14:paraId="0551743C" w14:textId="77777777" w:rsidTr="00B10513">
        <w:tc>
          <w:tcPr>
            <w:tcW w:w="1345" w:type="dxa"/>
            <w:vMerge/>
          </w:tcPr>
          <w:p w14:paraId="5340994A" w14:textId="77777777" w:rsidR="004E42D1" w:rsidRDefault="004E42D1" w:rsidP="00240323">
            <w:pPr>
              <w:rPr>
                <w:rFonts w:ascii="Calibri" w:hAnsi="Calibri" w:cs="Calibri"/>
                <w:szCs w:val="20"/>
              </w:rPr>
            </w:pPr>
          </w:p>
        </w:tc>
        <w:tc>
          <w:tcPr>
            <w:tcW w:w="2761" w:type="dxa"/>
          </w:tcPr>
          <w:p w14:paraId="70458D36" w14:textId="6209878D" w:rsidR="004E42D1" w:rsidRDefault="005B4165" w:rsidP="00240323">
            <w:pPr>
              <w:rPr>
                <w:rFonts w:ascii="Calibri" w:hAnsi="Calibri" w:cs="Calibri"/>
                <w:szCs w:val="20"/>
              </w:rPr>
            </w:pPr>
            <w:r>
              <w:rPr>
                <w:rFonts w:ascii="Calibri" w:hAnsi="Calibri" w:cs="Calibri"/>
                <w:szCs w:val="20"/>
              </w:rPr>
              <w:t>Rental</w:t>
            </w:r>
            <w:r w:rsidR="004E42D1">
              <w:rPr>
                <w:rFonts w:ascii="Calibri" w:hAnsi="Calibri" w:cs="Calibri"/>
                <w:szCs w:val="20"/>
              </w:rPr>
              <w:t xml:space="preserve"> properties become subject to the standard 5% earlier</w:t>
            </w:r>
          </w:p>
        </w:tc>
        <w:tc>
          <w:tcPr>
            <w:tcW w:w="3119" w:type="dxa"/>
          </w:tcPr>
          <w:p w14:paraId="0640F7A5" w14:textId="51CF4B09" w:rsidR="004E42D1" w:rsidRDefault="00FF0820" w:rsidP="00240323">
            <w:pPr>
              <w:rPr>
                <w:rFonts w:ascii="Calibri" w:hAnsi="Calibri" w:cs="Calibri"/>
                <w:szCs w:val="20"/>
              </w:rPr>
            </w:pPr>
            <w:r>
              <w:rPr>
                <w:rFonts w:ascii="Calibri" w:hAnsi="Calibri" w:cs="Calibri"/>
                <w:szCs w:val="20"/>
              </w:rPr>
              <w:t>$97.9 million</w:t>
            </w:r>
          </w:p>
        </w:tc>
        <w:tc>
          <w:tcPr>
            <w:tcW w:w="3119" w:type="dxa"/>
          </w:tcPr>
          <w:p w14:paraId="37474EF2" w14:textId="1EDC1524" w:rsidR="004E42D1" w:rsidRDefault="004E42D1" w:rsidP="00240323">
            <w:pPr>
              <w:rPr>
                <w:rFonts w:ascii="Calibri" w:hAnsi="Calibri" w:cs="Calibri"/>
                <w:szCs w:val="20"/>
              </w:rPr>
            </w:pPr>
            <w:r>
              <w:rPr>
                <w:rFonts w:ascii="Calibri" w:hAnsi="Calibri" w:cs="Calibri"/>
                <w:szCs w:val="20"/>
              </w:rPr>
              <w:t>$1</w:t>
            </w:r>
            <w:r w:rsidR="008133A9">
              <w:rPr>
                <w:rFonts w:ascii="Calibri" w:hAnsi="Calibri" w:cs="Calibri"/>
                <w:szCs w:val="20"/>
              </w:rPr>
              <w:t>46.9</w:t>
            </w:r>
            <w:r>
              <w:rPr>
                <w:rFonts w:ascii="Calibri" w:hAnsi="Calibri" w:cs="Calibri"/>
                <w:szCs w:val="20"/>
              </w:rPr>
              <w:t xml:space="preserve"> million</w:t>
            </w:r>
          </w:p>
        </w:tc>
        <w:tc>
          <w:tcPr>
            <w:tcW w:w="2976" w:type="dxa"/>
          </w:tcPr>
          <w:p w14:paraId="45AC7D58" w14:textId="7C23CFA8" w:rsidR="004E42D1" w:rsidRDefault="004E42D1" w:rsidP="00240323">
            <w:pPr>
              <w:rPr>
                <w:rFonts w:ascii="Calibri" w:hAnsi="Calibri" w:cs="Calibri"/>
                <w:szCs w:val="20"/>
              </w:rPr>
            </w:pPr>
            <w:r>
              <w:rPr>
                <w:rFonts w:ascii="Calibri" w:hAnsi="Calibri" w:cs="Calibri"/>
                <w:szCs w:val="20"/>
              </w:rPr>
              <w:t>$</w:t>
            </w:r>
            <w:r w:rsidR="00FF0820">
              <w:rPr>
                <w:rFonts w:ascii="Calibri" w:hAnsi="Calibri" w:cs="Calibri"/>
                <w:szCs w:val="20"/>
              </w:rPr>
              <w:t>220.3</w:t>
            </w:r>
            <w:r>
              <w:rPr>
                <w:rFonts w:ascii="Calibri" w:hAnsi="Calibri" w:cs="Calibri"/>
                <w:szCs w:val="20"/>
              </w:rPr>
              <w:t xml:space="preserve"> million</w:t>
            </w:r>
          </w:p>
        </w:tc>
      </w:tr>
    </w:tbl>
    <w:p w14:paraId="5985AF09" w14:textId="77777777" w:rsidR="000C51B4" w:rsidRDefault="000C51B4" w:rsidP="006810E0">
      <w:pPr>
        <w:rPr>
          <w:rFonts w:ascii="Calibri" w:hAnsi="Calibri" w:cs="Calibri"/>
          <w:szCs w:val="20"/>
        </w:rPr>
      </w:pPr>
    </w:p>
    <w:p w14:paraId="1688B8E5" w14:textId="77777777" w:rsidR="00772686" w:rsidRDefault="00772686" w:rsidP="005043DC">
      <w:pPr>
        <w:rPr>
          <w:rFonts w:ascii="Calibri" w:hAnsi="Calibri" w:cs="Calibri"/>
          <w:b/>
          <w:szCs w:val="20"/>
          <w:u w:val="single"/>
        </w:rPr>
        <w:sectPr w:rsidR="00772686" w:rsidSect="00E44679">
          <w:pgSz w:w="16820" w:h="11900" w:orient="landscape"/>
          <w:pgMar w:top="1440" w:right="1440" w:bottom="1440" w:left="1440" w:header="708" w:footer="302" w:gutter="0"/>
          <w:cols w:space="708"/>
          <w:docGrid w:linePitch="360"/>
        </w:sectPr>
      </w:pPr>
    </w:p>
    <w:p w14:paraId="543F77A6" w14:textId="23232680" w:rsidR="00C86C42" w:rsidRPr="005043DC" w:rsidRDefault="000F62CC" w:rsidP="00144146">
      <w:pPr>
        <w:pStyle w:val="Heading4"/>
      </w:pPr>
      <w:r w:rsidRPr="005043DC">
        <w:lastRenderedPageBreak/>
        <w:t>Compensation for sales inspections</w:t>
      </w:r>
    </w:p>
    <w:p w14:paraId="09579078" w14:textId="60142E55" w:rsidR="00A2055F" w:rsidRPr="00A2055F" w:rsidRDefault="00A2055F" w:rsidP="000A3135">
      <w:r>
        <w:t xml:space="preserve">The estimated impact of the proposed compensation for sales inspections (which is only a transfer between parties, not a net cost to the community) is based on a number of modelling assumptions including: </w:t>
      </w:r>
      <w:r w:rsidR="00772686">
        <w:t xml:space="preserve">the proportion of </w:t>
      </w:r>
      <w:r>
        <w:t xml:space="preserve">properties for sale during </w:t>
      </w:r>
      <w:r w:rsidR="00772686">
        <w:t xml:space="preserve">a </w:t>
      </w:r>
      <w:r>
        <w:t>sale period</w:t>
      </w:r>
      <w:r w:rsidR="00772686">
        <w:t xml:space="preserve"> that are rental properties</w:t>
      </w:r>
      <w:r>
        <w:t xml:space="preserve">, and the number of sales inspections before </w:t>
      </w:r>
      <w:r w:rsidR="00772686">
        <w:t xml:space="preserve">a </w:t>
      </w:r>
      <w:r>
        <w:t>sale is achieved.</w:t>
      </w:r>
    </w:p>
    <w:p w14:paraId="1E8FA0B9" w14:textId="2D59D6D5" w:rsidR="00A2055F" w:rsidRDefault="00A2055F" w:rsidP="00A2055F">
      <w:pPr>
        <w:pStyle w:val="Caption"/>
      </w:pPr>
      <w:r>
        <w:t xml:space="preserve">Table </w:t>
      </w:r>
      <w:r w:rsidR="0009671E">
        <w:t>3</w:t>
      </w:r>
      <w:r w:rsidR="00DC3069">
        <w:t>2</w:t>
      </w:r>
      <w:r>
        <w:t>: Compensation for sales inspections – sensitivity of costs to assumptions (costs are NPV over 10 years, using a 4 per cent real discount rate)</w:t>
      </w:r>
    </w:p>
    <w:tbl>
      <w:tblPr>
        <w:tblStyle w:val="TableGrid"/>
        <w:tblW w:w="0" w:type="auto"/>
        <w:tblLook w:val="04A0" w:firstRow="1" w:lastRow="0" w:firstColumn="1" w:lastColumn="0" w:noHBand="0" w:noVBand="1"/>
        <w:tblCaption w:val="Compensation for sales inspections - sensitivity of costs to assumptions (costs are NPV over 10 years, using a 4 per cent real discount rate)"/>
        <w:tblDescription w:val="This table looks at the estimated costs of the sales compensation regulation if key assumptions around the amount of rental properties affected and the amount of inspections per sale were altered. If you have any questions about this table, please email rentalreforms@justice.vic.gov.au"/>
      </w:tblPr>
      <w:tblGrid>
        <w:gridCol w:w="1345"/>
        <w:gridCol w:w="3045"/>
        <w:gridCol w:w="2835"/>
        <w:gridCol w:w="2976"/>
      </w:tblGrid>
      <w:tr w:rsidR="00A2055F" w14:paraId="4DCD9832" w14:textId="77777777" w:rsidTr="001B7C56">
        <w:trPr>
          <w:cnfStyle w:val="100000000000" w:firstRow="1" w:lastRow="0" w:firstColumn="0" w:lastColumn="0" w:oddVBand="0" w:evenVBand="0" w:oddHBand="0" w:evenHBand="0" w:firstRowFirstColumn="0" w:firstRowLastColumn="0" w:lastRowFirstColumn="0" w:lastRowLastColumn="0"/>
        </w:trPr>
        <w:tc>
          <w:tcPr>
            <w:tcW w:w="4390" w:type="dxa"/>
            <w:gridSpan w:val="2"/>
            <w:vMerge w:val="restart"/>
          </w:tcPr>
          <w:p w14:paraId="07158951" w14:textId="77777777" w:rsidR="00A2055F" w:rsidRDefault="00A2055F" w:rsidP="00240323">
            <w:pPr>
              <w:rPr>
                <w:rFonts w:ascii="Calibri" w:hAnsi="Calibri" w:cs="Calibri"/>
                <w:szCs w:val="20"/>
              </w:rPr>
            </w:pPr>
          </w:p>
        </w:tc>
        <w:tc>
          <w:tcPr>
            <w:tcW w:w="5811" w:type="dxa"/>
            <w:gridSpan w:val="2"/>
            <w:vAlign w:val="center"/>
          </w:tcPr>
          <w:p w14:paraId="60418D10" w14:textId="01424AEC" w:rsidR="00A2055F" w:rsidRDefault="00605ED4" w:rsidP="00240323">
            <w:pPr>
              <w:jc w:val="center"/>
              <w:rPr>
                <w:rFonts w:ascii="Calibri" w:hAnsi="Calibri" w:cs="Calibri"/>
                <w:szCs w:val="20"/>
              </w:rPr>
            </w:pPr>
            <w:r>
              <w:rPr>
                <w:rFonts w:ascii="Calibri" w:hAnsi="Calibri" w:cs="Calibri"/>
                <w:szCs w:val="20"/>
              </w:rPr>
              <w:t>Total compensation per n</w:t>
            </w:r>
            <w:r w:rsidR="00A2055F">
              <w:rPr>
                <w:rFonts w:ascii="Calibri" w:hAnsi="Calibri" w:cs="Calibri"/>
                <w:szCs w:val="20"/>
              </w:rPr>
              <w:t>umber of inspections</w:t>
            </w:r>
          </w:p>
        </w:tc>
      </w:tr>
      <w:tr w:rsidR="00A2055F" w14:paraId="47812E62" w14:textId="77777777" w:rsidTr="001B7C56">
        <w:tc>
          <w:tcPr>
            <w:tcW w:w="4390" w:type="dxa"/>
            <w:gridSpan w:val="2"/>
            <w:vMerge/>
          </w:tcPr>
          <w:p w14:paraId="635499E4" w14:textId="77777777" w:rsidR="00A2055F" w:rsidRDefault="00A2055F" w:rsidP="00240323">
            <w:pPr>
              <w:rPr>
                <w:rFonts w:ascii="Calibri" w:hAnsi="Calibri" w:cs="Calibri"/>
                <w:szCs w:val="20"/>
              </w:rPr>
            </w:pPr>
          </w:p>
        </w:tc>
        <w:tc>
          <w:tcPr>
            <w:tcW w:w="2835" w:type="dxa"/>
          </w:tcPr>
          <w:p w14:paraId="3FA0B6F7" w14:textId="62EF159D" w:rsidR="00A2055F" w:rsidRDefault="00A2055F" w:rsidP="00240323">
            <w:pPr>
              <w:rPr>
                <w:rFonts w:ascii="Calibri" w:hAnsi="Calibri" w:cs="Calibri"/>
                <w:szCs w:val="20"/>
              </w:rPr>
            </w:pPr>
            <w:r>
              <w:rPr>
                <w:rFonts w:ascii="Calibri" w:hAnsi="Calibri" w:cs="Calibri"/>
                <w:szCs w:val="20"/>
              </w:rPr>
              <w:t xml:space="preserve">Base assumption (average of 6 </w:t>
            </w:r>
            <w:r w:rsidR="00772686">
              <w:rPr>
                <w:rFonts w:ascii="Calibri" w:hAnsi="Calibri" w:cs="Calibri"/>
                <w:szCs w:val="20"/>
              </w:rPr>
              <w:t xml:space="preserve">inspections </w:t>
            </w:r>
            <w:r>
              <w:rPr>
                <w:rFonts w:ascii="Calibri" w:hAnsi="Calibri" w:cs="Calibri"/>
                <w:szCs w:val="20"/>
              </w:rPr>
              <w:t>per sale)</w:t>
            </w:r>
          </w:p>
        </w:tc>
        <w:tc>
          <w:tcPr>
            <w:tcW w:w="2976" w:type="dxa"/>
          </w:tcPr>
          <w:p w14:paraId="1397F43B" w14:textId="6741039E" w:rsidR="00A2055F" w:rsidRDefault="00A2055F" w:rsidP="00240323">
            <w:pPr>
              <w:rPr>
                <w:rFonts w:ascii="Calibri" w:hAnsi="Calibri" w:cs="Calibri"/>
                <w:szCs w:val="20"/>
              </w:rPr>
            </w:pPr>
            <w:r>
              <w:rPr>
                <w:rFonts w:ascii="Calibri" w:hAnsi="Calibri" w:cs="Calibri"/>
                <w:szCs w:val="20"/>
              </w:rPr>
              <w:t>Up to 10 inspections</w:t>
            </w:r>
            <w:r w:rsidR="00772686">
              <w:rPr>
                <w:rFonts w:ascii="Calibri" w:hAnsi="Calibri" w:cs="Calibri"/>
                <w:szCs w:val="20"/>
              </w:rPr>
              <w:t xml:space="preserve"> per sale</w:t>
            </w:r>
          </w:p>
        </w:tc>
      </w:tr>
      <w:tr w:rsidR="006312EF" w14:paraId="7EF9AA5D" w14:textId="77777777" w:rsidTr="001B7C56">
        <w:tc>
          <w:tcPr>
            <w:tcW w:w="1345" w:type="dxa"/>
            <w:vMerge w:val="restart"/>
          </w:tcPr>
          <w:p w14:paraId="41DD5339" w14:textId="728CC64F" w:rsidR="006312EF" w:rsidRDefault="006312EF" w:rsidP="00240323">
            <w:pPr>
              <w:rPr>
                <w:rFonts w:ascii="Calibri" w:hAnsi="Calibri" w:cs="Calibri"/>
                <w:szCs w:val="20"/>
              </w:rPr>
            </w:pPr>
            <w:r>
              <w:rPr>
                <w:rFonts w:ascii="Calibri" w:hAnsi="Calibri" w:cs="Calibri"/>
                <w:szCs w:val="20"/>
              </w:rPr>
              <w:t>Proportion of rental properties affected</w:t>
            </w:r>
          </w:p>
        </w:tc>
        <w:tc>
          <w:tcPr>
            <w:tcW w:w="3045" w:type="dxa"/>
          </w:tcPr>
          <w:p w14:paraId="62CE8194" w14:textId="2CBB3F7F" w:rsidR="006312EF" w:rsidRDefault="006312EF" w:rsidP="00240323">
            <w:pPr>
              <w:rPr>
                <w:rFonts w:ascii="Calibri" w:hAnsi="Calibri" w:cs="Calibri"/>
                <w:szCs w:val="20"/>
              </w:rPr>
            </w:pPr>
            <w:r>
              <w:rPr>
                <w:rFonts w:ascii="Calibri" w:hAnsi="Calibri" w:cs="Calibri"/>
                <w:szCs w:val="20"/>
              </w:rPr>
              <w:t xml:space="preserve">Base assumption (around 35,600 </w:t>
            </w:r>
            <w:r w:rsidR="00772686">
              <w:rPr>
                <w:rFonts w:ascii="Calibri" w:hAnsi="Calibri" w:cs="Calibri"/>
                <w:szCs w:val="20"/>
              </w:rPr>
              <w:t xml:space="preserve">of rental properties affected </w:t>
            </w:r>
            <w:r>
              <w:rPr>
                <w:rFonts w:ascii="Calibri" w:hAnsi="Calibri" w:cs="Calibri"/>
                <w:szCs w:val="20"/>
              </w:rPr>
              <w:t>per year)</w:t>
            </w:r>
          </w:p>
        </w:tc>
        <w:tc>
          <w:tcPr>
            <w:tcW w:w="2835" w:type="dxa"/>
          </w:tcPr>
          <w:p w14:paraId="274DFCBC" w14:textId="39AD43BD" w:rsidR="006312EF" w:rsidRDefault="006312EF" w:rsidP="00240323">
            <w:pPr>
              <w:rPr>
                <w:rFonts w:ascii="Calibri" w:hAnsi="Calibri" w:cs="Calibri"/>
                <w:szCs w:val="20"/>
              </w:rPr>
            </w:pPr>
            <w:r>
              <w:rPr>
                <w:rFonts w:ascii="Calibri" w:hAnsi="Calibri" w:cs="Calibri"/>
                <w:szCs w:val="20"/>
              </w:rPr>
              <w:t>$49.5 million</w:t>
            </w:r>
            <w:r w:rsidR="00605ED4">
              <w:rPr>
                <w:rFonts w:ascii="Calibri" w:hAnsi="Calibri" w:cs="Calibri"/>
                <w:szCs w:val="20"/>
              </w:rPr>
              <w:t xml:space="preserve"> </w:t>
            </w:r>
          </w:p>
        </w:tc>
        <w:tc>
          <w:tcPr>
            <w:tcW w:w="2976" w:type="dxa"/>
          </w:tcPr>
          <w:p w14:paraId="75E57656" w14:textId="7FD3F3D2" w:rsidR="006312EF" w:rsidRDefault="006312EF" w:rsidP="00240323">
            <w:pPr>
              <w:rPr>
                <w:rFonts w:ascii="Calibri" w:hAnsi="Calibri" w:cs="Calibri"/>
                <w:szCs w:val="20"/>
              </w:rPr>
            </w:pPr>
            <w:r>
              <w:rPr>
                <w:rFonts w:ascii="Calibri" w:hAnsi="Calibri" w:cs="Calibri"/>
                <w:szCs w:val="20"/>
              </w:rPr>
              <w:t>$82.5 million</w:t>
            </w:r>
          </w:p>
        </w:tc>
      </w:tr>
      <w:tr w:rsidR="006312EF" w14:paraId="31046BEF" w14:textId="77777777" w:rsidTr="001B7C56">
        <w:tc>
          <w:tcPr>
            <w:tcW w:w="1345" w:type="dxa"/>
            <w:vMerge/>
          </w:tcPr>
          <w:p w14:paraId="4B09ABFE" w14:textId="77777777" w:rsidR="006312EF" w:rsidRDefault="006312EF" w:rsidP="00240323">
            <w:pPr>
              <w:rPr>
                <w:rFonts w:ascii="Calibri" w:hAnsi="Calibri" w:cs="Calibri"/>
                <w:szCs w:val="20"/>
              </w:rPr>
            </w:pPr>
          </w:p>
        </w:tc>
        <w:tc>
          <w:tcPr>
            <w:tcW w:w="3045" w:type="dxa"/>
          </w:tcPr>
          <w:p w14:paraId="4D181301" w14:textId="16F1FB58" w:rsidR="006312EF" w:rsidRDefault="006312EF" w:rsidP="00240323">
            <w:pPr>
              <w:rPr>
                <w:rFonts w:ascii="Calibri" w:hAnsi="Calibri" w:cs="Calibri"/>
                <w:szCs w:val="20"/>
              </w:rPr>
            </w:pPr>
            <w:r>
              <w:rPr>
                <w:rFonts w:ascii="Calibri" w:hAnsi="Calibri" w:cs="Calibri"/>
                <w:szCs w:val="20"/>
              </w:rPr>
              <w:t xml:space="preserve">A lower number </w:t>
            </w:r>
            <w:r w:rsidR="00772686">
              <w:rPr>
                <w:rFonts w:ascii="Calibri" w:hAnsi="Calibri" w:cs="Calibri"/>
                <w:szCs w:val="20"/>
              </w:rPr>
              <w:t xml:space="preserve">of rental properties </w:t>
            </w:r>
            <w:r>
              <w:rPr>
                <w:rFonts w:ascii="Calibri" w:hAnsi="Calibri" w:cs="Calibri"/>
                <w:szCs w:val="20"/>
              </w:rPr>
              <w:t>affected (30,000)</w:t>
            </w:r>
          </w:p>
        </w:tc>
        <w:tc>
          <w:tcPr>
            <w:tcW w:w="2835" w:type="dxa"/>
          </w:tcPr>
          <w:p w14:paraId="2F9DDE23" w14:textId="090CF522" w:rsidR="006312EF" w:rsidRDefault="006312EF" w:rsidP="00240323">
            <w:pPr>
              <w:rPr>
                <w:rFonts w:ascii="Calibri" w:hAnsi="Calibri" w:cs="Calibri"/>
                <w:szCs w:val="20"/>
              </w:rPr>
            </w:pPr>
            <w:r>
              <w:rPr>
                <w:rFonts w:ascii="Calibri" w:hAnsi="Calibri" w:cs="Calibri"/>
                <w:szCs w:val="20"/>
              </w:rPr>
              <w:t>$</w:t>
            </w:r>
            <w:r w:rsidR="007C573B">
              <w:rPr>
                <w:rFonts w:ascii="Calibri" w:hAnsi="Calibri" w:cs="Calibri"/>
                <w:szCs w:val="20"/>
              </w:rPr>
              <w:t>41.7</w:t>
            </w:r>
            <w:r>
              <w:rPr>
                <w:rFonts w:ascii="Calibri" w:hAnsi="Calibri" w:cs="Calibri"/>
                <w:szCs w:val="20"/>
              </w:rPr>
              <w:t xml:space="preserve"> million</w:t>
            </w:r>
          </w:p>
        </w:tc>
        <w:tc>
          <w:tcPr>
            <w:tcW w:w="2976" w:type="dxa"/>
          </w:tcPr>
          <w:p w14:paraId="565FB736" w14:textId="6B46EABB" w:rsidR="006312EF" w:rsidRDefault="006312EF" w:rsidP="00240323">
            <w:pPr>
              <w:rPr>
                <w:rFonts w:ascii="Calibri" w:hAnsi="Calibri" w:cs="Calibri"/>
                <w:szCs w:val="20"/>
              </w:rPr>
            </w:pPr>
            <w:r>
              <w:rPr>
                <w:rFonts w:ascii="Calibri" w:hAnsi="Calibri" w:cs="Calibri"/>
                <w:szCs w:val="20"/>
              </w:rPr>
              <w:t>$</w:t>
            </w:r>
            <w:r w:rsidR="007C573B">
              <w:rPr>
                <w:rFonts w:ascii="Calibri" w:hAnsi="Calibri" w:cs="Calibri"/>
                <w:szCs w:val="20"/>
              </w:rPr>
              <w:t>69.5</w:t>
            </w:r>
            <w:r>
              <w:rPr>
                <w:rFonts w:ascii="Calibri" w:hAnsi="Calibri" w:cs="Calibri"/>
                <w:szCs w:val="20"/>
              </w:rPr>
              <w:t xml:space="preserve"> million</w:t>
            </w:r>
          </w:p>
        </w:tc>
      </w:tr>
      <w:tr w:rsidR="006312EF" w14:paraId="32CBF9CF" w14:textId="77777777" w:rsidTr="001B7C56">
        <w:tc>
          <w:tcPr>
            <w:tcW w:w="1345" w:type="dxa"/>
            <w:vMerge/>
          </w:tcPr>
          <w:p w14:paraId="616DCACC" w14:textId="77777777" w:rsidR="006312EF" w:rsidRDefault="006312EF" w:rsidP="00240323">
            <w:pPr>
              <w:rPr>
                <w:rFonts w:ascii="Calibri" w:hAnsi="Calibri" w:cs="Calibri"/>
                <w:szCs w:val="20"/>
              </w:rPr>
            </w:pPr>
          </w:p>
        </w:tc>
        <w:tc>
          <w:tcPr>
            <w:tcW w:w="3045" w:type="dxa"/>
          </w:tcPr>
          <w:p w14:paraId="4C09DFDB" w14:textId="40069D57" w:rsidR="006312EF" w:rsidRDefault="006312EF" w:rsidP="00240323">
            <w:pPr>
              <w:rPr>
                <w:rFonts w:ascii="Calibri" w:hAnsi="Calibri" w:cs="Calibri"/>
                <w:szCs w:val="20"/>
              </w:rPr>
            </w:pPr>
            <w:r>
              <w:rPr>
                <w:rFonts w:ascii="Calibri" w:hAnsi="Calibri" w:cs="Calibri"/>
                <w:szCs w:val="20"/>
              </w:rPr>
              <w:t xml:space="preserve">A higher number </w:t>
            </w:r>
            <w:r w:rsidR="00772686">
              <w:rPr>
                <w:rFonts w:ascii="Calibri" w:hAnsi="Calibri" w:cs="Calibri"/>
                <w:szCs w:val="20"/>
              </w:rPr>
              <w:t xml:space="preserve">of rental properties </w:t>
            </w:r>
            <w:r>
              <w:rPr>
                <w:rFonts w:ascii="Calibri" w:hAnsi="Calibri" w:cs="Calibri"/>
                <w:szCs w:val="20"/>
              </w:rPr>
              <w:t>affected (40,000)</w:t>
            </w:r>
          </w:p>
        </w:tc>
        <w:tc>
          <w:tcPr>
            <w:tcW w:w="2835" w:type="dxa"/>
          </w:tcPr>
          <w:p w14:paraId="31DDB60B" w14:textId="3DD13E2A" w:rsidR="006312EF" w:rsidRDefault="007C573B" w:rsidP="00240323">
            <w:pPr>
              <w:rPr>
                <w:rFonts w:ascii="Calibri" w:hAnsi="Calibri" w:cs="Calibri"/>
                <w:szCs w:val="20"/>
              </w:rPr>
            </w:pPr>
            <w:r>
              <w:rPr>
                <w:rFonts w:ascii="Calibri" w:hAnsi="Calibri" w:cs="Calibri"/>
                <w:szCs w:val="20"/>
              </w:rPr>
              <w:t>$55.6 million</w:t>
            </w:r>
          </w:p>
        </w:tc>
        <w:tc>
          <w:tcPr>
            <w:tcW w:w="2976" w:type="dxa"/>
          </w:tcPr>
          <w:p w14:paraId="219D838A" w14:textId="38C90625" w:rsidR="006312EF" w:rsidRDefault="007C573B" w:rsidP="00240323">
            <w:pPr>
              <w:rPr>
                <w:rFonts w:ascii="Calibri" w:hAnsi="Calibri" w:cs="Calibri"/>
                <w:szCs w:val="20"/>
              </w:rPr>
            </w:pPr>
            <w:r>
              <w:rPr>
                <w:rFonts w:ascii="Calibri" w:hAnsi="Calibri" w:cs="Calibri"/>
                <w:szCs w:val="20"/>
              </w:rPr>
              <w:t>$92.7 million</w:t>
            </w:r>
          </w:p>
        </w:tc>
      </w:tr>
    </w:tbl>
    <w:p w14:paraId="11AD7716" w14:textId="77777777" w:rsidR="00A2055F" w:rsidRDefault="00A2055F" w:rsidP="00A2055F">
      <w:pPr>
        <w:rPr>
          <w:rFonts w:ascii="Calibri" w:hAnsi="Calibri" w:cs="Calibri"/>
          <w:szCs w:val="20"/>
        </w:rPr>
      </w:pPr>
    </w:p>
    <w:p w14:paraId="4B15CE14" w14:textId="368AD441" w:rsidR="00ED476E" w:rsidRDefault="00ED476E">
      <w:pPr>
        <w:rPr>
          <w:rFonts w:ascii="Calibri" w:hAnsi="Calibri" w:cs="Calibri"/>
          <w:sz w:val="20"/>
          <w:szCs w:val="20"/>
        </w:rPr>
      </w:pPr>
      <w:r>
        <w:rPr>
          <w:rFonts w:ascii="Calibri" w:hAnsi="Calibri" w:cs="Calibri"/>
          <w:sz w:val="20"/>
          <w:szCs w:val="20"/>
        </w:rPr>
        <w:br w:type="page"/>
      </w:r>
    </w:p>
    <w:p w14:paraId="06FD905E" w14:textId="4C2C1149" w:rsidR="00A2055F" w:rsidRPr="0084458D" w:rsidRDefault="00ED476E" w:rsidP="00D13A75">
      <w:pPr>
        <w:pStyle w:val="Heading4"/>
      </w:pPr>
      <w:r>
        <w:lastRenderedPageBreak/>
        <w:t>Impact on Director of Housing – 3 per cent growth</w:t>
      </w:r>
    </w:p>
    <w:p w14:paraId="0FDD1D1E" w14:textId="16552CF4" w:rsidR="00ED476E" w:rsidRDefault="00ED476E">
      <w:r>
        <w:t xml:space="preserve">In this RIS is has been assumed that public rental housing stock will remain stable at 75,000 units throughout the life of the </w:t>
      </w:r>
      <w:r w:rsidR="00C83E7C">
        <w:t xml:space="preserve">proposed </w:t>
      </w:r>
      <w:r>
        <w:t>Regulations. This assumption was based on historical growth data on public housing. In this section</w:t>
      </w:r>
      <w:r w:rsidR="00BE3C3B">
        <w:t>,</w:t>
      </w:r>
      <w:r>
        <w:t xml:space="preserve"> key tables will be recreated under the assumption that public housing will grow at 3 per cent per annum alongside the private rental sector to see the impact this will have on costs.</w:t>
      </w:r>
    </w:p>
    <w:p w14:paraId="66FFD450" w14:textId="33796339" w:rsidR="009256E5" w:rsidRDefault="00ED476E">
      <w:r>
        <w:t>The main areas where this growth will impact on cost is on the heating minimum standard and safety</w:t>
      </w:r>
      <w:r w:rsidR="00C83E7C">
        <w:t>-</w:t>
      </w:r>
      <w:r>
        <w:t>related obligations. Therefore, these two tables have been created under this new assumption. It should be noted that if the growth in public housing stock were due to new buildings, then certain costs imposed by these Regulations, particularly regarding minimum standards, would unlikely cause any additional cost burden.</w:t>
      </w:r>
    </w:p>
    <w:p w14:paraId="0A1EB6AB" w14:textId="351CE4CF" w:rsidR="00ED476E" w:rsidRPr="00B34D69" w:rsidRDefault="00CD3268" w:rsidP="0084458D">
      <w:pPr>
        <w:pStyle w:val="Caption"/>
      </w:pPr>
      <w:r>
        <w:t xml:space="preserve">Table </w:t>
      </w:r>
      <w:r w:rsidR="00BA3833">
        <w:t>3</w:t>
      </w:r>
      <w:r w:rsidR="00DC3069">
        <w:t>3</w:t>
      </w:r>
      <w:r>
        <w:t xml:space="preserve">: </w:t>
      </w:r>
      <w:r w:rsidR="00ED476E" w:rsidRPr="00B34D69">
        <w:t>Preferred heating minimum standard (public housing with 3 per cent growth)</w:t>
      </w:r>
      <w:r>
        <w:rPr>
          <w:rStyle w:val="FootnoteReference"/>
        </w:rPr>
        <w:footnoteReference w:id="229"/>
      </w:r>
      <w:r w:rsidR="0015515D">
        <w:rPr>
          <w:rStyle w:val="FootnoteReference"/>
        </w:rPr>
        <w:footnoteReference w:id="230"/>
      </w:r>
    </w:p>
    <w:tbl>
      <w:tblPr>
        <w:tblStyle w:val="TableGrid"/>
        <w:tblW w:w="14879" w:type="dxa"/>
        <w:tblLayout w:type="fixed"/>
        <w:tblLook w:val="04A0" w:firstRow="1" w:lastRow="0" w:firstColumn="1" w:lastColumn="0" w:noHBand="0" w:noVBand="1"/>
        <w:tblCaption w:val="Preferred heating minimum standard (public housing with 3 per cent growth)"/>
        <w:tblDescription w:val="This table details the estimated costings of compliance with the preferred heating minimum standard on the public rental sector if the amount of public housing grew at 3 per cent per annum. If you have any questions about this table, please email rentalreforms@justice.vic.gov.au"/>
      </w:tblPr>
      <w:tblGrid>
        <w:gridCol w:w="988"/>
        <w:gridCol w:w="1842"/>
        <w:gridCol w:w="709"/>
        <w:gridCol w:w="1134"/>
        <w:gridCol w:w="1019"/>
        <w:gridCol w:w="1006"/>
        <w:gridCol w:w="1006"/>
        <w:gridCol w:w="1006"/>
        <w:gridCol w:w="1006"/>
        <w:gridCol w:w="1006"/>
        <w:gridCol w:w="1006"/>
        <w:gridCol w:w="1006"/>
        <w:gridCol w:w="1006"/>
        <w:gridCol w:w="1139"/>
      </w:tblGrid>
      <w:tr w:rsidR="00ED476E" w:rsidRPr="005460F8" w14:paraId="714B2A34" w14:textId="77777777" w:rsidTr="00B10513">
        <w:trPr>
          <w:cnfStyle w:val="100000000000" w:firstRow="1" w:lastRow="0" w:firstColumn="0" w:lastColumn="0" w:oddVBand="0" w:evenVBand="0" w:oddHBand="0" w:evenHBand="0" w:firstRowFirstColumn="0" w:firstRowLastColumn="0" w:lastRowFirstColumn="0" w:lastRowLastColumn="0"/>
          <w:trHeight w:val="320"/>
        </w:trPr>
        <w:tc>
          <w:tcPr>
            <w:tcW w:w="3539" w:type="dxa"/>
            <w:gridSpan w:val="3"/>
            <w:noWrap/>
            <w:vAlign w:val="center"/>
            <w:hideMark/>
          </w:tcPr>
          <w:p w14:paraId="5752745E" w14:textId="77777777" w:rsidR="00ED476E" w:rsidRPr="005043DC" w:rsidRDefault="00ED476E" w:rsidP="00B10513">
            <w:pPr>
              <w:jc w:val="right"/>
              <w:rPr>
                <w:rFonts w:ascii="Calibri" w:eastAsia="Times New Roman" w:hAnsi="Calibri" w:cs="Calibri"/>
                <w:b/>
                <w:color w:val="000000"/>
                <w:sz w:val="18"/>
                <w:szCs w:val="18"/>
                <w:lang w:val="en-AU"/>
              </w:rPr>
            </w:pPr>
            <w:r w:rsidRPr="005043DC">
              <w:rPr>
                <w:rFonts w:ascii="Calibri" w:eastAsia="Times New Roman" w:hAnsi="Calibri" w:cs="Calibri"/>
                <w:b/>
                <w:color w:val="000000"/>
                <w:sz w:val="18"/>
                <w:szCs w:val="18"/>
                <w:lang w:val="en-AU"/>
              </w:rPr>
              <w:t>Year (</w:t>
            </w:r>
            <w:r w:rsidRPr="005043DC">
              <w:rPr>
                <w:rFonts w:ascii="Calibri" w:eastAsia="Times New Roman" w:hAnsi="Calibri" w:cs="Calibri"/>
                <w:b/>
                <w:color w:val="000000"/>
                <w:sz w:val="18"/>
                <w:szCs w:val="18"/>
                <w:u w:val="single"/>
                <w:lang w:val="en-AU"/>
              </w:rPr>
              <w:t>beginning 1 July each year</w:t>
            </w:r>
            <w:r w:rsidRPr="005043DC">
              <w:rPr>
                <w:rFonts w:ascii="Calibri" w:eastAsia="Times New Roman" w:hAnsi="Calibri" w:cs="Calibri"/>
                <w:b/>
                <w:color w:val="000000"/>
                <w:sz w:val="18"/>
                <w:szCs w:val="18"/>
                <w:lang w:val="en-AU"/>
              </w:rPr>
              <w:t>)</w:t>
            </w:r>
          </w:p>
        </w:tc>
        <w:tc>
          <w:tcPr>
            <w:tcW w:w="1134" w:type="dxa"/>
            <w:vAlign w:val="center"/>
          </w:tcPr>
          <w:p w14:paraId="11472779" w14:textId="77777777" w:rsidR="00ED476E" w:rsidRPr="0022323C"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2020</w:t>
            </w:r>
          </w:p>
        </w:tc>
        <w:tc>
          <w:tcPr>
            <w:tcW w:w="1019" w:type="dxa"/>
            <w:noWrap/>
            <w:vAlign w:val="center"/>
          </w:tcPr>
          <w:p w14:paraId="71C200F4"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2021</w:t>
            </w:r>
          </w:p>
        </w:tc>
        <w:tc>
          <w:tcPr>
            <w:tcW w:w="1006" w:type="dxa"/>
            <w:noWrap/>
            <w:vAlign w:val="center"/>
          </w:tcPr>
          <w:p w14:paraId="3AAB9317"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2022</w:t>
            </w:r>
          </w:p>
        </w:tc>
        <w:tc>
          <w:tcPr>
            <w:tcW w:w="1006" w:type="dxa"/>
            <w:noWrap/>
            <w:vAlign w:val="center"/>
          </w:tcPr>
          <w:p w14:paraId="6336BC55"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2023</w:t>
            </w:r>
          </w:p>
        </w:tc>
        <w:tc>
          <w:tcPr>
            <w:tcW w:w="1006" w:type="dxa"/>
            <w:noWrap/>
            <w:vAlign w:val="center"/>
          </w:tcPr>
          <w:p w14:paraId="45E4070F"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2024</w:t>
            </w:r>
          </w:p>
        </w:tc>
        <w:tc>
          <w:tcPr>
            <w:tcW w:w="1006" w:type="dxa"/>
            <w:noWrap/>
            <w:vAlign w:val="center"/>
          </w:tcPr>
          <w:p w14:paraId="57EF9FCB"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2025</w:t>
            </w:r>
          </w:p>
        </w:tc>
        <w:tc>
          <w:tcPr>
            <w:tcW w:w="1006" w:type="dxa"/>
            <w:noWrap/>
            <w:vAlign w:val="center"/>
          </w:tcPr>
          <w:p w14:paraId="1ED20451"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2026</w:t>
            </w:r>
          </w:p>
        </w:tc>
        <w:tc>
          <w:tcPr>
            <w:tcW w:w="1006" w:type="dxa"/>
            <w:noWrap/>
            <w:vAlign w:val="center"/>
          </w:tcPr>
          <w:p w14:paraId="79FC5B88"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2027</w:t>
            </w:r>
          </w:p>
        </w:tc>
        <w:tc>
          <w:tcPr>
            <w:tcW w:w="1006" w:type="dxa"/>
            <w:noWrap/>
            <w:vAlign w:val="center"/>
          </w:tcPr>
          <w:p w14:paraId="615074E1"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2028</w:t>
            </w:r>
          </w:p>
        </w:tc>
        <w:tc>
          <w:tcPr>
            <w:tcW w:w="1006" w:type="dxa"/>
            <w:noWrap/>
            <w:vAlign w:val="center"/>
          </w:tcPr>
          <w:p w14:paraId="66A0BAF8" w14:textId="77777777" w:rsidR="00ED476E" w:rsidRPr="005460F8" w:rsidRDefault="00ED476E" w:rsidP="00B10513">
            <w:pPr>
              <w:jc w:val="right"/>
              <w:rPr>
                <w:rFonts w:ascii="Calibri" w:eastAsia="Times New Roman" w:hAnsi="Calibri" w:cs="Calibri"/>
                <w:b/>
                <w:color w:val="000000"/>
                <w:sz w:val="18"/>
                <w:szCs w:val="18"/>
                <w:lang w:val="en-AU"/>
              </w:rPr>
            </w:pPr>
            <w:r w:rsidRPr="005460F8">
              <w:rPr>
                <w:rFonts w:ascii="Calibri" w:eastAsia="Times New Roman" w:hAnsi="Calibri" w:cs="Calibri"/>
                <w:b/>
                <w:color w:val="000000"/>
                <w:sz w:val="18"/>
                <w:szCs w:val="18"/>
                <w:lang w:val="en-AU"/>
              </w:rPr>
              <w:t>2029</w:t>
            </w:r>
          </w:p>
        </w:tc>
        <w:tc>
          <w:tcPr>
            <w:tcW w:w="1139" w:type="dxa"/>
            <w:noWrap/>
            <w:vAlign w:val="center"/>
            <w:hideMark/>
          </w:tcPr>
          <w:p w14:paraId="3F31B720" w14:textId="77777777" w:rsidR="00ED476E" w:rsidRPr="005460F8" w:rsidRDefault="00ED476E" w:rsidP="00B10513">
            <w:pPr>
              <w:jc w:val="right"/>
              <w:rPr>
                <w:rFonts w:ascii="Calibri" w:eastAsia="Times New Roman" w:hAnsi="Calibri" w:cs="Calibri"/>
                <w:b/>
                <w:color w:val="000000"/>
                <w:sz w:val="18"/>
                <w:szCs w:val="18"/>
                <w:lang w:val="en-AU"/>
              </w:rPr>
            </w:pPr>
            <w:r w:rsidRPr="0022323C">
              <w:rPr>
                <w:rFonts w:ascii="Calibri" w:eastAsia="Times New Roman" w:hAnsi="Calibri" w:cs="Calibri"/>
                <w:b/>
                <w:color w:val="000000"/>
                <w:sz w:val="18"/>
                <w:szCs w:val="18"/>
                <w:lang w:val="en-AU"/>
              </w:rPr>
              <w:t>NPV</w:t>
            </w:r>
          </w:p>
        </w:tc>
      </w:tr>
      <w:tr w:rsidR="00BE6A15" w:rsidRPr="00754764" w14:paraId="15EA0EB5" w14:textId="77777777" w:rsidTr="00B10513">
        <w:trPr>
          <w:trHeight w:val="320"/>
        </w:trPr>
        <w:tc>
          <w:tcPr>
            <w:tcW w:w="3539" w:type="dxa"/>
            <w:gridSpan w:val="3"/>
            <w:noWrap/>
            <w:hideMark/>
          </w:tcPr>
          <w:p w14:paraId="6B9EF616" w14:textId="49BB9706" w:rsidR="00BE6A15" w:rsidRPr="005460F8" w:rsidRDefault="00BE6A15" w:rsidP="00BE6A15">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Public housing properties</w:t>
            </w:r>
            <w:r w:rsidRPr="005460F8">
              <w:rPr>
                <w:rFonts w:ascii="Calibri" w:eastAsia="Times New Roman" w:hAnsi="Calibri" w:cs="Calibri"/>
                <w:color w:val="000000"/>
                <w:sz w:val="16"/>
                <w:szCs w:val="16"/>
                <w:lang w:val="en-AU"/>
              </w:rPr>
              <w:t xml:space="preserve"> that enter</w:t>
            </w:r>
            <w:r>
              <w:rPr>
                <w:rFonts w:ascii="Calibri" w:eastAsia="Times New Roman" w:hAnsi="Calibri" w:cs="Calibri"/>
                <w:color w:val="000000"/>
                <w:sz w:val="16"/>
                <w:szCs w:val="16"/>
                <w:lang w:val="en-AU"/>
              </w:rPr>
              <w:t xml:space="preserve"> a</w:t>
            </w:r>
            <w:r w:rsidRPr="005460F8">
              <w:rPr>
                <w:rFonts w:ascii="Calibri" w:eastAsia="Times New Roman" w:hAnsi="Calibri" w:cs="Calibri"/>
                <w:color w:val="000000"/>
                <w:sz w:val="16"/>
                <w:szCs w:val="16"/>
                <w:lang w:val="en-AU"/>
              </w:rPr>
              <w:t xml:space="preserve"> new agreement for the fi</w:t>
            </w:r>
            <w:r>
              <w:rPr>
                <w:rFonts w:ascii="Calibri" w:eastAsia="Times New Roman" w:hAnsi="Calibri" w:cs="Calibri"/>
                <w:color w:val="000000"/>
                <w:sz w:val="16"/>
                <w:szCs w:val="16"/>
                <w:lang w:val="en-AU"/>
              </w:rPr>
              <w:t>r</w:t>
            </w:r>
            <w:r w:rsidRPr="005460F8">
              <w:rPr>
                <w:rFonts w:ascii="Calibri" w:eastAsia="Times New Roman" w:hAnsi="Calibri" w:cs="Calibri"/>
                <w:color w:val="000000"/>
                <w:sz w:val="16"/>
                <w:szCs w:val="16"/>
                <w:lang w:val="en-AU"/>
              </w:rPr>
              <w:t>st time after commencement</w:t>
            </w:r>
          </w:p>
        </w:tc>
        <w:tc>
          <w:tcPr>
            <w:tcW w:w="1134" w:type="dxa"/>
          </w:tcPr>
          <w:p w14:paraId="4C53AB18" w14:textId="4588816B" w:rsidR="00BE6A15" w:rsidRPr="0084583F" w:rsidRDefault="00BE6A15" w:rsidP="00BE6A15">
            <w:pPr>
              <w:jc w:val="right"/>
              <w:rPr>
                <w:rFonts w:cstheme="minorHAnsi"/>
                <w:color w:val="000000"/>
                <w:sz w:val="16"/>
                <w:szCs w:val="16"/>
              </w:rPr>
            </w:pPr>
            <w:r w:rsidRPr="0084458D">
              <w:rPr>
                <w:sz w:val="16"/>
                <w:szCs w:val="16"/>
              </w:rPr>
              <w:t>5</w:t>
            </w:r>
            <w:r w:rsidR="000C733A">
              <w:rPr>
                <w:sz w:val="16"/>
                <w:szCs w:val="16"/>
              </w:rPr>
              <w:t>,</w:t>
            </w:r>
            <w:r w:rsidRPr="0084458D">
              <w:rPr>
                <w:sz w:val="16"/>
                <w:szCs w:val="16"/>
              </w:rPr>
              <w:t>775</w:t>
            </w:r>
          </w:p>
        </w:tc>
        <w:tc>
          <w:tcPr>
            <w:tcW w:w="1019" w:type="dxa"/>
            <w:noWrap/>
          </w:tcPr>
          <w:p w14:paraId="40D7905C" w14:textId="3706E077" w:rsidR="00BE6A15" w:rsidRPr="0084583F" w:rsidRDefault="00BE6A15" w:rsidP="00BE6A15">
            <w:pPr>
              <w:jc w:val="right"/>
              <w:rPr>
                <w:rFonts w:cstheme="minorHAnsi"/>
                <w:color w:val="000000"/>
                <w:sz w:val="16"/>
                <w:szCs w:val="16"/>
              </w:rPr>
            </w:pPr>
            <w:r w:rsidRPr="0084458D">
              <w:rPr>
                <w:sz w:val="16"/>
                <w:szCs w:val="16"/>
              </w:rPr>
              <w:t>7</w:t>
            </w:r>
            <w:r w:rsidR="000C733A">
              <w:rPr>
                <w:sz w:val="16"/>
                <w:szCs w:val="16"/>
              </w:rPr>
              <w:t>,</w:t>
            </w:r>
            <w:r w:rsidRPr="0084458D">
              <w:rPr>
                <w:sz w:val="16"/>
                <w:szCs w:val="16"/>
              </w:rPr>
              <w:t>580</w:t>
            </w:r>
          </w:p>
        </w:tc>
        <w:tc>
          <w:tcPr>
            <w:tcW w:w="1006" w:type="dxa"/>
            <w:noWrap/>
          </w:tcPr>
          <w:p w14:paraId="28C9EEB1" w14:textId="1DDDF991" w:rsidR="00BE6A15" w:rsidRPr="0084583F" w:rsidRDefault="00BE6A15" w:rsidP="00BE6A15">
            <w:pPr>
              <w:jc w:val="right"/>
              <w:rPr>
                <w:rFonts w:cstheme="minorHAnsi"/>
                <w:color w:val="000000"/>
                <w:sz w:val="16"/>
                <w:szCs w:val="16"/>
              </w:rPr>
            </w:pPr>
            <w:r w:rsidRPr="0084458D">
              <w:rPr>
                <w:sz w:val="16"/>
                <w:szCs w:val="16"/>
              </w:rPr>
              <w:t>7</w:t>
            </w:r>
            <w:r w:rsidR="000C733A">
              <w:rPr>
                <w:sz w:val="16"/>
                <w:szCs w:val="16"/>
              </w:rPr>
              <w:t>,</w:t>
            </w:r>
            <w:r w:rsidRPr="0084458D">
              <w:rPr>
                <w:sz w:val="16"/>
                <w:szCs w:val="16"/>
              </w:rPr>
              <w:t>237</w:t>
            </w:r>
          </w:p>
        </w:tc>
        <w:tc>
          <w:tcPr>
            <w:tcW w:w="1006" w:type="dxa"/>
            <w:noWrap/>
          </w:tcPr>
          <w:p w14:paraId="65D6CAE6" w14:textId="7891ACC1" w:rsidR="00BE6A15" w:rsidRPr="0084583F" w:rsidRDefault="00BE6A15" w:rsidP="00BE6A15">
            <w:pPr>
              <w:jc w:val="right"/>
              <w:rPr>
                <w:rFonts w:cstheme="minorHAnsi"/>
                <w:color w:val="000000"/>
                <w:sz w:val="16"/>
                <w:szCs w:val="16"/>
              </w:rPr>
            </w:pPr>
            <w:r w:rsidRPr="0084458D">
              <w:rPr>
                <w:sz w:val="16"/>
                <w:szCs w:val="16"/>
              </w:rPr>
              <w:t>6</w:t>
            </w:r>
            <w:r w:rsidR="000C733A">
              <w:rPr>
                <w:sz w:val="16"/>
                <w:szCs w:val="16"/>
              </w:rPr>
              <w:t>,</w:t>
            </w:r>
            <w:r w:rsidRPr="0084458D">
              <w:rPr>
                <w:sz w:val="16"/>
                <w:szCs w:val="16"/>
              </w:rPr>
              <w:t>928</w:t>
            </w:r>
          </w:p>
        </w:tc>
        <w:tc>
          <w:tcPr>
            <w:tcW w:w="1006" w:type="dxa"/>
            <w:noWrap/>
          </w:tcPr>
          <w:p w14:paraId="7C32C825" w14:textId="079D677F" w:rsidR="00BE6A15" w:rsidRPr="0084583F" w:rsidRDefault="00BE6A15" w:rsidP="00BE6A15">
            <w:pPr>
              <w:jc w:val="right"/>
              <w:rPr>
                <w:rFonts w:cstheme="minorHAnsi"/>
                <w:color w:val="000000"/>
                <w:sz w:val="16"/>
                <w:szCs w:val="16"/>
              </w:rPr>
            </w:pPr>
            <w:r w:rsidRPr="0084458D">
              <w:rPr>
                <w:sz w:val="16"/>
                <w:szCs w:val="16"/>
              </w:rPr>
              <w:t>6</w:t>
            </w:r>
            <w:r w:rsidR="000C733A">
              <w:rPr>
                <w:sz w:val="16"/>
                <w:szCs w:val="16"/>
              </w:rPr>
              <w:t>,</w:t>
            </w:r>
            <w:r w:rsidRPr="0084458D">
              <w:rPr>
                <w:sz w:val="16"/>
                <w:szCs w:val="16"/>
              </w:rPr>
              <w:t>650</w:t>
            </w:r>
          </w:p>
        </w:tc>
        <w:tc>
          <w:tcPr>
            <w:tcW w:w="1006" w:type="dxa"/>
            <w:noWrap/>
          </w:tcPr>
          <w:p w14:paraId="4335378A" w14:textId="183B1AF4" w:rsidR="00BE6A15" w:rsidRPr="0084583F" w:rsidRDefault="00BE6A15" w:rsidP="00BE6A15">
            <w:pPr>
              <w:jc w:val="right"/>
              <w:rPr>
                <w:rFonts w:cstheme="minorHAnsi"/>
                <w:color w:val="000000"/>
                <w:sz w:val="16"/>
                <w:szCs w:val="16"/>
              </w:rPr>
            </w:pPr>
            <w:r w:rsidRPr="0084458D">
              <w:rPr>
                <w:sz w:val="16"/>
                <w:szCs w:val="16"/>
              </w:rPr>
              <w:t>6</w:t>
            </w:r>
            <w:r w:rsidR="000C733A">
              <w:rPr>
                <w:sz w:val="16"/>
                <w:szCs w:val="16"/>
              </w:rPr>
              <w:t>,</w:t>
            </w:r>
            <w:r w:rsidRPr="0084458D">
              <w:rPr>
                <w:sz w:val="16"/>
                <w:szCs w:val="16"/>
              </w:rPr>
              <w:t>401</w:t>
            </w:r>
          </w:p>
        </w:tc>
        <w:tc>
          <w:tcPr>
            <w:tcW w:w="1006" w:type="dxa"/>
            <w:noWrap/>
          </w:tcPr>
          <w:p w14:paraId="6BA08BF6" w14:textId="2E85CEC5" w:rsidR="00BE6A15" w:rsidRPr="0084583F" w:rsidRDefault="00BE6A15" w:rsidP="00BE6A15">
            <w:pPr>
              <w:jc w:val="right"/>
              <w:rPr>
                <w:rFonts w:cstheme="minorHAnsi"/>
                <w:color w:val="000000"/>
                <w:sz w:val="16"/>
                <w:szCs w:val="16"/>
              </w:rPr>
            </w:pPr>
            <w:r w:rsidRPr="0084458D">
              <w:rPr>
                <w:sz w:val="16"/>
                <w:szCs w:val="16"/>
              </w:rPr>
              <w:t>6</w:t>
            </w:r>
            <w:r w:rsidR="000C733A">
              <w:rPr>
                <w:sz w:val="16"/>
                <w:szCs w:val="16"/>
              </w:rPr>
              <w:t>,</w:t>
            </w:r>
            <w:r w:rsidRPr="0084458D">
              <w:rPr>
                <w:sz w:val="16"/>
                <w:szCs w:val="16"/>
              </w:rPr>
              <w:t>179</w:t>
            </w:r>
          </w:p>
        </w:tc>
        <w:tc>
          <w:tcPr>
            <w:tcW w:w="1006" w:type="dxa"/>
            <w:noWrap/>
          </w:tcPr>
          <w:p w14:paraId="09264C9D" w14:textId="74DE4CE5" w:rsidR="00BE6A15" w:rsidRPr="0084583F" w:rsidRDefault="00BE6A15" w:rsidP="00BE6A15">
            <w:pPr>
              <w:jc w:val="right"/>
              <w:rPr>
                <w:rFonts w:cstheme="minorHAnsi"/>
                <w:color w:val="000000"/>
                <w:sz w:val="16"/>
                <w:szCs w:val="16"/>
              </w:rPr>
            </w:pPr>
            <w:r w:rsidRPr="0084458D">
              <w:rPr>
                <w:sz w:val="16"/>
                <w:szCs w:val="16"/>
              </w:rPr>
              <w:t>5</w:t>
            </w:r>
            <w:r w:rsidR="000C733A">
              <w:rPr>
                <w:sz w:val="16"/>
                <w:szCs w:val="16"/>
              </w:rPr>
              <w:t>,</w:t>
            </w:r>
            <w:r w:rsidRPr="0084458D">
              <w:rPr>
                <w:sz w:val="16"/>
                <w:szCs w:val="16"/>
              </w:rPr>
              <w:t>982</w:t>
            </w:r>
          </w:p>
        </w:tc>
        <w:tc>
          <w:tcPr>
            <w:tcW w:w="1006" w:type="dxa"/>
            <w:noWrap/>
          </w:tcPr>
          <w:p w14:paraId="1D55DA69" w14:textId="0F38D798" w:rsidR="00BE6A15" w:rsidRPr="0084583F" w:rsidRDefault="00BE6A15" w:rsidP="00BE6A15">
            <w:pPr>
              <w:jc w:val="right"/>
              <w:rPr>
                <w:rFonts w:cstheme="minorHAnsi"/>
                <w:color w:val="000000"/>
                <w:sz w:val="16"/>
                <w:szCs w:val="16"/>
              </w:rPr>
            </w:pPr>
            <w:r w:rsidRPr="0084458D">
              <w:rPr>
                <w:sz w:val="16"/>
                <w:szCs w:val="16"/>
              </w:rPr>
              <w:t>5</w:t>
            </w:r>
            <w:r w:rsidR="000C733A">
              <w:rPr>
                <w:sz w:val="16"/>
                <w:szCs w:val="16"/>
              </w:rPr>
              <w:t>,</w:t>
            </w:r>
            <w:r w:rsidRPr="0084458D">
              <w:rPr>
                <w:sz w:val="16"/>
                <w:szCs w:val="16"/>
              </w:rPr>
              <w:t>809</w:t>
            </w:r>
          </w:p>
        </w:tc>
        <w:tc>
          <w:tcPr>
            <w:tcW w:w="1006" w:type="dxa"/>
            <w:noWrap/>
          </w:tcPr>
          <w:p w14:paraId="01A8AA8A" w14:textId="42409B91" w:rsidR="00BE6A15" w:rsidRPr="0084583F" w:rsidRDefault="00BE6A15" w:rsidP="00BE6A15">
            <w:pPr>
              <w:jc w:val="right"/>
              <w:rPr>
                <w:rFonts w:cstheme="minorHAnsi"/>
                <w:color w:val="000000"/>
                <w:sz w:val="16"/>
                <w:szCs w:val="16"/>
              </w:rPr>
            </w:pPr>
            <w:r w:rsidRPr="0084458D">
              <w:rPr>
                <w:sz w:val="16"/>
                <w:szCs w:val="16"/>
              </w:rPr>
              <w:t>5</w:t>
            </w:r>
            <w:r w:rsidR="000C733A">
              <w:rPr>
                <w:sz w:val="16"/>
                <w:szCs w:val="16"/>
              </w:rPr>
              <w:t>,</w:t>
            </w:r>
            <w:r w:rsidRPr="0084458D">
              <w:rPr>
                <w:sz w:val="16"/>
                <w:szCs w:val="16"/>
              </w:rPr>
              <w:t>658</w:t>
            </w:r>
          </w:p>
        </w:tc>
        <w:tc>
          <w:tcPr>
            <w:tcW w:w="1139" w:type="dxa"/>
            <w:noWrap/>
          </w:tcPr>
          <w:p w14:paraId="3EA3330B" w14:textId="77777777" w:rsidR="00BE6A15" w:rsidRPr="00754764" w:rsidRDefault="00BE6A15" w:rsidP="00BE6A15">
            <w:pPr>
              <w:jc w:val="right"/>
              <w:rPr>
                <w:rFonts w:eastAsia="Times New Roman" w:cstheme="minorHAnsi"/>
                <w:color w:val="000000"/>
                <w:sz w:val="16"/>
                <w:szCs w:val="16"/>
                <w:lang w:val="en-AU"/>
              </w:rPr>
            </w:pPr>
          </w:p>
        </w:tc>
      </w:tr>
      <w:tr w:rsidR="00BE6A15" w:rsidRPr="00754764" w14:paraId="3204DE45" w14:textId="77777777" w:rsidTr="00B10513">
        <w:trPr>
          <w:trHeight w:val="320"/>
        </w:trPr>
        <w:tc>
          <w:tcPr>
            <w:tcW w:w="3539" w:type="dxa"/>
            <w:gridSpan w:val="3"/>
            <w:noWrap/>
          </w:tcPr>
          <w:p w14:paraId="4F42EF4C" w14:textId="77777777" w:rsidR="00BE6A15" w:rsidRPr="005460F8" w:rsidDel="0045493A" w:rsidRDefault="00BE6A15" w:rsidP="00BE6A15">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 that enter a new agreement for the first time after commencement (72.8 per cent)</w:t>
            </w:r>
          </w:p>
        </w:tc>
        <w:tc>
          <w:tcPr>
            <w:tcW w:w="1134" w:type="dxa"/>
          </w:tcPr>
          <w:p w14:paraId="55E323A1" w14:textId="20D9C568" w:rsidR="00BE6A15" w:rsidRPr="0084583F" w:rsidRDefault="00BE6A15" w:rsidP="00BE6A15">
            <w:pPr>
              <w:jc w:val="right"/>
              <w:rPr>
                <w:sz w:val="16"/>
                <w:szCs w:val="16"/>
              </w:rPr>
            </w:pPr>
            <w:r w:rsidRPr="0084458D">
              <w:rPr>
                <w:sz w:val="16"/>
                <w:szCs w:val="16"/>
              </w:rPr>
              <w:t>4</w:t>
            </w:r>
            <w:r w:rsidR="000C733A">
              <w:rPr>
                <w:sz w:val="16"/>
                <w:szCs w:val="16"/>
              </w:rPr>
              <w:t>,</w:t>
            </w:r>
            <w:r w:rsidRPr="0084458D">
              <w:rPr>
                <w:sz w:val="16"/>
                <w:szCs w:val="16"/>
              </w:rPr>
              <w:t>204</w:t>
            </w:r>
          </w:p>
        </w:tc>
        <w:tc>
          <w:tcPr>
            <w:tcW w:w="1019" w:type="dxa"/>
            <w:noWrap/>
          </w:tcPr>
          <w:p w14:paraId="05DABC58" w14:textId="5D76F0F5" w:rsidR="00BE6A15" w:rsidRPr="0084583F" w:rsidRDefault="00BE6A15" w:rsidP="00BE6A15">
            <w:pPr>
              <w:jc w:val="right"/>
              <w:rPr>
                <w:sz w:val="16"/>
                <w:szCs w:val="16"/>
              </w:rPr>
            </w:pPr>
            <w:r w:rsidRPr="0084458D">
              <w:rPr>
                <w:sz w:val="16"/>
                <w:szCs w:val="16"/>
              </w:rPr>
              <w:t>5</w:t>
            </w:r>
            <w:r w:rsidR="000C733A">
              <w:rPr>
                <w:sz w:val="16"/>
                <w:szCs w:val="16"/>
              </w:rPr>
              <w:t>,</w:t>
            </w:r>
            <w:r w:rsidRPr="0084458D">
              <w:rPr>
                <w:sz w:val="16"/>
                <w:szCs w:val="16"/>
              </w:rPr>
              <w:t>518</w:t>
            </w:r>
          </w:p>
        </w:tc>
        <w:tc>
          <w:tcPr>
            <w:tcW w:w="1006" w:type="dxa"/>
            <w:noWrap/>
          </w:tcPr>
          <w:p w14:paraId="3378422D" w14:textId="67BBFC53" w:rsidR="00BE6A15" w:rsidRPr="0084583F" w:rsidRDefault="00BE6A15" w:rsidP="00BE6A15">
            <w:pPr>
              <w:jc w:val="right"/>
              <w:rPr>
                <w:sz w:val="16"/>
                <w:szCs w:val="16"/>
              </w:rPr>
            </w:pPr>
            <w:r w:rsidRPr="0084458D">
              <w:rPr>
                <w:sz w:val="16"/>
                <w:szCs w:val="16"/>
              </w:rPr>
              <w:t>5</w:t>
            </w:r>
            <w:r w:rsidR="000C733A">
              <w:rPr>
                <w:sz w:val="16"/>
                <w:szCs w:val="16"/>
              </w:rPr>
              <w:t>,</w:t>
            </w:r>
            <w:r w:rsidRPr="0084458D">
              <w:rPr>
                <w:sz w:val="16"/>
                <w:szCs w:val="16"/>
              </w:rPr>
              <w:t>269</w:t>
            </w:r>
          </w:p>
        </w:tc>
        <w:tc>
          <w:tcPr>
            <w:tcW w:w="1006" w:type="dxa"/>
            <w:noWrap/>
          </w:tcPr>
          <w:p w14:paraId="278F99C2" w14:textId="31CBF563" w:rsidR="00BE6A15" w:rsidRPr="0084583F" w:rsidRDefault="00BE6A15" w:rsidP="00BE6A15">
            <w:pPr>
              <w:jc w:val="right"/>
              <w:rPr>
                <w:sz w:val="16"/>
                <w:szCs w:val="16"/>
              </w:rPr>
            </w:pPr>
            <w:r w:rsidRPr="0084458D">
              <w:rPr>
                <w:sz w:val="16"/>
                <w:szCs w:val="16"/>
              </w:rPr>
              <w:t>5</w:t>
            </w:r>
            <w:r w:rsidR="000C733A">
              <w:rPr>
                <w:sz w:val="16"/>
                <w:szCs w:val="16"/>
              </w:rPr>
              <w:t>,</w:t>
            </w:r>
            <w:r w:rsidRPr="0084458D">
              <w:rPr>
                <w:sz w:val="16"/>
                <w:szCs w:val="16"/>
              </w:rPr>
              <w:t>044</w:t>
            </w:r>
          </w:p>
        </w:tc>
        <w:tc>
          <w:tcPr>
            <w:tcW w:w="1006" w:type="dxa"/>
            <w:noWrap/>
          </w:tcPr>
          <w:p w14:paraId="4B0A600C" w14:textId="3C981E85" w:rsidR="00BE6A15" w:rsidRPr="0084583F" w:rsidRDefault="00BE6A15" w:rsidP="00BE6A15">
            <w:pPr>
              <w:jc w:val="right"/>
              <w:rPr>
                <w:sz w:val="16"/>
                <w:szCs w:val="16"/>
              </w:rPr>
            </w:pPr>
            <w:r w:rsidRPr="0084458D">
              <w:rPr>
                <w:sz w:val="16"/>
                <w:szCs w:val="16"/>
              </w:rPr>
              <w:t>4</w:t>
            </w:r>
            <w:r w:rsidR="000C733A">
              <w:rPr>
                <w:sz w:val="16"/>
                <w:szCs w:val="16"/>
              </w:rPr>
              <w:t>,</w:t>
            </w:r>
            <w:r w:rsidRPr="0084458D">
              <w:rPr>
                <w:sz w:val="16"/>
                <w:szCs w:val="16"/>
              </w:rPr>
              <w:t>841</w:t>
            </w:r>
          </w:p>
        </w:tc>
        <w:tc>
          <w:tcPr>
            <w:tcW w:w="1006" w:type="dxa"/>
            <w:noWrap/>
          </w:tcPr>
          <w:p w14:paraId="68138B84" w14:textId="32D7B4AD" w:rsidR="00BE6A15" w:rsidRPr="0084583F" w:rsidRDefault="00BE6A15" w:rsidP="00BE6A15">
            <w:pPr>
              <w:jc w:val="right"/>
              <w:rPr>
                <w:sz w:val="16"/>
                <w:szCs w:val="16"/>
              </w:rPr>
            </w:pPr>
            <w:r w:rsidRPr="0084458D">
              <w:rPr>
                <w:sz w:val="16"/>
                <w:szCs w:val="16"/>
              </w:rPr>
              <w:t>4</w:t>
            </w:r>
            <w:r w:rsidR="000C733A">
              <w:rPr>
                <w:sz w:val="16"/>
                <w:szCs w:val="16"/>
              </w:rPr>
              <w:t>,</w:t>
            </w:r>
            <w:r w:rsidRPr="0084458D">
              <w:rPr>
                <w:sz w:val="16"/>
                <w:szCs w:val="16"/>
              </w:rPr>
              <w:t>660</w:t>
            </w:r>
          </w:p>
        </w:tc>
        <w:tc>
          <w:tcPr>
            <w:tcW w:w="1006" w:type="dxa"/>
            <w:noWrap/>
          </w:tcPr>
          <w:p w14:paraId="50DC3B04" w14:textId="5E5A2405" w:rsidR="00BE6A15" w:rsidRPr="0084583F" w:rsidRDefault="00BE6A15" w:rsidP="00BE6A15">
            <w:pPr>
              <w:jc w:val="right"/>
              <w:rPr>
                <w:sz w:val="16"/>
                <w:szCs w:val="16"/>
              </w:rPr>
            </w:pPr>
            <w:r w:rsidRPr="0084458D">
              <w:rPr>
                <w:sz w:val="16"/>
                <w:szCs w:val="16"/>
              </w:rPr>
              <w:t>4</w:t>
            </w:r>
            <w:r w:rsidR="000C733A">
              <w:rPr>
                <w:sz w:val="16"/>
                <w:szCs w:val="16"/>
              </w:rPr>
              <w:t>,</w:t>
            </w:r>
            <w:r w:rsidRPr="0084458D">
              <w:rPr>
                <w:sz w:val="16"/>
                <w:szCs w:val="16"/>
              </w:rPr>
              <w:t>498</w:t>
            </w:r>
          </w:p>
        </w:tc>
        <w:tc>
          <w:tcPr>
            <w:tcW w:w="1006" w:type="dxa"/>
            <w:noWrap/>
          </w:tcPr>
          <w:p w14:paraId="2BD0F028" w14:textId="4324C675" w:rsidR="00BE6A15" w:rsidRPr="0084583F" w:rsidRDefault="00BE6A15" w:rsidP="00BE6A15">
            <w:pPr>
              <w:jc w:val="right"/>
              <w:rPr>
                <w:sz w:val="16"/>
                <w:szCs w:val="16"/>
              </w:rPr>
            </w:pPr>
            <w:r w:rsidRPr="0084458D">
              <w:rPr>
                <w:sz w:val="16"/>
                <w:szCs w:val="16"/>
              </w:rPr>
              <w:t>4</w:t>
            </w:r>
            <w:r w:rsidR="000C733A">
              <w:rPr>
                <w:sz w:val="16"/>
                <w:szCs w:val="16"/>
              </w:rPr>
              <w:t>,</w:t>
            </w:r>
            <w:r w:rsidRPr="0084458D">
              <w:rPr>
                <w:sz w:val="16"/>
                <w:szCs w:val="16"/>
              </w:rPr>
              <w:t>355</w:t>
            </w:r>
          </w:p>
        </w:tc>
        <w:tc>
          <w:tcPr>
            <w:tcW w:w="1006" w:type="dxa"/>
            <w:noWrap/>
          </w:tcPr>
          <w:p w14:paraId="0999F0FF" w14:textId="12B39300" w:rsidR="00BE6A15" w:rsidRPr="0084583F" w:rsidRDefault="00BE6A15" w:rsidP="00BE6A15">
            <w:pPr>
              <w:jc w:val="right"/>
              <w:rPr>
                <w:sz w:val="16"/>
                <w:szCs w:val="16"/>
              </w:rPr>
            </w:pPr>
            <w:r w:rsidRPr="0084458D">
              <w:rPr>
                <w:sz w:val="16"/>
                <w:szCs w:val="16"/>
              </w:rPr>
              <w:t>4</w:t>
            </w:r>
            <w:r w:rsidR="000C733A">
              <w:rPr>
                <w:sz w:val="16"/>
                <w:szCs w:val="16"/>
              </w:rPr>
              <w:t>,</w:t>
            </w:r>
            <w:r w:rsidRPr="0084458D">
              <w:rPr>
                <w:sz w:val="16"/>
                <w:szCs w:val="16"/>
              </w:rPr>
              <w:t>229</w:t>
            </w:r>
          </w:p>
        </w:tc>
        <w:tc>
          <w:tcPr>
            <w:tcW w:w="1006" w:type="dxa"/>
            <w:noWrap/>
          </w:tcPr>
          <w:p w14:paraId="71BF1E88" w14:textId="0E1B23FF" w:rsidR="00BE6A15" w:rsidRPr="0084583F" w:rsidRDefault="00BE6A15" w:rsidP="00BE6A15">
            <w:pPr>
              <w:jc w:val="right"/>
              <w:rPr>
                <w:sz w:val="16"/>
                <w:szCs w:val="16"/>
              </w:rPr>
            </w:pPr>
            <w:r w:rsidRPr="0084458D">
              <w:rPr>
                <w:sz w:val="16"/>
                <w:szCs w:val="16"/>
              </w:rPr>
              <w:t>4</w:t>
            </w:r>
            <w:r w:rsidR="000C733A">
              <w:rPr>
                <w:sz w:val="16"/>
                <w:szCs w:val="16"/>
              </w:rPr>
              <w:t>,</w:t>
            </w:r>
            <w:r w:rsidRPr="0084458D">
              <w:rPr>
                <w:sz w:val="16"/>
                <w:szCs w:val="16"/>
              </w:rPr>
              <w:t>119</w:t>
            </w:r>
          </w:p>
        </w:tc>
        <w:tc>
          <w:tcPr>
            <w:tcW w:w="1139" w:type="dxa"/>
            <w:noWrap/>
          </w:tcPr>
          <w:p w14:paraId="4C033494" w14:textId="77777777" w:rsidR="00BE6A15" w:rsidRPr="00754764" w:rsidRDefault="00BE6A15" w:rsidP="00BE6A15">
            <w:pPr>
              <w:jc w:val="right"/>
              <w:rPr>
                <w:rFonts w:eastAsia="Times New Roman" w:cstheme="minorHAnsi"/>
                <w:color w:val="000000"/>
                <w:sz w:val="16"/>
                <w:szCs w:val="16"/>
                <w:lang w:val="en-AU"/>
              </w:rPr>
            </w:pPr>
          </w:p>
        </w:tc>
      </w:tr>
      <w:tr w:rsidR="00ED476E" w:rsidRPr="00202EB8" w14:paraId="60525809" w14:textId="77777777" w:rsidTr="00B10513">
        <w:trPr>
          <w:trHeight w:val="315"/>
        </w:trPr>
        <w:tc>
          <w:tcPr>
            <w:tcW w:w="14879" w:type="dxa"/>
            <w:gridSpan w:val="14"/>
            <w:shd w:val="clear" w:color="auto" w:fill="E7E6E6" w:themeFill="background2"/>
            <w:hideMark/>
          </w:tcPr>
          <w:p w14:paraId="7FCFC1FF" w14:textId="77777777" w:rsidR="00ED476E" w:rsidRPr="00202EB8" w:rsidRDefault="00ED476E" w:rsidP="00B10513">
            <w:pPr>
              <w:rPr>
                <w:rFonts w:eastAsia="Times New Roman" w:cstheme="minorHAnsi"/>
                <w:b/>
                <w:sz w:val="16"/>
                <w:szCs w:val="16"/>
                <w:lang w:val="en-AU"/>
              </w:rPr>
            </w:pPr>
            <w:r w:rsidRPr="00202EB8">
              <w:rPr>
                <w:rFonts w:ascii="Calibri" w:eastAsia="Times New Roman" w:hAnsi="Calibri" w:cs="Calibri"/>
                <w:b/>
                <w:color w:val="000000"/>
                <w:sz w:val="16"/>
                <w:szCs w:val="16"/>
                <w:lang w:val="en-AU"/>
              </w:rPr>
              <w:t>To begin from July 2020</w:t>
            </w:r>
            <w:r>
              <w:rPr>
                <w:rFonts w:ascii="Calibri" w:eastAsia="Times New Roman" w:hAnsi="Calibri" w:cs="Calibri"/>
                <w:b/>
                <w:color w:val="000000"/>
                <w:sz w:val="16"/>
                <w:szCs w:val="16"/>
                <w:lang w:val="en-AU"/>
              </w:rPr>
              <w:t xml:space="preserve"> --</w:t>
            </w:r>
            <w:r w:rsidRPr="00CB6091">
              <w:rPr>
                <w:rFonts w:ascii="Calibri" w:eastAsia="Times New Roman" w:hAnsi="Calibri" w:cs="Calibri"/>
                <w:b/>
                <w:color w:val="000000"/>
                <w:sz w:val="16"/>
                <w:szCs w:val="16"/>
                <w:lang w:val="en-AU"/>
              </w:rPr>
              <w:t xml:space="preserve"> Class 1 and 2 buildings must have installed a heater in the main living area</w:t>
            </w:r>
            <w:r>
              <w:rPr>
                <w:rFonts w:ascii="Calibri" w:eastAsia="Times New Roman" w:hAnsi="Calibri" w:cs="Calibri"/>
                <w:b/>
                <w:color w:val="000000"/>
                <w:sz w:val="16"/>
                <w:szCs w:val="16"/>
                <w:lang w:val="en-AU"/>
              </w:rPr>
              <w:t xml:space="preserve"> (replacement heater must be energy efficient heater in Class 1 buildings)</w:t>
            </w:r>
          </w:p>
        </w:tc>
      </w:tr>
      <w:tr w:rsidR="00ED476E" w:rsidRPr="00CD423D" w14:paraId="7B1E8969" w14:textId="77777777" w:rsidTr="00B10513">
        <w:trPr>
          <w:trHeight w:val="340"/>
        </w:trPr>
        <w:tc>
          <w:tcPr>
            <w:tcW w:w="988" w:type="dxa"/>
            <w:vMerge w:val="restart"/>
          </w:tcPr>
          <w:p w14:paraId="5208299C" w14:textId="77777777" w:rsidR="00ED476E" w:rsidRPr="005460F8" w:rsidRDefault="00ED476E" w:rsidP="00B10513">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1842" w:type="dxa"/>
            <w:vAlign w:val="center"/>
          </w:tcPr>
          <w:p w14:paraId="1E31256F" w14:textId="77777777" w:rsidR="00ED476E" w:rsidRPr="005460F8" w:rsidRDefault="00ED476E" w:rsidP="00B10513">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have no heating</w:t>
            </w:r>
          </w:p>
        </w:tc>
        <w:tc>
          <w:tcPr>
            <w:tcW w:w="709" w:type="dxa"/>
            <w:vAlign w:val="center"/>
          </w:tcPr>
          <w:p w14:paraId="5E75CC0B" w14:textId="77849FDA" w:rsidR="00ED476E" w:rsidRPr="005460F8" w:rsidRDefault="00ED476E" w:rsidP="00B10513">
            <w:pPr>
              <w:jc w:val="right"/>
              <w:rPr>
                <w:rFonts w:ascii="Calibri" w:hAnsi="Calibri" w:cs="Calibri"/>
                <w:color w:val="000000"/>
                <w:sz w:val="16"/>
                <w:szCs w:val="16"/>
              </w:rPr>
            </w:pPr>
            <w:r>
              <w:rPr>
                <w:rFonts w:ascii="Calibri" w:hAnsi="Calibri" w:cs="Calibri"/>
                <w:color w:val="000000"/>
                <w:sz w:val="16"/>
                <w:szCs w:val="16"/>
              </w:rPr>
              <w:t>0</w:t>
            </w:r>
            <w:r w:rsidRPr="005B33FD">
              <w:rPr>
                <w:rFonts w:ascii="Calibri" w:hAnsi="Calibri" w:cs="Calibri"/>
                <w:color w:val="000000"/>
                <w:sz w:val="16"/>
                <w:szCs w:val="16"/>
              </w:rPr>
              <w:t>%</w:t>
            </w:r>
          </w:p>
        </w:tc>
        <w:tc>
          <w:tcPr>
            <w:tcW w:w="1134" w:type="dxa"/>
          </w:tcPr>
          <w:p w14:paraId="6821AF17" w14:textId="77777777" w:rsidR="00ED476E" w:rsidRPr="00E46CCC" w:rsidRDefault="00ED476E" w:rsidP="00B10513">
            <w:pPr>
              <w:jc w:val="right"/>
              <w:rPr>
                <w:rFonts w:cstheme="minorHAnsi"/>
                <w:color w:val="000000"/>
                <w:sz w:val="16"/>
                <w:szCs w:val="16"/>
              </w:rPr>
            </w:pPr>
            <w:r w:rsidRPr="00E46CCC">
              <w:rPr>
                <w:sz w:val="16"/>
                <w:szCs w:val="16"/>
              </w:rPr>
              <w:t>0</w:t>
            </w:r>
          </w:p>
        </w:tc>
        <w:tc>
          <w:tcPr>
            <w:tcW w:w="1019" w:type="dxa"/>
          </w:tcPr>
          <w:p w14:paraId="6F46F12D" w14:textId="77777777" w:rsidR="00ED476E" w:rsidRPr="00E46CCC" w:rsidRDefault="00ED476E" w:rsidP="00B10513">
            <w:pPr>
              <w:jc w:val="right"/>
              <w:rPr>
                <w:rFonts w:cstheme="minorHAnsi"/>
                <w:color w:val="000000"/>
                <w:sz w:val="16"/>
                <w:szCs w:val="16"/>
              </w:rPr>
            </w:pPr>
            <w:r w:rsidRPr="00E46CCC">
              <w:rPr>
                <w:sz w:val="16"/>
                <w:szCs w:val="16"/>
              </w:rPr>
              <w:t>0</w:t>
            </w:r>
          </w:p>
        </w:tc>
        <w:tc>
          <w:tcPr>
            <w:tcW w:w="1006" w:type="dxa"/>
          </w:tcPr>
          <w:p w14:paraId="0F9F33CD" w14:textId="77777777" w:rsidR="00ED476E" w:rsidRPr="00E46CCC" w:rsidRDefault="00ED476E" w:rsidP="00B10513">
            <w:pPr>
              <w:jc w:val="right"/>
              <w:rPr>
                <w:sz w:val="16"/>
                <w:szCs w:val="16"/>
              </w:rPr>
            </w:pPr>
            <w:r w:rsidRPr="00E46CCC">
              <w:rPr>
                <w:sz w:val="16"/>
                <w:szCs w:val="16"/>
              </w:rPr>
              <w:t>0</w:t>
            </w:r>
          </w:p>
        </w:tc>
        <w:tc>
          <w:tcPr>
            <w:tcW w:w="1006" w:type="dxa"/>
          </w:tcPr>
          <w:p w14:paraId="6992FB0A" w14:textId="77777777" w:rsidR="00ED476E" w:rsidRPr="00E46CCC" w:rsidRDefault="00ED476E" w:rsidP="00B10513">
            <w:pPr>
              <w:jc w:val="right"/>
              <w:rPr>
                <w:sz w:val="16"/>
                <w:szCs w:val="16"/>
              </w:rPr>
            </w:pPr>
            <w:r w:rsidRPr="00E46CCC">
              <w:rPr>
                <w:sz w:val="16"/>
                <w:szCs w:val="16"/>
              </w:rPr>
              <w:t>0</w:t>
            </w:r>
          </w:p>
        </w:tc>
        <w:tc>
          <w:tcPr>
            <w:tcW w:w="1006" w:type="dxa"/>
          </w:tcPr>
          <w:p w14:paraId="46B597FB" w14:textId="77777777" w:rsidR="00ED476E" w:rsidRPr="00E46CCC" w:rsidRDefault="00ED476E" w:rsidP="00B10513">
            <w:pPr>
              <w:jc w:val="right"/>
              <w:rPr>
                <w:rFonts w:cstheme="minorHAnsi"/>
                <w:color w:val="000000"/>
                <w:sz w:val="16"/>
                <w:szCs w:val="16"/>
              </w:rPr>
            </w:pPr>
            <w:r w:rsidRPr="00E46CCC">
              <w:rPr>
                <w:sz w:val="16"/>
                <w:szCs w:val="16"/>
              </w:rPr>
              <w:t>0</w:t>
            </w:r>
          </w:p>
        </w:tc>
        <w:tc>
          <w:tcPr>
            <w:tcW w:w="1006" w:type="dxa"/>
          </w:tcPr>
          <w:p w14:paraId="3F9460DC" w14:textId="77777777" w:rsidR="00ED476E" w:rsidRPr="00E46CCC" w:rsidRDefault="00ED476E" w:rsidP="00B10513">
            <w:pPr>
              <w:jc w:val="right"/>
              <w:rPr>
                <w:rFonts w:cstheme="minorHAnsi"/>
                <w:color w:val="000000"/>
                <w:sz w:val="16"/>
                <w:szCs w:val="16"/>
              </w:rPr>
            </w:pPr>
            <w:r w:rsidRPr="00E46CCC">
              <w:rPr>
                <w:sz w:val="16"/>
                <w:szCs w:val="16"/>
              </w:rPr>
              <w:t>0</w:t>
            </w:r>
          </w:p>
        </w:tc>
        <w:tc>
          <w:tcPr>
            <w:tcW w:w="1006" w:type="dxa"/>
          </w:tcPr>
          <w:p w14:paraId="3A54A83F" w14:textId="77777777" w:rsidR="00ED476E" w:rsidRPr="00E46CCC" w:rsidRDefault="00ED476E" w:rsidP="00B10513">
            <w:pPr>
              <w:jc w:val="right"/>
              <w:rPr>
                <w:rFonts w:cstheme="minorHAnsi"/>
                <w:color w:val="000000"/>
                <w:sz w:val="16"/>
                <w:szCs w:val="16"/>
              </w:rPr>
            </w:pPr>
            <w:r w:rsidRPr="00E46CCC">
              <w:rPr>
                <w:sz w:val="16"/>
                <w:szCs w:val="16"/>
              </w:rPr>
              <w:t>0</w:t>
            </w:r>
          </w:p>
        </w:tc>
        <w:tc>
          <w:tcPr>
            <w:tcW w:w="1006" w:type="dxa"/>
          </w:tcPr>
          <w:p w14:paraId="5CC747EF" w14:textId="77777777" w:rsidR="00ED476E" w:rsidRPr="00E46CCC" w:rsidRDefault="00ED476E" w:rsidP="00B10513">
            <w:pPr>
              <w:jc w:val="right"/>
              <w:rPr>
                <w:rFonts w:cstheme="minorHAnsi"/>
                <w:color w:val="000000"/>
                <w:sz w:val="16"/>
                <w:szCs w:val="16"/>
              </w:rPr>
            </w:pPr>
            <w:r w:rsidRPr="00E46CCC">
              <w:rPr>
                <w:sz w:val="16"/>
                <w:szCs w:val="16"/>
              </w:rPr>
              <w:t>0</w:t>
            </w:r>
          </w:p>
        </w:tc>
        <w:tc>
          <w:tcPr>
            <w:tcW w:w="1006" w:type="dxa"/>
          </w:tcPr>
          <w:p w14:paraId="641F8DDD" w14:textId="77777777" w:rsidR="00ED476E" w:rsidRPr="00E46CCC" w:rsidRDefault="00ED476E" w:rsidP="00B10513">
            <w:pPr>
              <w:jc w:val="right"/>
              <w:rPr>
                <w:rFonts w:cstheme="minorHAnsi"/>
                <w:color w:val="000000"/>
                <w:sz w:val="16"/>
                <w:szCs w:val="16"/>
              </w:rPr>
            </w:pPr>
            <w:r w:rsidRPr="00E46CCC">
              <w:rPr>
                <w:sz w:val="16"/>
                <w:szCs w:val="16"/>
              </w:rPr>
              <w:t>0</w:t>
            </w:r>
          </w:p>
        </w:tc>
        <w:tc>
          <w:tcPr>
            <w:tcW w:w="1006" w:type="dxa"/>
          </w:tcPr>
          <w:p w14:paraId="299242A9" w14:textId="77777777" w:rsidR="00ED476E" w:rsidRPr="00E46CCC" w:rsidRDefault="00ED476E" w:rsidP="00B10513">
            <w:pPr>
              <w:jc w:val="right"/>
              <w:rPr>
                <w:rFonts w:cstheme="minorHAnsi"/>
                <w:color w:val="000000"/>
                <w:sz w:val="16"/>
                <w:szCs w:val="16"/>
              </w:rPr>
            </w:pPr>
            <w:r w:rsidRPr="00E46CCC">
              <w:rPr>
                <w:sz w:val="16"/>
                <w:szCs w:val="16"/>
              </w:rPr>
              <w:t>0</w:t>
            </w:r>
          </w:p>
        </w:tc>
        <w:tc>
          <w:tcPr>
            <w:tcW w:w="1139" w:type="dxa"/>
            <w:vAlign w:val="bottom"/>
          </w:tcPr>
          <w:p w14:paraId="6B140C08" w14:textId="77777777" w:rsidR="00ED476E" w:rsidRPr="00CD423D" w:rsidRDefault="00ED476E" w:rsidP="00B10513">
            <w:pPr>
              <w:jc w:val="right"/>
              <w:rPr>
                <w:rFonts w:cstheme="minorHAnsi"/>
                <w:color w:val="000000"/>
                <w:sz w:val="16"/>
                <w:szCs w:val="16"/>
              </w:rPr>
            </w:pPr>
          </w:p>
        </w:tc>
      </w:tr>
      <w:tr w:rsidR="00ED476E" w:rsidRPr="00CD423D" w14:paraId="1E384E75" w14:textId="77777777" w:rsidTr="00B10513">
        <w:trPr>
          <w:trHeight w:val="340"/>
        </w:trPr>
        <w:tc>
          <w:tcPr>
            <w:tcW w:w="988" w:type="dxa"/>
            <w:vMerge/>
          </w:tcPr>
          <w:p w14:paraId="5D8A80BF" w14:textId="77777777" w:rsidR="00ED476E" w:rsidRPr="005460F8" w:rsidRDefault="00ED476E" w:rsidP="00B10513">
            <w:pPr>
              <w:rPr>
                <w:rFonts w:ascii="Calibri" w:eastAsia="Times New Roman" w:hAnsi="Calibri" w:cs="Calibri"/>
                <w:color w:val="000000"/>
                <w:sz w:val="16"/>
                <w:szCs w:val="16"/>
                <w:lang w:val="en-AU"/>
              </w:rPr>
            </w:pPr>
          </w:p>
        </w:tc>
        <w:tc>
          <w:tcPr>
            <w:tcW w:w="1842" w:type="dxa"/>
            <w:vAlign w:val="center"/>
          </w:tcPr>
          <w:p w14:paraId="257A061E" w14:textId="77777777" w:rsidR="00ED476E" w:rsidRPr="005460F8" w:rsidRDefault="00ED476E" w:rsidP="00B10513">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709" w:type="dxa"/>
            <w:vAlign w:val="center"/>
          </w:tcPr>
          <w:p w14:paraId="5549617F" w14:textId="1FD05C76" w:rsidR="00ED476E" w:rsidRPr="005460F8" w:rsidRDefault="00ED476E" w:rsidP="00B10513">
            <w:pPr>
              <w:jc w:val="center"/>
              <w:rPr>
                <w:rFonts w:ascii="Calibri" w:hAnsi="Calibri" w:cs="Calibri"/>
                <w:color w:val="000000"/>
                <w:sz w:val="16"/>
                <w:szCs w:val="16"/>
              </w:rPr>
            </w:pPr>
            <w:r w:rsidRPr="005B33FD">
              <w:rPr>
                <w:rFonts w:ascii="Calibri" w:hAnsi="Calibri" w:cs="Calibri"/>
                <w:color w:val="000000"/>
                <w:sz w:val="16"/>
                <w:szCs w:val="16"/>
              </w:rPr>
              <w:t>$</w:t>
            </w:r>
            <w:r>
              <w:rPr>
                <w:rFonts w:ascii="Calibri" w:hAnsi="Calibri" w:cs="Calibri"/>
                <w:color w:val="000000"/>
                <w:sz w:val="16"/>
                <w:szCs w:val="16"/>
              </w:rPr>
              <w:t>3,000</w:t>
            </w:r>
          </w:p>
        </w:tc>
        <w:tc>
          <w:tcPr>
            <w:tcW w:w="1134" w:type="dxa"/>
          </w:tcPr>
          <w:p w14:paraId="7B2E329B"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19" w:type="dxa"/>
          </w:tcPr>
          <w:p w14:paraId="36584C9C"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747FD084"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666F3B9B"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544E99A0"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666873AD"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502AAAE8"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0FEB782D"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576E0D6B"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006" w:type="dxa"/>
          </w:tcPr>
          <w:p w14:paraId="3405AF1E" w14:textId="77777777" w:rsidR="00ED476E" w:rsidRPr="00E46CCC" w:rsidRDefault="00ED476E" w:rsidP="00B10513">
            <w:pPr>
              <w:jc w:val="right"/>
              <w:rPr>
                <w:rFonts w:cstheme="minorHAnsi"/>
                <w:color w:val="000000"/>
                <w:sz w:val="16"/>
                <w:szCs w:val="16"/>
              </w:rPr>
            </w:pPr>
            <w:r>
              <w:rPr>
                <w:sz w:val="16"/>
                <w:szCs w:val="16"/>
              </w:rPr>
              <w:t>$</w:t>
            </w:r>
            <w:r w:rsidRPr="00E46CCC">
              <w:rPr>
                <w:sz w:val="16"/>
                <w:szCs w:val="16"/>
              </w:rPr>
              <w:t>0</w:t>
            </w:r>
          </w:p>
        </w:tc>
        <w:tc>
          <w:tcPr>
            <w:tcW w:w="1139" w:type="dxa"/>
            <w:vAlign w:val="bottom"/>
          </w:tcPr>
          <w:p w14:paraId="591BE54B" w14:textId="77777777" w:rsidR="00ED476E" w:rsidRPr="00CD423D" w:rsidRDefault="00ED476E" w:rsidP="00B10513">
            <w:pPr>
              <w:jc w:val="right"/>
              <w:rPr>
                <w:rFonts w:cstheme="minorHAnsi"/>
                <w:color w:val="000000"/>
                <w:sz w:val="16"/>
                <w:szCs w:val="16"/>
              </w:rPr>
            </w:pPr>
            <w:r>
              <w:rPr>
                <w:rFonts w:cstheme="minorHAnsi"/>
                <w:color w:val="000000"/>
                <w:sz w:val="16"/>
                <w:szCs w:val="16"/>
              </w:rPr>
              <w:t>$0</w:t>
            </w:r>
          </w:p>
        </w:tc>
      </w:tr>
      <w:tr w:rsidR="00ED476E" w:rsidRPr="00CD423D" w14:paraId="71088CDA" w14:textId="77777777" w:rsidTr="00B10513">
        <w:trPr>
          <w:trHeight w:val="313"/>
        </w:trPr>
        <w:tc>
          <w:tcPr>
            <w:tcW w:w="14879" w:type="dxa"/>
            <w:gridSpan w:val="14"/>
            <w:shd w:val="clear" w:color="auto" w:fill="E7E6E6" w:themeFill="background2"/>
            <w:hideMark/>
          </w:tcPr>
          <w:p w14:paraId="71269AAB" w14:textId="77777777" w:rsidR="00ED476E" w:rsidRPr="00CD423D" w:rsidRDefault="00ED476E" w:rsidP="00B10513">
            <w:pPr>
              <w:rPr>
                <w:rFonts w:eastAsia="Times New Roman" w:cstheme="minorHAnsi"/>
                <w:b/>
                <w:sz w:val="16"/>
                <w:szCs w:val="16"/>
                <w:lang w:val="en-AU"/>
              </w:rPr>
            </w:pPr>
            <w:r w:rsidRPr="005460F8">
              <w:rPr>
                <w:rFonts w:ascii="Calibri" w:eastAsia="Times New Roman" w:hAnsi="Calibri" w:cs="Calibri"/>
                <w:b/>
                <w:color w:val="000000"/>
                <w:sz w:val="16"/>
                <w:szCs w:val="16"/>
                <w:lang w:val="en-AU"/>
              </w:rPr>
              <w:t>To begin from July 202</w:t>
            </w:r>
            <w:r>
              <w:rPr>
                <w:rFonts w:ascii="Calibri" w:eastAsia="Times New Roman" w:hAnsi="Calibri" w:cs="Calibri"/>
                <w:b/>
                <w:color w:val="000000"/>
                <w:sz w:val="16"/>
                <w:szCs w:val="16"/>
                <w:lang w:val="en-AU"/>
              </w:rPr>
              <w:t xml:space="preserve">2 -- </w:t>
            </w:r>
            <w:r w:rsidRPr="00CB6091">
              <w:rPr>
                <w:rFonts w:ascii="Calibri" w:eastAsia="Times New Roman" w:hAnsi="Calibri" w:cs="Calibri"/>
                <w:b/>
                <w:color w:val="000000"/>
                <w:sz w:val="16"/>
                <w:szCs w:val="16"/>
                <w:lang w:val="en-AU"/>
              </w:rPr>
              <w:t>Class 1 buildings with non-energy efficient heaters must replace with energy efficient heater</w:t>
            </w:r>
          </w:p>
        </w:tc>
      </w:tr>
      <w:tr w:rsidR="00BE6A15" w:rsidRPr="00CD423D" w14:paraId="474B233D" w14:textId="77777777" w:rsidTr="00B10513">
        <w:trPr>
          <w:trHeight w:val="280"/>
        </w:trPr>
        <w:tc>
          <w:tcPr>
            <w:tcW w:w="988" w:type="dxa"/>
            <w:vMerge w:val="restart"/>
            <w:hideMark/>
          </w:tcPr>
          <w:p w14:paraId="7010756A" w14:textId="77777777" w:rsidR="00BE6A15" w:rsidRPr="005460F8" w:rsidRDefault="00BE6A15" w:rsidP="00BE6A15">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1842" w:type="dxa"/>
            <w:hideMark/>
          </w:tcPr>
          <w:p w14:paraId="427544D7" w14:textId="77777777" w:rsidR="00BE6A15" w:rsidRPr="005460F8" w:rsidRDefault="00BE6A15" w:rsidP="00BE6A15">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w:t>
            </w:r>
            <w:r>
              <w:rPr>
                <w:rFonts w:ascii="Calibri" w:eastAsia="Times New Roman" w:hAnsi="Calibri" w:cs="Calibri"/>
                <w:color w:val="000000"/>
                <w:sz w:val="16"/>
                <w:szCs w:val="16"/>
                <w:lang w:val="en-AU"/>
              </w:rPr>
              <w:t xml:space="preserve"> heaters </w:t>
            </w:r>
            <w:r w:rsidRPr="005460F8">
              <w:rPr>
                <w:rFonts w:ascii="Calibri" w:eastAsia="Times New Roman" w:hAnsi="Calibri" w:cs="Calibri"/>
                <w:color w:val="000000"/>
                <w:sz w:val="16"/>
                <w:szCs w:val="16"/>
                <w:lang w:val="en-AU"/>
              </w:rPr>
              <w:t>not meeting standard</w:t>
            </w:r>
          </w:p>
        </w:tc>
        <w:tc>
          <w:tcPr>
            <w:tcW w:w="709" w:type="dxa"/>
            <w:hideMark/>
          </w:tcPr>
          <w:p w14:paraId="27DEC426" w14:textId="1777E38D" w:rsidR="00BE6A15" w:rsidRPr="005460F8" w:rsidRDefault="00BE6A15" w:rsidP="00BE6A15">
            <w:pPr>
              <w:jc w:val="center"/>
              <w:rPr>
                <w:rFonts w:ascii="Calibri" w:eastAsia="Times New Roman" w:hAnsi="Calibri" w:cs="Calibri"/>
                <w:color w:val="000000"/>
                <w:sz w:val="16"/>
                <w:szCs w:val="16"/>
                <w:lang w:val="en-AU"/>
              </w:rPr>
            </w:pPr>
            <w:r>
              <w:rPr>
                <w:rFonts w:ascii="Calibri" w:hAnsi="Calibri" w:cs="Calibri"/>
                <w:color w:val="000000"/>
                <w:sz w:val="16"/>
                <w:szCs w:val="16"/>
              </w:rPr>
              <w:t>30.4</w:t>
            </w:r>
            <w:r w:rsidRPr="005460F8">
              <w:rPr>
                <w:rFonts w:ascii="Calibri" w:hAnsi="Calibri" w:cs="Calibri"/>
                <w:color w:val="000000"/>
                <w:sz w:val="16"/>
                <w:szCs w:val="16"/>
              </w:rPr>
              <w:t>%</w:t>
            </w:r>
          </w:p>
        </w:tc>
        <w:tc>
          <w:tcPr>
            <w:tcW w:w="1134" w:type="dxa"/>
          </w:tcPr>
          <w:p w14:paraId="2817A9B1" w14:textId="77777777" w:rsidR="00BE6A15" w:rsidRPr="005C5EFA" w:rsidRDefault="00BE6A15" w:rsidP="00BE6A15">
            <w:pPr>
              <w:jc w:val="right"/>
              <w:rPr>
                <w:rFonts w:cstheme="minorHAnsi"/>
                <w:color w:val="000000"/>
                <w:sz w:val="16"/>
                <w:szCs w:val="16"/>
              </w:rPr>
            </w:pPr>
          </w:p>
        </w:tc>
        <w:tc>
          <w:tcPr>
            <w:tcW w:w="1019" w:type="dxa"/>
            <w:vAlign w:val="bottom"/>
            <w:hideMark/>
          </w:tcPr>
          <w:p w14:paraId="2ED5B482" w14:textId="77777777" w:rsidR="00BE6A15" w:rsidRPr="005C5EFA" w:rsidRDefault="00BE6A15" w:rsidP="00BE6A15">
            <w:pPr>
              <w:jc w:val="right"/>
              <w:rPr>
                <w:rFonts w:cstheme="minorHAnsi"/>
                <w:color w:val="000000"/>
                <w:sz w:val="16"/>
                <w:szCs w:val="16"/>
              </w:rPr>
            </w:pPr>
          </w:p>
        </w:tc>
        <w:tc>
          <w:tcPr>
            <w:tcW w:w="1006" w:type="dxa"/>
            <w:hideMark/>
          </w:tcPr>
          <w:p w14:paraId="577AA476" w14:textId="439CF0C7" w:rsidR="00BE6A15" w:rsidRPr="0084583F" w:rsidRDefault="00BE6A15" w:rsidP="00BE6A15">
            <w:pPr>
              <w:jc w:val="right"/>
              <w:rPr>
                <w:rFonts w:ascii="Calibri" w:hAnsi="Calibri" w:cs="Calibri"/>
                <w:color w:val="000000"/>
                <w:sz w:val="16"/>
                <w:szCs w:val="16"/>
              </w:rPr>
            </w:pPr>
            <w:r w:rsidRPr="0084458D">
              <w:rPr>
                <w:sz w:val="16"/>
                <w:szCs w:val="16"/>
              </w:rPr>
              <w:t>4</w:t>
            </w:r>
            <w:r w:rsidR="000C733A">
              <w:rPr>
                <w:sz w:val="16"/>
                <w:szCs w:val="16"/>
              </w:rPr>
              <w:t>,</w:t>
            </w:r>
            <w:r w:rsidRPr="0084458D">
              <w:rPr>
                <w:sz w:val="16"/>
                <w:szCs w:val="16"/>
              </w:rPr>
              <w:t>557</w:t>
            </w:r>
          </w:p>
        </w:tc>
        <w:tc>
          <w:tcPr>
            <w:tcW w:w="1006" w:type="dxa"/>
            <w:hideMark/>
          </w:tcPr>
          <w:p w14:paraId="1704166A" w14:textId="76CDD9BB" w:rsidR="00BE6A15" w:rsidRPr="0084583F" w:rsidRDefault="00BE6A15" w:rsidP="00BE6A15">
            <w:pPr>
              <w:jc w:val="right"/>
              <w:rPr>
                <w:rFonts w:cstheme="minorHAnsi"/>
                <w:color w:val="000000"/>
                <w:sz w:val="16"/>
                <w:szCs w:val="16"/>
              </w:rPr>
            </w:pPr>
            <w:r w:rsidRPr="0084458D">
              <w:rPr>
                <w:sz w:val="16"/>
                <w:szCs w:val="16"/>
              </w:rPr>
              <w:t>1</w:t>
            </w:r>
            <w:r w:rsidR="000C733A">
              <w:rPr>
                <w:sz w:val="16"/>
                <w:szCs w:val="16"/>
              </w:rPr>
              <w:t>,</w:t>
            </w:r>
            <w:r w:rsidRPr="0084458D">
              <w:rPr>
                <w:sz w:val="16"/>
                <w:szCs w:val="16"/>
              </w:rPr>
              <w:t>533</w:t>
            </w:r>
          </w:p>
        </w:tc>
        <w:tc>
          <w:tcPr>
            <w:tcW w:w="1006" w:type="dxa"/>
            <w:hideMark/>
          </w:tcPr>
          <w:p w14:paraId="12DCA84B" w14:textId="5226DA29" w:rsidR="00BE6A15" w:rsidRPr="0084583F" w:rsidRDefault="00BE6A15" w:rsidP="00BE6A15">
            <w:pPr>
              <w:jc w:val="right"/>
              <w:rPr>
                <w:rFonts w:cstheme="minorHAnsi"/>
                <w:color w:val="000000"/>
                <w:sz w:val="16"/>
                <w:szCs w:val="16"/>
              </w:rPr>
            </w:pPr>
            <w:r w:rsidRPr="0084458D">
              <w:rPr>
                <w:sz w:val="16"/>
                <w:szCs w:val="16"/>
              </w:rPr>
              <w:t>1</w:t>
            </w:r>
            <w:r w:rsidR="000C733A">
              <w:rPr>
                <w:sz w:val="16"/>
                <w:szCs w:val="16"/>
              </w:rPr>
              <w:t>,</w:t>
            </w:r>
            <w:r w:rsidRPr="0084458D">
              <w:rPr>
                <w:sz w:val="16"/>
                <w:szCs w:val="16"/>
              </w:rPr>
              <w:t>472</w:t>
            </w:r>
          </w:p>
        </w:tc>
        <w:tc>
          <w:tcPr>
            <w:tcW w:w="1006" w:type="dxa"/>
            <w:hideMark/>
          </w:tcPr>
          <w:p w14:paraId="3630F92C" w14:textId="378C4138" w:rsidR="00BE6A15" w:rsidRPr="0084583F" w:rsidRDefault="00BE6A15" w:rsidP="00BE6A15">
            <w:pPr>
              <w:jc w:val="right"/>
              <w:rPr>
                <w:rFonts w:cstheme="minorHAnsi"/>
                <w:color w:val="000000"/>
                <w:sz w:val="16"/>
                <w:szCs w:val="16"/>
              </w:rPr>
            </w:pPr>
            <w:r w:rsidRPr="0084458D">
              <w:rPr>
                <w:sz w:val="16"/>
                <w:szCs w:val="16"/>
              </w:rPr>
              <w:t>1</w:t>
            </w:r>
            <w:r w:rsidR="000C733A">
              <w:rPr>
                <w:sz w:val="16"/>
                <w:szCs w:val="16"/>
              </w:rPr>
              <w:t>,</w:t>
            </w:r>
            <w:r w:rsidRPr="0084458D">
              <w:rPr>
                <w:sz w:val="16"/>
                <w:szCs w:val="16"/>
              </w:rPr>
              <w:t>417</w:t>
            </w:r>
          </w:p>
        </w:tc>
        <w:tc>
          <w:tcPr>
            <w:tcW w:w="1006" w:type="dxa"/>
            <w:hideMark/>
          </w:tcPr>
          <w:p w14:paraId="0FD3E21B" w14:textId="1AAED185" w:rsidR="00BE6A15" w:rsidRPr="0084583F" w:rsidRDefault="00BE6A15" w:rsidP="00BE6A15">
            <w:pPr>
              <w:jc w:val="right"/>
              <w:rPr>
                <w:rFonts w:cstheme="minorHAnsi"/>
                <w:color w:val="000000"/>
                <w:sz w:val="16"/>
                <w:szCs w:val="16"/>
              </w:rPr>
            </w:pPr>
            <w:r w:rsidRPr="0084458D">
              <w:rPr>
                <w:sz w:val="16"/>
                <w:szCs w:val="16"/>
              </w:rPr>
              <w:t>1</w:t>
            </w:r>
            <w:r w:rsidR="000C733A">
              <w:rPr>
                <w:sz w:val="16"/>
                <w:szCs w:val="16"/>
              </w:rPr>
              <w:t>,</w:t>
            </w:r>
            <w:r w:rsidRPr="0084458D">
              <w:rPr>
                <w:sz w:val="16"/>
                <w:szCs w:val="16"/>
              </w:rPr>
              <w:t>368</w:t>
            </w:r>
          </w:p>
        </w:tc>
        <w:tc>
          <w:tcPr>
            <w:tcW w:w="1006" w:type="dxa"/>
            <w:hideMark/>
          </w:tcPr>
          <w:p w14:paraId="4E95E679" w14:textId="3FA89C6E" w:rsidR="00BE6A15" w:rsidRPr="0084583F" w:rsidRDefault="00BE6A15" w:rsidP="00BE6A15">
            <w:pPr>
              <w:jc w:val="right"/>
              <w:rPr>
                <w:rFonts w:cstheme="minorHAnsi"/>
                <w:color w:val="000000"/>
                <w:sz w:val="16"/>
                <w:szCs w:val="16"/>
              </w:rPr>
            </w:pPr>
            <w:r w:rsidRPr="0084458D">
              <w:rPr>
                <w:sz w:val="16"/>
                <w:szCs w:val="16"/>
              </w:rPr>
              <w:t>1</w:t>
            </w:r>
            <w:r w:rsidR="000C733A">
              <w:rPr>
                <w:sz w:val="16"/>
                <w:szCs w:val="16"/>
              </w:rPr>
              <w:t>,</w:t>
            </w:r>
            <w:r w:rsidRPr="0084458D">
              <w:rPr>
                <w:sz w:val="16"/>
                <w:szCs w:val="16"/>
              </w:rPr>
              <w:t>324</w:t>
            </w:r>
          </w:p>
        </w:tc>
        <w:tc>
          <w:tcPr>
            <w:tcW w:w="1006" w:type="dxa"/>
            <w:hideMark/>
          </w:tcPr>
          <w:p w14:paraId="67B7806E" w14:textId="4285FBE1" w:rsidR="00BE6A15" w:rsidRPr="0084583F" w:rsidRDefault="00BE6A15" w:rsidP="00BE6A15">
            <w:pPr>
              <w:jc w:val="right"/>
              <w:rPr>
                <w:rFonts w:cstheme="minorHAnsi"/>
                <w:color w:val="000000"/>
                <w:sz w:val="16"/>
                <w:szCs w:val="16"/>
              </w:rPr>
            </w:pPr>
            <w:r w:rsidRPr="0084458D">
              <w:rPr>
                <w:sz w:val="16"/>
                <w:szCs w:val="16"/>
              </w:rPr>
              <w:t>1</w:t>
            </w:r>
            <w:r w:rsidR="000C733A">
              <w:rPr>
                <w:sz w:val="16"/>
                <w:szCs w:val="16"/>
              </w:rPr>
              <w:t>,</w:t>
            </w:r>
            <w:r w:rsidRPr="0084458D">
              <w:rPr>
                <w:sz w:val="16"/>
                <w:szCs w:val="16"/>
              </w:rPr>
              <w:t>286</w:t>
            </w:r>
          </w:p>
        </w:tc>
        <w:tc>
          <w:tcPr>
            <w:tcW w:w="1006" w:type="dxa"/>
            <w:hideMark/>
          </w:tcPr>
          <w:p w14:paraId="05C6D8F3" w14:textId="291CD15D" w:rsidR="00BE6A15" w:rsidRPr="0084583F" w:rsidRDefault="00BE6A15" w:rsidP="00BE6A15">
            <w:pPr>
              <w:jc w:val="right"/>
              <w:rPr>
                <w:rFonts w:cstheme="minorHAnsi"/>
                <w:color w:val="000000"/>
                <w:sz w:val="16"/>
                <w:szCs w:val="16"/>
              </w:rPr>
            </w:pPr>
            <w:r w:rsidRPr="0084458D">
              <w:rPr>
                <w:sz w:val="16"/>
                <w:szCs w:val="16"/>
              </w:rPr>
              <w:t>1</w:t>
            </w:r>
            <w:r w:rsidR="000C733A">
              <w:rPr>
                <w:sz w:val="16"/>
                <w:szCs w:val="16"/>
              </w:rPr>
              <w:t>,</w:t>
            </w:r>
            <w:r w:rsidRPr="0084458D">
              <w:rPr>
                <w:sz w:val="16"/>
                <w:szCs w:val="16"/>
              </w:rPr>
              <w:t>252</w:t>
            </w:r>
          </w:p>
        </w:tc>
        <w:tc>
          <w:tcPr>
            <w:tcW w:w="1139" w:type="dxa"/>
            <w:vAlign w:val="center"/>
            <w:hideMark/>
          </w:tcPr>
          <w:p w14:paraId="387DA5B7" w14:textId="77777777" w:rsidR="00BE6A15" w:rsidRPr="00CD423D" w:rsidRDefault="00BE6A15" w:rsidP="00BE6A15">
            <w:pPr>
              <w:rPr>
                <w:rFonts w:cstheme="minorHAnsi"/>
                <w:sz w:val="16"/>
                <w:szCs w:val="16"/>
              </w:rPr>
            </w:pPr>
          </w:p>
        </w:tc>
      </w:tr>
      <w:tr w:rsidR="00BE6A15" w:rsidRPr="00CD423D" w14:paraId="36EF63EF" w14:textId="77777777" w:rsidTr="00B10513">
        <w:trPr>
          <w:trHeight w:val="340"/>
        </w:trPr>
        <w:tc>
          <w:tcPr>
            <w:tcW w:w="988" w:type="dxa"/>
            <w:vMerge/>
            <w:hideMark/>
          </w:tcPr>
          <w:p w14:paraId="2893B91F" w14:textId="77777777" w:rsidR="00BE6A15" w:rsidRPr="005460F8" w:rsidRDefault="00BE6A15" w:rsidP="00BE6A15">
            <w:pPr>
              <w:rPr>
                <w:rFonts w:ascii="Calibri" w:eastAsia="Times New Roman" w:hAnsi="Calibri" w:cs="Calibri"/>
                <w:sz w:val="16"/>
                <w:szCs w:val="16"/>
                <w:lang w:val="en-AU"/>
              </w:rPr>
            </w:pPr>
          </w:p>
        </w:tc>
        <w:tc>
          <w:tcPr>
            <w:tcW w:w="1842" w:type="dxa"/>
            <w:hideMark/>
          </w:tcPr>
          <w:p w14:paraId="4631AB8F" w14:textId="77777777" w:rsidR="00BE6A15" w:rsidRPr="005460F8" w:rsidRDefault="00BE6A15" w:rsidP="00BE6A15">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709" w:type="dxa"/>
            <w:hideMark/>
          </w:tcPr>
          <w:p w14:paraId="7A8F69DB" w14:textId="77777777" w:rsidR="00BE6A15" w:rsidRPr="005460F8" w:rsidRDefault="00BE6A15" w:rsidP="00BE6A15">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3,000</w:t>
            </w:r>
          </w:p>
        </w:tc>
        <w:tc>
          <w:tcPr>
            <w:tcW w:w="1134" w:type="dxa"/>
          </w:tcPr>
          <w:p w14:paraId="6ADCFFC0" w14:textId="77777777" w:rsidR="00BE6A15" w:rsidRPr="005C5EFA" w:rsidRDefault="00BE6A15" w:rsidP="00BE6A15">
            <w:pPr>
              <w:jc w:val="right"/>
              <w:rPr>
                <w:rFonts w:cstheme="minorHAnsi"/>
                <w:color w:val="000000"/>
                <w:sz w:val="16"/>
                <w:szCs w:val="16"/>
              </w:rPr>
            </w:pPr>
          </w:p>
        </w:tc>
        <w:tc>
          <w:tcPr>
            <w:tcW w:w="1019" w:type="dxa"/>
            <w:vAlign w:val="bottom"/>
            <w:hideMark/>
          </w:tcPr>
          <w:p w14:paraId="3B4C5911" w14:textId="77777777" w:rsidR="00BE6A15" w:rsidRPr="005C5EFA" w:rsidRDefault="00BE6A15" w:rsidP="00BE6A15">
            <w:pPr>
              <w:jc w:val="right"/>
              <w:rPr>
                <w:rFonts w:cstheme="minorHAnsi"/>
                <w:color w:val="000000"/>
                <w:sz w:val="16"/>
                <w:szCs w:val="16"/>
              </w:rPr>
            </w:pPr>
          </w:p>
        </w:tc>
        <w:tc>
          <w:tcPr>
            <w:tcW w:w="1006" w:type="dxa"/>
            <w:hideMark/>
          </w:tcPr>
          <w:p w14:paraId="7B01C5CD" w14:textId="00E3CDA5"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13</w:t>
            </w:r>
            <w:r>
              <w:rPr>
                <w:sz w:val="16"/>
                <w:szCs w:val="16"/>
              </w:rPr>
              <w:t>,</w:t>
            </w:r>
            <w:r w:rsidR="00BE6A15" w:rsidRPr="0084458D">
              <w:rPr>
                <w:sz w:val="16"/>
                <w:szCs w:val="16"/>
              </w:rPr>
              <w:t>672</w:t>
            </w:r>
            <w:r>
              <w:rPr>
                <w:sz w:val="16"/>
                <w:szCs w:val="16"/>
              </w:rPr>
              <w:t>,</w:t>
            </w:r>
            <w:r w:rsidR="00BE6A15" w:rsidRPr="0084458D">
              <w:rPr>
                <w:sz w:val="16"/>
                <w:szCs w:val="16"/>
              </w:rPr>
              <w:t>245</w:t>
            </w:r>
          </w:p>
        </w:tc>
        <w:tc>
          <w:tcPr>
            <w:tcW w:w="1006" w:type="dxa"/>
            <w:hideMark/>
          </w:tcPr>
          <w:p w14:paraId="0E0E4781" w14:textId="2912B6F0"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4</w:t>
            </w:r>
            <w:r>
              <w:rPr>
                <w:sz w:val="16"/>
                <w:szCs w:val="16"/>
              </w:rPr>
              <w:t>,</w:t>
            </w:r>
            <w:r w:rsidR="00BE6A15" w:rsidRPr="0084458D">
              <w:rPr>
                <w:sz w:val="16"/>
                <w:szCs w:val="16"/>
              </w:rPr>
              <w:t>599</w:t>
            </w:r>
            <w:r>
              <w:rPr>
                <w:sz w:val="16"/>
                <w:szCs w:val="16"/>
              </w:rPr>
              <w:t>,</w:t>
            </w:r>
            <w:r w:rsidR="00BE6A15" w:rsidRPr="0084458D">
              <w:rPr>
                <w:sz w:val="16"/>
                <w:szCs w:val="16"/>
              </w:rPr>
              <w:t>804</w:t>
            </w:r>
          </w:p>
        </w:tc>
        <w:tc>
          <w:tcPr>
            <w:tcW w:w="1006" w:type="dxa"/>
            <w:hideMark/>
          </w:tcPr>
          <w:p w14:paraId="54D9E76B" w14:textId="7E08A0FA"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4</w:t>
            </w:r>
            <w:r>
              <w:rPr>
                <w:sz w:val="16"/>
                <w:szCs w:val="16"/>
              </w:rPr>
              <w:t>,</w:t>
            </w:r>
            <w:r w:rsidR="00BE6A15" w:rsidRPr="0084458D">
              <w:rPr>
                <w:sz w:val="16"/>
                <w:szCs w:val="16"/>
              </w:rPr>
              <w:t>415</w:t>
            </w:r>
            <w:r>
              <w:rPr>
                <w:sz w:val="16"/>
                <w:szCs w:val="16"/>
              </w:rPr>
              <w:t>,</w:t>
            </w:r>
            <w:r w:rsidR="00BE6A15" w:rsidRPr="0084458D">
              <w:rPr>
                <w:sz w:val="16"/>
                <w:szCs w:val="16"/>
              </w:rPr>
              <w:t>196</w:t>
            </w:r>
          </w:p>
        </w:tc>
        <w:tc>
          <w:tcPr>
            <w:tcW w:w="1006" w:type="dxa"/>
            <w:hideMark/>
          </w:tcPr>
          <w:p w14:paraId="468FDF9E" w14:textId="1E89C0A9"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4</w:t>
            </w:r>
            <w:r>
              <w:rPr>
                <w:sz w:val="16"/>
                <w:szCs w:val="16"/>
              </w:rPr>
              <w:t>,</w:t>
            </w:r>
            <w:r w:rsidR="00BE6A15" w:rsidRPr="0084458D">
              <w:rPr>
                <w:sz w:val="16"/>
                <w:szCs w:val="16"/>
              </w:rPr>
              <w:t>249</w:t>
            </w:r>
            <w:r>
              <w:rPr>
                <w:sz w:val="16"/>
                <w:szCs w:val="16"/>
              </w:rPr>
              <w:t>,</w:t>
            </w:r>
            <w:r w:rsidR="00BE6A15" w:rsidRPr="0084458D">
              <w:rPr>
                <w:sz w:val="16"/>
                <w:szCs w:val="16"/>
              </w:rPr>
              <w:t>890</w:t>
            </w:r>
          </w:p>
        </w:tc>
        <w:tc>
          <w:tcPr>
            <w:tcW w:w="1006" w:type="dxa"/>
            <w:hideMark/>
          </w:tcPr>
          <w:p w14:paraId="188291E2" w14:textId="64AFC250"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4</w:t>
            </w:r>
            <w:r>
              <w:rPr>
                <w:sz w:val="16"/>
                <w:szCs w:val="16"/>
              </w:rPr>
              <w:t>,</w:t>
            </w:r>
            <w:r w:rsidR="00BE6A15" w:rsidRPr="0084458D">
              <w:rPr>
                <w:sz w:val="16"/>
                <w:szCs w:val="16"/>
              </w:rPr>
              <w:t>102</w:t>
            </w:r>
            <w:r>
              <w:rPr>
                <w:sz w:val="16"/>
                <w:szCs w:val="16"/>
              </w:rPr>
              <w:t>,</w:t>
            </w:r>
            <w:r w:rsidR="00BE6A15" w:rsidRPr="0084458D">
              <w:rPr>
                <w:sz w:val="16"/>
                <w:szCs w:val="16"/>
              </w:rPr>
              <w:t>553</w:t>
            </w:r>
          </w:p>
        </w:tc>
        <w:tc>
          <w:tcPr>
            <w:tcW w:w="1006" w:type="dxa"/>
            <w:hideMark/>
          </w:tcPr>
          <w:p w14:paraId="64234AA4" w14:textId="4428DAEB"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3</w:t>
            </w:r>
            <w:r>
              <w:rPr>
                <w:sz w:val="16"/>
                <w:szCs w:val="16"/>
              </w:rPr>
              <w:t>,</w:t>
            </w:r>
            <w:r w:rsidR="00BE6A15" w:rsidRPr="0084458D">
              <w:rPr>
                <w:sz w:val="16"/>
                <w:szCs w:val="16"/>
              </w:rPr>
              <w:t>971</w:t>
            </w:r>
            <w:r>
              <w:rPr>
                <w:sz w:val="16"/>
                <w:szCs w:val="16"/>
              </w:rPr>
              <w:t>,</w:t>
            </w:r>
            <w:r w:rsidR="00BE6A15" w:rsidRPr="0084458D">
              <w:rPr>
                <w:sz w:val="16"/>
                <w:szCs w:val="16"/>
              </w:rPr>
              <w:t>958</w:t>
            </w:r>
          </w:p>
        </w:tc>
        <w:tc>
          <w:tcPr>
            <w:tcW w:w="1006" w:type="dxa"/>
            <w:hideMark/>
          </w:tcPr>
          <w:p w14:paraId="38F3509E" w14:textId="2F2B47BB"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3</w:t>
            </w:r>
            <w:r>
              <w:rPr>
                <w:sz w:val="16"/>
                <w:szCs w:val="16"/>
              </w:rPr>
              <w:t>,</w:t>
            </w:r>
            <w:r w:rsidR="00BE6A15" w:rsidRPr="0084458D">
              <w:rPr>
                <w:sz w:val="16"/>
                <w:szCs w:val="16"/>
              </w:rPr>
              <w:t>856</w:t>
            </w:r>
            <w:r>
              <w:rPr>
                <w:sz w:val="16"/>
                <w:szCs w:val="16"/>
              </w:rPr>
              <w:t>,</w:t>
            </w:r>
            <w:r w:rsidR="00BE6A15" w:rsidRPr="0084458D">
              <w:rPr>
                <w:sz w:val="16"/>
                <w:szCs w:val="16"/>
              </w:rPr>
              <w:t>977</w:t>
            </w:r>
          </w:p>
        </w:tc>
        <w:tc>
          <w:tcPr>
            <w:tcW w:w="1006" w:type="dxa"/>
            <w:hideMark/>
          </w:tcPr>
          <w:p w14:paraId="69688B79" w14:textId="36434964"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3</w:t>
            </w:r>
            <w:r>
              <w:rPr>
                <w:sz w:val="16"/>
                <w:szCs w:val="16"/>
              </w:rPr>
              <w:t>,</w:t>
            </w:r>
            <w:r w:rsidR="00BE6A15" w:rsidRPr="0084458D">
              <w:rPr>
                <w:sz w:val="16"/>
                <w:szCs w:val="16"/>
              </w:rPr>
              <w:t>756</w:t>
            </w:r>
            <w:r>
              <w:rPr>
                <w:sz w:val="16"/>
                <w:szCs w:val="16"/>
              </w:rPr>
              <w:t>,</w:t>
            </w:r>
            <w:r w:rsidR="00BE6A15" w:rsidRPr="0084458D">
              <w:rPr>
                <w:sz w:val="16"/>
                <w:szCs w:val="16"/>
              </w:rPr>
              <w:t>576</w:t>
            </w:r>
          </w:p>
        </w:tc>
        <w:tc>
          <w:tcPr>
            <w:tcW w:w="1139" w:type="dxa"/>
            <w:vAlign w:val="center"/>
            <w:hideMark/>
          </w:tcPr>
          <w:p w14:paraId="6ABB8522" w14:textId="679DAC95" w:rsidR="00BE6A15" w:rsidRPr="00CD423D" w:rsidRDefault="00BE6A15" w:rsidP="00BE6A15">
            <w:pPr>
              <w:jc w:val="right"/>
              <w:rPr>
                <w:rFonts w:cstheme="minorHAnsi"/>
                <w:color w:val="000000"/>
                <w:sz w:val="16"/>
                <w:szCs w:val="16"/>
              </w:rPr>
            </w:pPr>
            <w:r>
              <w:rPr>
                <w:rFonts w:cstheme="minorHAnsi"/>
                <w:color w:val="000000"/>
                <w:sz w:val="16"/>
                <w:szCs w:val="16"/>
              </w:rPr>
              <w:t>$</w:t>
            </w:r>
            <w:r w:rsidR="0084583F" w:rsidRPr="0084583F">
              <w:rPr>
                <w:rFonts w:cstheme="minorHAnsi"/>
                <w:color w:val="000000"/>
                <w:sz w:val="16"/>
                <w:szCs w:val="16"/>
              </w:rPr>
              <w:t>34</w:t>
            </w:r>
            <w:r w:rsidR="000C733A">
              <w:rPr>
                <w:rFonts w:cstheme="minorHAnsi"/>
                <w:color w:val="000000"/>
                <w:sz w:val="16"/>
                <w:szCs w:val="16"/>
              </w:rPr>
              <w:t>,</w:t>
            </w:r>
            <w:r w:rsidR="0084583F" w:rsidRPr="0084583F">
              <w:rPr>
                <w:rFonts w:cstheme="minorHAnsi"/>
                <w:color w:val="000000"/>
                <w:sz w:val="16"/>
                <w:szCs w:val="16"/>
              </w:rPr>
              <w:t>341</w:t>
            </w:r>
            <w:r w:rsidR="000C733A">
              <w:rPr>
                <w:rFonts w:cstheme="minorHAnsi"/>
                <w:color w:val="000000"/>
                <w:sz w:val="16"/>
                <w:szCs w:val="16"/>
              </w:rPr>
              <w:t>,</w:t>
            </w:r>
            <w:r w:rsidR="0084583F" w:rsidRPr="0084583F">
              <w:rPr>
                <w:rFonts w:cstheme="minorHAnsi"/>
                <w:color w:val="000000"/>
                <w:sz w:val="16"/>
                <w:szCs w:val="16"/>
              </w:rPr>
              <w:t>770</w:t>
            </w:r>
          </w:p>
        </w:tc>
      </w:tr>
      <w:tr w:rsidR="00ED476E" w:rsidRPr="00CD423D" w14:paraId="710D3D90" w14:textId="77777777" w:rsidTr="00B10513">
        <w:trPr>
          <w:trHeight w:val="233"/>
        </w:trPr>
        <w:tc>
          <w:tcPr>
            <w:tcW w:w="14879" w:type="dxa"/>
            <w:gridSpan w:val="14"/>
            <w:shd w:val="clear" w:color="auto" w:fill="E7E6E6" w:themeFill="background2"/>
            <w:hideMark/>
          </w:tcPr>
          <w:p w14:paraId="18D9A7F6" w14:textId="77777777" w:rsidR="00ED476E" w:rsidRPr="00CD423D" w:rsidRDefault="00ED476E" w:rsidP="00B10513">
            <w:pPr>
              <w:rPr>
                <w:rFonts w:eastAsia="Times New Roman" w:cstheme="minorHAnsi"/>
                <w:b/>
                <w:sz w:val="16"/>
                <w:szCs w:val="16"/>
                <w:lang w:val="en-AU"/>
              </w:rPr>
            </w:pPr>
            <w:r w:rsidRPr="005460F8">
              <w:rPr>
                <w:rFonts w:ascii="Calibri" w:eastAsia="Times New Roman" w:hAnsi="Calibri" w:cs="Calibri"/>
                <w:b/>
                <w:color w:val="000000"/>
                <w:sz w:val="16"/>
                <w:szCs w:val="16"/>
                <w:lang w:val="en-AU"/>
              </w:rPr>
              <w:t>To begin from July 202</w:t>
            </w:r>
            <w:r>
              <w:rPr>
                <w:rFonts w:ascii="Calibri" w:eastAsia="Times New Roman" w:hAnsi="Calibri" w:cs="Calibri"/>
                <w:b/>
                <w:color w:val="000000"/>
                <w:sz w:val="16"/>
                <w:szCs w:val="16"/>
                <w:lang w:val="en-AU"/>
              </w:rPr>
              <w:t xml:space="preserve">3 </w:t>
            </w:r>
            <w:r w:rsidRPr="003D47DE">
              <w:rPr>
                <w:rFonts w:ascii="Calibri" w:eastAsia="Times New Roman" w:hAnsi="Calibri" w:cs="Calibri"/>
                <w:b/>
                <w:color w:val="000000"/>
                <w:sz w:val="16"/>
                <w:szCs w:val="16"/>
                <w:lang w:val="en-AU"/>
              </w:rPr>
              <w:t xml:space="preserve">– </w:t>
            </w:r>
            <w:r w:rsidRPr="00CB6091">
              <w:rPr>
                <w:rFonts w:ascii="Calibri" w:eastAsia="Times New Roman" w:hAnsi="Calibri" w:cs="Calibri"/>
                <w:b/>
                <w:color w:val="000000"/>
                <w:sz w:val="16"/>
                <w:szCs w:val="16"/>
                <w:lang w:val="en-AU"/>
              </w:rPr>
              <w:t>Class 1 buildings must replace LGP fuelled heater with energy efficient heater</w:t>
            </w:r>
          </w:p>
        </w:tc>
      </w:tr>
      <w:tr w:rsidR="00BE6A15" w:rsidRPr="00CD423D" w14:paraId="2BE8EB5D" w14:textId="77777777" w:rsidTr="00B10513">
        <w:trPr>
          <w:trHeight w:val="340"/>
        </w:trPr>
        <w:tc>
          <w:tcPr>
            <w:tcW w:w="988" w:type="dxa"/>
            <w:vMerge w:val="restart"/>
            <w:hideMark/>
          </w:tcPr>
          <w:p w14:paraId="23FFBC2B" w14:textId="77777777" w:rsidR="00BE6A15" w:rsidRPr="005460F8" w:rsidRDefault="00BE6A15" w:rsidP="00BE6A15">
            <w:pPr>
              <w:rPr>
                <w:rFonts w:ascii="Calibri" w:eastAsia="Times New Roman" w:hAnsi="Calibri" w:cs="Calibri"/>
                <w:color w:val="000000"/>
                <w:sz w:val="16"/>
                <w:szCs w:val="16"/>
                <w:lang w:val="en-AU"/>
              </w:rPr>
            </w:pPr>
            <w:r>
              <w:rPr>
                <w:rFonts w:ascii="Calibri" w:eastAsia="Times New Roman" w:hAnsi="Calibri" w:cs="Calibri"/>
                <w:color w:val="000000"/>
                <w:sz w:val="16"/>
                <w:szCs w:val="16"/>
                <w:lang w:val="en-AU"/>
              </w:rPr>
              <w:t>Class 1 properties</w:t>
            </w:r>
          </w:p>
        </w:tc>
        <w:tc>
          <w:tcPr>
            <w:tcW w:w="1842" w:type="dxa"/>
            <w:hideMark/>
          </w:tcPr>
          <w:p w14:paraId="24E28508" w14:textId="77777777" w:rsidR="00BE6A15" w:rsidRPr="005460F8" w:rsidRDefault="00BE6A15" w:rsidP="00BE6A15">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 xml:space="preserve">% </w:t>
            </w:r>
            <w:r>
              <w:rPr>
                <w:rFonts w:ascii="Calibri" w:eastAsia="Times New Roman" w:hAnsi="Calibri" w:cs="Calibri"/>
                <w:color w:val="000000"/>
                <w:sz w:val="16"/>
                <w:szCs w:val="16"/>
                <w:lang w:val="en-AU"/>
              </w:rPr>
              <w:t>LPG</w:t>
            </w:r>
          </w:p>
        </w:tc>
        <w:tc>
          <w:tcPr>
            <w:tcW w:w="709" w:type="dxa"/>
            <w:hideMark/>
          </w:tcPr>
          <w:p w14:paraId="21163B5B" w14:textId="6D61530A" w:rsidR="00BE6A15" w:rsidRPr="005460F8" w:rsidRDefault="00BE6A15" w:rsidP="00BE6A15">
            <w:pPr>
              <w:jc w:val="center"/>
              <w:rPr>
                <w:rFonts w:ascii="Calibri" w:eastAsia="Times New Roman" w:hAnsi="Calibri" w:cs="Calibri"/>
                <w:color w:val="000000"/>
                <w:sz w:val="16"/>
                <w:szCs w:val="16"/>
                <w:lang w:val="en-AU"/>
              </w:rPr>
            </w:pPr>
            <w:r>
              <w:rPr>
                <w:rFonts w:ascii="Calibri" w:hAnsi="Calibri" w:cs="Calibri"/>
                <w:color w:val="000000"/>
                <w:sz w:val="16"/>
                <w:szCs w:val="16"/>
              </w:rPr>
              <w:t>2</w:t>
            </w:r>
            <w:r w:rsidRPr="005460F8">
              <w:rPr>
                <w:rFonts w:ascii="Calibri" w:hAnsi="Calibri" w:cs="Calibri"/>
                <w:color w:val="000000"/>
                <w:sz w:val="16"/>
                <w:szCs w:val="16"/>
              </w:rPr>
              <w:t>%</w:t>
            </w:r>
          </w:p>
        </w:tc>
        <w:tc>
          <w:tcPr>
            <w:tcW w:w="1134" w:type="dxa"/>
          </w:tcPr>
          <w:p w14:paraId="6CEFD56B" w14:textId="77777777" w:rsidR="00BE6A15" w:rsidRPr="005C5EFA" w:rsidRDefault="00BE6A15" w:rsidP="00BE6A15">
            <w:pPr>
              <w:jc w:val="right"/>
              <w:rPr>
                <w:rFonts w:eastAsia="Times New Roman" w:cstheme="minorHAnsi"/>
                <w:color w:val="000000"/>
                <w:sz w:val="16"/>
                <w:szCs w:val="16"/>
                <w:lang w:val="en-AU"/>
              </w:rPr>
            </w:pPr>
          </w:p>
        </w:tc>
        <w:tc>
          <w:tcPr>
            <w:tcW w:w="1019" w:type="dxa"/>
            <w:hideMark/>
          </w:tcPr>
          <w:p w14:paraId="47DB4F06" w14:textId="77777777" w:rsidR="00BE6A15" w:rsidRPr="005C5EFA" w:rsidRDefault="00BE6A15" w:rsidP="00BE6A15">
            <w:pPr>
              <w:jc w:val="right"/>
              <w:rPr>
                <w:rFonts w:eastAsia="Times New Roman" w:cstheme="minorHAnsi"/>
                <w:color w:val="000000"/>
                <w:sz w:val="16"/>
                <w:szCs w:val="16"/>
                <w:lang w:val="en-AU"/>
              </w:rPr>
            </w:pPr>
          </w:p>
        </w:tc>
        <w:tc>
          <w:tcPr>
            <w:tcW w:w="1006" w:type="dxa"/>
            <w:vAlign w:val="bottom"/>
            <w:hideMark/>
          </w:tcPr>
          <w:p w14:paraId="43737B69" w14:textId="77777777" w:rsidR="00BE6A15" w:rsidRPr="005C5EFA" w:rsidRDefault="00BE6A15" w:rsidP="00BE6A15">
            <w:pPr>
              <w:jc w:val="right"/>
              <w:rPr>
                <w:rFonts w:cstheme="minorHAnsi"/>
                <w:color w:val="000000"/>
                <w:sz w:val="16"/>
                <w:szCs w:val="16"/>
              </w:rPr>
            </w:pPr>
          </w:p>
        </w:tc>
        <w:tc>
          <w:tcPr>
            <w:tcW w:w="1006" w:type="dxa"/>
            <w:hideMark/>
          </w:tcPr>
          <w:p w14:paraId="40524A01" w14:textId="017F9192" w:rsidR="00BE6A15" w:rsidRPr="0084583F" w:rsidRDefault="00BE6A15" w:rsidP="00BE6A15">
            <w:pPr>
              <w:jc w:val="right"/>
              <w:rPr>
                <w:rFonts w:cstheme="minorHAnsi"/>
                <w:color w:val="000000"/>
                <w:sz w:val="16"/>
                <w:szCs w:val="16"/>
              </w:rPr>
            </w:pPr>
            <w:r w:rsidRPr="0084458D">
              <w:rPr>
                <w:sz w:val="16"/>
                <w:szCs w:val="16"/>
              </w:rPr>
              <w:t>401</w:t>
            </w:r>
          </w:p>
        </w:tc>
        <w:tc>
          <w:tcPr>
            <w:tcW w:w="1006" w:type="dxa"/>
            <w:hideMark/>
          </w:tcPr>
          <w:p w14:paraId="2FEDE08E" w14:textId="246AE4C8" w:rsidR="00BE6A15" w:rsidRPr="0084583F" w:rsidRDefault="00BE6A15" w:rsidP="00BE6A15">
            <w:pPr>
              <w:jc w:val="right"/>
              <w:rPr>
                <w:rFonts w:cstheme="minorHAnsi"/>
                <w:color w:val="000000"/>
                <w:sz w:val="16"/>
                <w:szCs w:val="16"/>
              </w:rPr>
            </w:pPr>
            <w:r w:rsidRPr="0084458D">
              <w:rPr>
                <w:sz w:val="16"/>
                <w:szCs w:val="16"/>
              </w:rPr>
              <w:t>97</w:t>
            </w:r>
          </w:p>
        </w:tc>
        <w:tc>
          <w:tcPr>
            <w:tcW w:w="1006" w:type="dxa"/>
            <w:hideMark/>
          </w:tcPr>
          <w:p w14:paraId="53CC7968" w14:textId="70061B4E" w:rsidR="00BE6A15" w:rsidRPr="0084583F" w:rsidRDefault="00BE6A15" w:rsidP="00BE6A15">
            <w:pPr>
              <w:jc w:val="right"/>
              <w:rPr>
                <w:rFonts w:cstheme="minorHAnsi"/>
                <w:color w:val="000000"/>
                <w:sz w:val="16"/>
                <w:szCs w:val="16"/>
              </w:rPr>
            </w:pPr>
            <w:r w:rsidRPr="0084458D">
              <w:rPr>
                <w:sz w:val="16"/>
                <w:szCs w:val="16"/>
              </w:rPr>
              <w:t>93</w:t>
            </w:r>
          </w:p>
        </w:tc>
        <w:tc>
          <w:tcPr>
            <w:tcW w:w="1006" w:type="dxa"/>
            <w:hideMark/>
          </w:tcPr>
          <w:p w14:paraId="665A721B" w14:textId="38CFB489" w:rsidR="00BE6A15" w:rsidRPr="0084583F" w:rsidRDefault="00BE6A15" w:rsidP="00BE6A15">
            <w:pPr>
              <w:jc w:val="right"/>
              <w:rPr>
                <w:rFonts w:cstheme="minorHAnsi"/>
                <w:color w:val="000000"/>
                <w:sz w:val="16"/>
                <w:szCs w:val="16"/>
              </w:rPr>
            </w:pPr>
            <w:r w:rsidRPr="0084458D">
              <w:rPr>
                <w:sz w:val="16"/>
                <w:szCs w:val="16"/>
              </w:rPr>
              <w:t>90</w:t>
            </w:r>
          </w:p>
        </w:tc>
        <w:tc>
          <w:tcPr>
            <w:tcW w:w="1006" w:type="dxa"/>
            <w:hideMark/>
          </w:tcPr>
          <w:p w14:paraId="36D86228" w14:textId="275B3D99" w:rsidR="00BE6A15" w:rsidRPr="0084583F" w:rsidRDefault="00BE6A15" w:rsidP="00BE6A15">
            <w:pPr>
              <w:jc w:val="right"/>
              <w:rPr>
                <w:rFonts w:cstheme="minorHAnsi"/>
                <w:color w:val="000000"/>
                <w:sz w:val="16"/>
                <w:szCs w:val="16"/>
              </w:rPr>
            </w:pPr>
            <w:r w:rsidRPr="0084458D">
              <w:rPr>
                <w:sz w:val="16"/>
                <w:szCs w:val="16"/>
              </w:rPr>
              <w:t>87</w:t>
            </w:r>
          </w:p>
        </w:tc>
        <w:tc>
          <w:tcPr>
            <w:tcW w:w="1006" w:type="dxa"/>
            <w:hideMark/>
          </w:tcPr>
          <w:p w14:paraId="263A6509" w14:textId="0B245E7D" w:rsidR="00BE6A15" w:rsidRPr="0084583F" w:rsidRDefault="00BE6A15" w:rsidP="00BE6A15">
            <w:pPr>
              <w:jc w:val="right"/>
              <w:rPr>
                <w:rFonts w:cstheme="minorHAnsi"/>
                <w:color w:val="000000"/>
                <w:sz w:val="16"/>
                <w:szCs w:val="16"/>
              </w:rPr>
            </w:pPr>
            <w:r w:rsidRPr="0084458D">
              <w:rPr>
                <w:sz w:val="16"/>
                <w:szCs w:val="16"/>
              </w:rPr>
              <w:t>85</w:t>
            </w:r>
          </w:p>
        </w:tc>
        <w:tc>
          <w:tcPr>
            <w:tcW w:w="1006" w:type="dxa"/>
            <w:hideMark/>
          </w:tcPr>
          <w:p w14:paraId="2942CF35" w14:textId="5C6E484A" w:rsidR="00BE6A15" w:rsidRPr="0084583F" w:rsidRDefault="00BE6A15" w:rsidP="00BE6A15">
            <w:pPr>
              <w:jc w:val="right"/>
              <w:rPr>
                <w:rFonts w:cstheme="minorHAnsi"/>
                <w:color w:val="000000"/>
                <w:sz w:val="16"/>
                <w:szCs w:val="16"/>
              </w:rPr>
            </w:pPr>
            <w:r w:rsidRPr="0084458D">
              <w:rPr>
                <w:sz w:val="16"/>
                <w:szCs w:val="16"/>
              </w:rPr>
              <w:t>82</w:t>
            </w:r>
          </w:p>
        </w:tc>
        <w:tc>
          <w:tcPr>
            <w:tcW w:w="1139" w:type="dxa"/>
            <w:vAlign w:val="center"/>
            <w:hideMark/>
          </w:tcPr>
          <w:p w14:paraId="0313DBEE" w14:textId="77777777" w:rsidR="00BE6A15" w:rsidRPr="00CD423D" w:rsidRDefault="00BE6A15" w:rsidP="00BE6A15">
            <w:pPr>
              <w:jc w:val="right"/>
              <w:rPr>
                <w:rFonts w:cstheme="minorHAnsi"/>
                <w:color w:val="000000"/>
                <w:sz w:val="16"/>
                <w:szCs w:val="16"/>
              </w:rPr>
            </w:pPr>
          </w:p>
        </w:tc>
      </w:tr>
      <w:tr w:rsidR="00BE6A15" w:rsidRPr="00CD423D" w14:paraId="64380D16" w14:textId="77777777" w:rsidTr="00B10513">
        <w:trPr>
          <w:trHeight w:val="340"/>
        </w:trPr>
        <w:tc>
          <w:tcPr>
            <w:tcW w:w="988" w:type="dxa"/>
            <w:vMerge/>
            <w:hideMark/>
          </w:tcPr>
          <w:p w14:paraId="219A2794" w14:textId="77777777" w:rsidR="00BE6A15" w:rsidRPr="005460F8" w:rsidRDefault="00BE6A15" w:rsidP="00BE6A15">
            <w:pPr>
              <w:rPr>
                <w:rFonts w:ascii="Calibri" w:eastAsia="Times New Roman" w:hAnsi="Calibri" w:cs="Calibri"/>
                <w:sz w:val="16"/>
                <w:szCs w:val="16"/>
                <w:lang w:val="en-AU"/>
              </w:rPr>
            </w:pPr>
          </w:p>
        </w:tc>
        <w:tc>
          <w:tcPr>
            <w:tcW w:w="1842" w:type="dxa"/>
            <w:hideMark/>
          </w:tcPr>
          <w:p w14:paraId="31ED2C9D" w14:textId="77777777" w:rsidR="00BE6A15" w:rsidRPr="005460F8" w:rsidRDefault="00BE6A15" w:rsidP="00BE6A15">
            <w:pPr>
              <w:rPr>
                <w:rFonts w:ascii="Calibri" w:eastAsia="Times New Roman" w:hAnsi="Calibri" w:cs="Calibri"/>
                <w:color w:val="000000"/>
                <w:sz w:val="16"/>
                <w:szCs w:val="16"/>
                <w:lang w:val="en-AU"/>
              </w:rPr>
            </w:pPr>
            <w:r w:rsidRPr="005460F8">
              <w:rPr>
                <w:rFonts w:ascii="Calibri" w:eastAsia="Times New Roman" w:hAnsi="Calibri" w:cs="Calibri"/>
                <w:color w:val="000000"/>
                <w:sz w:val="16"/>
                <w:szCs w:val="16"/>
                <w:lang w:val="en-AU"/>
              </w:rPr>
              <w:t>Cost to meet standard</w:t>
            </w:r>
          </w:p>
        </w:tc>
        <w:tc>
          <w:tcPr>
            <w:tcW w:w="709" w:type="dxa"/>
            <w:hideMark/>
          </w:tcPr>
          <w:p w14:paraId="72D54053" w14:textId="77777777" w:rsidR="00BE6A15" w:rsidRPr="005460F8" w:rsidRDefault="00BE6A15" w:rsidP="00BE6A15">
            <w:pPr>
              <w:rPr>
                <w:rFonts w:ascii="Calibri" w:eastAsia="Times New Roman" w:hAnsi="Calibri" w:cs="Calibri"/>
                <w:color w:val="000000"/>
                <w:sz w:val="16"/>
                <w:szCs w:val="16"/>
                <w:lang w:val="en-AU"/>
              </w:rPr>
            </w:pPr>
            <w:r w:rsidRPr="005460F8">
              <w:rPr>
                <w:rFonts w:ascii="Calibri" w:hAnsi="Calibri" w:cs="Calibri"/>
                <w:color w:val="000000"/>
                <w:sz w:val="16"/>
                <w:szCs w:val="16"/>
              </w:rPr>
              <w:t>$</w:t>
            </w:r>
            <w:r>
              <w:rPr>
                <w:rFonts w:ascii="Calibri" w:hAnsi="Calibri" w:cs="Calibri"/>
                <w:color w:val="000000"/>
                <w:sz w:val="16"/>
                <w:szCs w:val="16"/>
              </w:rPr>
              <w:t>3,000</w:t>
            </w:r>
          </w:p>
        </w:tc>
        <w:tc>
          <w:tcPr>
            <w:tcW w:w="1134" w:type="dxa"/>
          </w:tcPr>
          <w:p w14:paraId="7A11A051" w14:textId="77777777" w:rsidR="00BE6A15" w:rsidRPr="005C5EFA" w:rsidRDefault="00BE6A15" w:rsidP="00BE6A15">
            <w:pPr>
              <w:jc w:val="right"/>
              <w:rPr>
                <w:rFonts w:eastAsia="Times New Roman" w:cstheme="minorHAnsi"/>
                <w:color w:val="000000"/>
                <w:sz w:val="16"/>
                <w:szCs w:val="16"/>
                <w:lang w:val="en-AU"/>
              </w:rPr>
            </w:pPr>
          </w:p>
        </w:tc>
        <w:tc>
          <w:tcPr>
            <w:tcW w:w="1019" w:type="dxa"/>
            <w:hideMark/>
          </w:tcPr>
          <w:p w14:paraId="1140407C" w14:textId="77777777" w:rsidR="00BE6A15" w:rsidRPr="005C5EFA" w:rsidRDefault="00BE6A15" w:rsidP="00BE6A15">
            <w:pPr>
              <w:jc w:val="right"/>
              <w:rPr>
                <w:rFonts w:eastAsia="Times New Roman" w:cstheme="minorHAnsi"/>
                <w:color w:val="000000"/>
                <w:sz w:val="16"/>
                <w:szCs w:val="16"/>
                <w:lang w:val="en-AU"/>
              </w:rPr>
            </w:pPr>
          </w:p>
        </w:tc>
        <w:tc>
          <w:tcPr>
            <w:tcW w:w="1006" w:type="dxa"/>
            <w:vAlign w:val="bottom"/>
            <w:hideMark/>
          </w:tcPr>
          <w:p w14:paraId="68F68EAA" w14:textId="77777777" w:rsidR="00BE6A15" w:rsidRPr="005C5EFA" w:rsidRDefault="00BE6A15" w:rsidP="00BE6A15">
            <w:pPr>
              <w:jc w:val="right"/>
              <w:rPr>
                <w:rFonts w:cstheme="minorHAnsi"/>
                <w:color w:val="000000"/>
                <w:sz w:val="16"/>
                <w:szCs w:val="16"/>
              </w:rPr>
            </w:pPr>
          </w:p>
        </w:tc>
        <w:tc>
          <w:tcPr>
            <w:tcW w:w="1006" w:type="dxa"/>
            <w:hideMark/>
          </w:tcPr>
          <w:p w14:paraId="55CC03BF" w14:textId="195C6337"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1</w:t>
            </w:r>
            <w:r>
              <w:rPr>
                <w:sz w:val="16"/>
                <w:szCs w:val="16"/>
              </w:rPr>
              <w:t>,</w:t>
            </w:r>
            <w:r w:rsidR="00BE6A15" w:rsidRPr="0084458D">
              <w:rPr>
                <w:sz w:val="16"/>
                <w:szCs w:val="16"/>
              </w:rPr>
              <w:t>202</w:t>
            </w:r>
            <w:r>
              <w:rPr>
                <w:sz w:val="16"/>
                <w:szCs w:val="16"/>
              </w:rPr>
              <w:t>,</w:t>
            </w:r>
            <w:r w:rsidR="00BE6A15" w:rsidRPr="0084458D">
              <w:rPr>
                <w:sz w:val="16"/>
                <w:szCs w:val="16"/>
              </w:rPr>
              <w:t>108</w:t>
            </w:r>
          </w:p>
        </w:tc>
        <w:tc>
          <w:tcPr>
            <w:tcW w:w="1006" w:type="dxa"/>
            <w:hideMark/>
          </w:tcPr>
          <w:p w14:paraId="0EB8971F" w14:textId="304C389A"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290</w:t>
            </w:r>
            <w:r>
              <w:rPr>
                <w:sz w:val="16"/>
                <w:szCs w:val="16"/>
              </w:rPr>
              <w:t>,</w:t>
            </w:r>
            <w:r w:rsidR="00BE6A15" w:rsidRPr="0084458D">
              <w:rPr>
                <w:sz w:val="16"/>
                <w:szCs w:val="16"/>
              </w:rPr>
              <w:t>473</w:t>
            </w:r>
          </w:p>
        </w:tc>
        <w:tc>
          <w:tcPr>
            <w:tcW w:w="1006" w:type="dxa"/>
            <w:hideMark/>
          </w:tcPr>
          <w:p w14:paraId="5A8A46D8" w14:textId="6C280333"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279</w:t>
            </w:r>
            <w:r>
              <w:rPr>
                <w:sz w:val="16"/>
                <w:szCs w:val="16"/>
              </w:rPr>
              <w:t>,</w:t>
            </w:r>
            <w:r w:rsidR="00BE6A15" w:rsidRPr="0084458D">
              <w:rPr>
                <w:sz w:val="16"/>
                <w:szCs w:val="16"/>
              </w:rPr>
              <w:t>598</w:t>
            </w:r>
          </w:p>
        </w:tc>
        <w:tc>
          <w:tcPr>
            <w:tcW w:w="1006" w:type="dxa"/>
            <w:hideMark/>
          </w:tcPr>
          <w:p w14:paraId="05CCAA5C" w14:textId="4D3BB803"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269</w:t>
            </w:r>
            <w:r>
              <w:rPr>
                <w:sz w:val="16"/>
                <w:szCs w:val="16"/>
              </w:rPr>
              <w:t>,</w:t>
            </w:r>
            <w:r w:rsidR="00BE6A15" w:rsidRPr="0084458D">
              <w:rPr>
                <w:sz w:val="16"/>
                <w:szCs w:val="16"/>
              </w:rPr>
              <w:t>905</w:t>
            </w:r>
          </w:p>
        </w:tc>
        <w:tc>
          <w:tcPr>
            <w:tcW w:w="1006" w:type="dxa"/>
            <w:hideMark/>
          </w:tcPr>
          <w:p w14:paraId="17B02F64" w14:textId="3C787565"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261</w:t>
            </w:r>
            <w:r>
              <w:rPr>
                <w:sz w:val="16"/>
                <w:szCs w:val="16"/>
              </w:rPr>
              <w:t>,</w:t>
            </w:r>
            <w:r w:rsidR="00BE6A15" w:rsidRPr="0084458D">
              <w:rPr>
                <w:sz w:val="16"/>
                <w:szCs w:val="16"/>
              </w:rPr>
              <w:t>313</w:t>
            </w:r>
          </w:p>
        </w:tc>
        <w:tc>
          <w:tcPr>
            <w:tcW w:w="1006" w:type="dxa"/>
            <w:hideMark/>
          </w:tcPr>
          <w:p w14:paraId="5D16C9FF" w14:textId="4E9CCDB0"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253</w:t>
            </w:r>
            <w:r>
              <w:rPr>
                <w:sz w:val="16"/>
                <w:szCs w:val="16"/>
              </w:rPr>
              <w:t>,</w:t>
            </w:r>
            <w:r w:rsidR="00BE6A15" w:rsidRPr="0084458D">
              <w:rPr>
                <w:sz w:val="16"/>
                <w:szCs w:val="16"/>
              </w:rPr>
              <w:t>749</w:t>
            </w:r>
          </w:p>
        </w:tc>
        <w:tc>
          <w:tcPr>
            <w:tcW w:w="1006" w:type="dxa"/>
            <w:hideMark/>
          </w:tcPr>
          <w:p w14:paraId="4E501E18" w14:textId="55B006A7" w:rsidR="00BE6A15" w:rsidRPr="0084583F" w:rsidRDefault="005A09D4" w:rsidP="00BE6A15">
            <w:pPr>
              <w:jc w:val="right"/>
              <w:rPr>
                <w:rFonts w:cstheme="minorHAnsi"/>
                <w:color w:val="000000"/>
                <w:sz w:val="16"/>
                <w:szCs w:val="16"/>
              </w:rPr>
            </w:pPr>
            <w:r>
              <w:rPr>
                <w:sz w:val="16"/>
                <w:szCs w:val="16"/>
              </w:rPr>
              <w:t>$</w:t>
            </w:r>
            <w:r w:rsidR="00BE6A15" w:rsidRPr="0084458D">
              <w:rPr>
                <w:sz w:val="16"/>
                <w:szCs w:val="16"/>
              </w:rPr>
              <w:t>247</w:t>
            </w:r>
            <w:r>
              <w:rPr>
                <w:sz w:val="16"/>
                <w:szCs w:val="16"/>
              </w:rPr>
              <w:t>,</w:t>
            </w:r>
            <w:r w:rsidR="00BE6A15" w:rsidRPr="0084458D">
              <w:rPr>
                <w:sz w:val="16"/>
                <w:szCs w:val="16"/>
              </w:rPr>
              <w:t>143</w:t>
            </w:r>
          </w:p>
        </w:tc>
        <w:tc>
          <w:tcPr>
            <w:tcW w:w="1139" w:type="dxa"/>
            <w:vAlign w:val="center"/>
            <w:hideMark/>
          </w:tcPr>
          <w:p w14:paraId="729F4C1E" w14:textId="4B85862E" w:rsidR="00BE6A15" w:rsidRPr="00CD423D" w:rsidRDefault="00BE6A15" w:rsidP="00BE6A15">
            <w:pPr>
              <w:jc w:val="right"/>
              <w:rPr>
                <w:rFonts w:cstheme="minorHAnsi"/>
                <w:color w:val="000000"/>
                <w:sz w:val="16"/>
                <w:szCs w:val="16"/>
              </w:rPr>
            </w:pPr>
            <w:r>
              <w:rPr>
                <w:rFonts w:cstheme="minorHAnsi"/>
                <w:color w:val="000000"/>
                <w:sz w:val="16"/>
                <w:szCs w:val="16"/>
              </w:rPr>
              <w:t>$</w:t>
            </w:r>
            <w:r w:rsidR="0084583F" w:rsidRPr="0084583F">
              <w:rPr>
                <w:rFonts w:cstheme="minorHAnsi"/>
                <w:color w:val="000000"/>
                <w:sz w:val="16"/>
                <w:szCs w:val="16"/>
              </w:rPr>
              <w:t>2</w:t>
            </w:r>
            <w:r w:rsidR="000C733A">
              <w:rPr>
                <w:rFonts w:cstheme="minorHAnsi"/>
                <w:color w:val="000000"/>
                <w:sz w:val="16"/>
                <w:szCs w:val="16"/>
              </w:rPr>
              <w:t>,</w:t>
            </w:r>
            <w:r w:rsidR="0084583F" w:rsidRPr="0084583F">
              <w:rPr>
                <w:rFonts w:cstheme="minorHAnsi"/>
                <w:color w:val="000000"/>
                <w:sz w:val="16"/>
                <w:szCs w:val="16"/>
              </w:rPr>
              <w:t>228</w:t>
            </w:r>
            <w:r w:rsidR="000C733A">
              <w:rPr>
                <w:rFonts w:cstheme="minorHAnsi"/>
                <w:color w:val="000000"/>
                <w:sz w:val="16"/>
                <w:szCs w:val="16"/>
              </w:rPr>
              <w:t>,</w:t>
            </w:r>
            <w:r w:rsidR="0084583F" w:rsidRPr="0084583F">
              <w:rPr>
                <w:rFonts w:cstheme="minorHAnsi"/>
                <w:color w:val="000000"/>
                <w:sz w:val="16"/>
                <w:szCs w:val="16"/>
              </w:rPr>
              <w:t>571</w:t>
            </w:r>
          </w:p>
        </w:tc>
      </w:tr>
      <w:tr w:rsidR="00ED476E" w:rsidRPr="00CD423D" w14:paraId="608919E4" w14:textId="77777777" w:rsidTr="00B10513">
        <w:trPr>
          <w:trHeight w:val="67"/>
        </w:trPr>
        <w:tc>
          <w:tcPr>
            <w:tcW w:w="988" w:type="dxa"/>
            <w:hideMark/>
          </w:tcPr>
          <w:p w14:paraId="555AFE4D" w14:textId="77777777" w:rsidR="00ED476E" w:rsidRPr="005460F8" w:rsidRDefault="00ED476E" w:rsidP="00B10513">
            <w:pPr>
              <w:jc w:val="right"/>
              <w:rPr>
                <w:rFonts w:ascii="Calibri" w:eastAsia="Times New Roman" w:hAnsi="Calibri" w:cs="Calibri"/>
                <w:color w:val="000000"/>
                <w:sz w:val="8"/>
                <w:szCs w:val="16"/>
                <w:lang w:val="en-AU"/>
              </w:rPr>
            </w:pPr>
          </w:p>
        </w:tc>
        <w:tc>
          <w:tcPr>
            <w:tcW w:w="1842" w:type="dxa"/>
            <w:hideMark/>
          </w:tcPr>
          <w:p w14:paraId="1EDAACBC" w14:textId="77777777" w:rsidR="00ED476E" w:rsidRPr="005460F8" w:rsidRDefault="00ED476E" w:rsidP="00B10513">
            <w:pPr>
              <w:rPr>
                <w:rFonts w:ascii="Times New Roman" w:eastAsia="Times New Roman" w:hAnsi="Times New Roman" w:cs="Times New Roman"/>
                <w:sz w:val="8"/>
                <w:szCs w:val="16"/>
                <w:lang w:val="en-AU"/>
              </w:rPr>
            </w:pPr>
          </w:p>
        </w:tc>
        <w:tc>
          <w:tcPr>
            <w:tcW w:w="709" w:type="dxa"/>
            <w:noWrap/>
            <w:hideMark/>
          </w:tcPr>
          <w:p w14:paraId="46217D31" w14:textId="77777777" w:rsidR="00ED476E" w:rsidRPr="005460F8" w:rsidRDefault="00ED476E" w:rsidP="00B10513">
            <w:pPr>
              <w:rPr>
                <w:rFonts w:ascii="Times New Roman" w:eastAsia="Times New Roman" w:hAnsi="Times New Roman" w:cs="Times New Roman"/>
                <w:sz w:val="8"/>
                <w:szCs w:val="16"/>
                <w:lang w:val="en-AU"/>
              </w:rPr>
            </w:pPr>
          </w:p>
        </w:tc>
        <w:tc>
          <w:tcPr>
            <w:tcW w:w="1134" w:type="dxa"/>
          </w:tcPr>
          <w:p w14:paraId="0DCC92ED" w14:textId="77777777" w:rsidR="00ED476E" w:rsidRPr="00CD423D" w:rsidRDefault="00ED476E" w:rsidP="00B10513">
            <w:pPr>
              <w:rPr>
                <w:rFonts w:eastAsia="Times New Roman" w:cstheme="minorHAnsi"/>
                <w:sz w:val="16"/>
                <w:szCs w:val="16"/>
                <w:lang w:val="en-AU"/>
              </w:rPr>
            </w:pPr>
          </w:p>
        </w:tc>
        <w:tc>
          <w:tcPr>
            <w:tcW w:w="1019" w:type="dxa"/>
            <w:noWrap/>
            <w:hideMark/>
          </w:tcPr>
          <w:p w14:paraId="7C2D4491" w14:textId="77777777" w:rsidR="00ED476E" w:rsidRPr="00CD423D" w:rsidRDefault="00ED476E" w:rsidP="00B10513">
            <w:pPr>
              <w:rPr>
                <w:rFonts w:eastAsia="Times New Roman" w:cstheme="minorHAnsi"/>
                <w:sz w:val="16"/>
                <w:szCs w:val="16"/>
                <w:lang w:val="en-AU"/>
              </w:rPr>
            </w:pPr>
          </w:p>
        </w:tc>
        <w:tc>
          <w:tcPr>
            <w:tcW w:w="1006" w:type="dxa"/>
            <w:noWrap/>
            <w:hideMark/>
          </w:tcPr>
          <w:p w14:paraId="6FAC70E6" w14:textId="77777777" w:rsidR="00ED476E" w:rsidRPr="00CD423D" w:rsidRDefault="00ED476E" w:rsidP="00B10513">
            <w:pPr>
              <w:rPr>
                <w:rFonts w:eastAsia="Times New Roman" w:cstheme="minorHAnsi"/>
                <w:sz w:val="16"/>
                <w:szCs w:val="16"/>
                <w:lang w:val="en-AU"/>
              </w:rPr>
            </w:pPr>
          </w:p>
        </w:tc>
        <w:tc>
          <w:tcPr>
            <w:tcW w:w="1006" w:type="dxa"/>
            <w:noWrap/>
            <w:hideMark/>
          </w:tcPr>
          <w:p w14:paraId="45741C11" w14:textId="77777777" w:rsidR="00ED476E" w:rsidRPr="00CD423D" w:rsidRDefault="00ED476E" w:rsidP="00B10513">
            <w:pPr>
              <w:rPr>
                <w:rFonts w:eastAsia="Times New Roman" w:cstheme="minorHAnsi"/>
                <w:sz w:val="16"/>
                <w:szCs w:val="16"/>
                <w:lang w:val="en-AU"/>
              </w:rPr>
            </w:pPr>
          </w:p>
        </w:tc>
        <w:tc>
          <w:tcPr>
            <w:tcW w:w="1006" w:type="dxa"/>
            <w:noWrap/>
            <w:hideMark/>
          </w:tcPr>
          <w:p w14:paraId="1265A367" w14:textId="77777777" w:rsidR="00ED476E" w:rsidRPr="00CD423D" w:rsidRDefault="00ED476E" w:rsidP="00B10513">
            <w:pPr>
              <w:rPr>
                <w:rFonts w:eastAsia="Times New Roman" w:cstheme="minorHAnsi"/>
                <w:sz w:val="16"/>
                <w:szCs w:val="16"/>
                <w:lang w:val="en-AU"/>
              </w:rPr>
            </w:pPr>
          </w:p>
        </w:tc>
        <w:tc>
          <w:tcPr>
            <w:tcW w:w="1006" w:type="dxa"/>
            <w:noWrap/>
            <w:hideMark/>
          </w:tcPr>
          <w:p w14:paraId="603A571F" w14:textId="77777777" w:rsidR="00ED476E" w:rsidRPr="00CD423D" w:rsidRDefault="00ED476E" w:rsidP="00B10513">
            <w:pPr>
              <w:rPr>
                <w:rFonts w:eastAsia="Times New Roman" w:cstheme="minorHAnsi"/>
                <w:sz w:val="16"/>
                <w:szCs w:val="16"/>
                <w:lang w:val="en-AU"/>
              </w:rPr>
            </w:pPr>
          </w:p>
        </w:tc>
        <w:tc>
          <w:tcPr>
            <w:tcW w:w="1006" w:type="dxa"/>
            <w:noWrap/>
            <w:hideMark/>
          </w:tcPr>
          <w:p w14:paraId="392D1CA6" w14:textId="77777777" w:rsidR="00ED476E" w:rsidRPr="00CD423D" w:rsidRDefault="00ED476E" w:rsidP="00B10513">
            <w:pPr>
              <w:rPr>
                <w:rFonts w:eastAsia="Times New Roman" w:cstheme="minorHAnsi"/>
                <w:sz w:val="16"/>
                <w:szCs w:val="16"/>
                <w:lang w:val="en-AU"/>
              </w:rPr>
            </w:pPr>
          </w:p>
        </w:tc>
        <w:tc>
          <w:tcPr>
            <w:tcW w:w="1006" w:type="dxa"/>
            <w:noWrap/>
            <w:hideMark/>
          </w:tcPr>
          <w:p w14:paraId="12B0E4B9" w14:textId="77777777" w:rsidR="00ED476E" w:rsidRPr="00CD423D" w:rsidRDefault="00ED476E" w:rsidP="00B10513">
            <w:pPr>
              <w:rPr>
                <w:rFonts w:eastAsia="Times New Roman" w:cstheme="minorHAnsi"/>
                <w:sz w:val="16"/>
                <w:szCs w:val="16"/>
                <w:lang w:val="en-AU"/>
              </w:rPr>
            </w:pPr>
          </w:p>
        </w:tc>
        <w:tc>
          <w:tcPr>
            <w:tcW w:w="1006" w:type="dxa"/>
            <w:noWrap/>
            <w:hideMark/>
          </w:tcPr>
          <w:p w14:paraId="27434D93" w14:textId="77777777" w:rsidR="00ED476E" w:rsidRPr="00CD423D" w:rsidRDefault="00ED476E" w:rsidP="00B10513">
            <w:pPr>
              <w:rPr>
                <w:rFonts w:eastAsia="Times New Roman" w:cstheme="minorHAnsi"/>
                <w:sz w:val="16"/>
                <w:szCs w:val="16"/>
                <w:lang w:val="en-AU"/>
              </w:rPr>
            </w:pPr>
          </w:p>
        </w:tc>
        <w:tc>
          <w:tcPr>
            <w:tcW w:w="1006" w:type="dxa"/>
            <w:noWrap/>
            <w:hideMark/>
          </w:tcPr>
          <w:p w14:paraId="5C03B500" w14:textId="77777777" w:rsidR="00ED476E" w:rsidRPr="00CD423D" w:rsidRDefault="00ED476E" w:rsidP="00B10513">
            <w:pPr>
              <w:rPr>
                <w:rFonts w:eastAsia="Times New Roman" w:cstheme="minorHAnsi"/>
                <w:sz w:val="16"/>
                <w:szCs w:val="16"/>
                <w:lang w:val="en-AU"/>
              </w:rPr>
            </w:pPr>
          </w:p>
        </w:tc>
        <w:tc>
          <w:tcPr>
            <w:tcW w:w="1139" w:type="dxa"/>
            <w:noWrap/>
            <w:hideMark/>
          </w:tcPr>
          <w:p w14:paraId="1543AE79" w14:textId="77777777" w:rsidR="00ED476E" w:rsidRPr="00CD423D" w:rsidRDefault="00ED476E" w:rsidP="00B10513">
            <w:pPr>
              <w:rPr>
                <w:rFonts w:eastAsia="Times New Roman" w:cstheme="minorHAnsi"/>
                <w:sz w:val="16"/>
                <w:szCs w:val="16"/>
                <w:lang w:val="en-AU"/>
              </w:rPr>
            </w:pPr>
          </w:p>
        </w:tc>
      </w:tr>
      <w:tr w:rsidR="00ED476E" w:rsidRPr="00CD423D" w14:paraId="3662E1C5" w14:textId="77777777" w:rsidTr="00B10513">
        <w:trPr>
          <w:trHeight w:val="251"/>
        </w:trPr>
        <w:tc>
          <w:tcPr>
            <w:tcW w:w="988" w:type="dxa"/>
          </w:tcPr>
          <w:p w14:paraId="06B33A0A" w14:textId="77777777" w:rsidR="00ED476E" w:rsidRPr="005460F8" w:rsidRDefault="00ED476E" w:rsidP="00B10513">
            <w:pPr>
              <w:jc w:val="right"/>
              <w:rPr>
                <w:rFonts w:ascii="Calibri" w:eastAsia="Times New Roman" w:hAnsi="Calibri" w:cs="Calibri"/>
                <w:color w:val="000000"/>
                <w:sz w:val="8"/>
                <w:szCs w:val="16"/>
                <w:lang w:val="en-AU"/>
              </w:rPr>
            </w:pPr>
            <w:r w:rsidRPr="002B61CE">
              <w:rPr>
                <w:rFonts w:ascii="Calibri" w:eastAsia="Times New Roman" w:hAnsi="Calibri" w:cs="Calibri"/>
                <w:b/>
                <w:color w:val="000000"/>
                <w:sz w:val="16"/>
                <w:szCs w:val="16"/>
                <w:lang w:val="en-AU"/>
              </w:rPr>
              <w:t>TOTAL</w:t>
            </w:r>
          </w:p>
        </w:tc>
        <w:tc>
          <w:tcPr>
            <w:tcW w:w="1842" w:type="dxa"/>
          </w:tcPr>
          <w:p w14:paraId="24C64EED" w14:textId="77777777" w:rsidR="00ED476E" w:rsidRPr="005460F8" w:rsidRDefault="00ED476E" w:rsidP="00B10513">
            <w:pPr>
              <w:rPr>
                <w:rFonts w:ascii="Times New Roman" w:eastAsia="Times New Roman" w:hAnsi="Times New Roman" w:cs="Times New Roman"/>
                <w:sz w:val="8"/>
                <w:szCs w:val="16"/>
                <w:lang w:val="en-AU"/>
              </w:rPr>
            </w:pPr>
          </w:p>
        </w:tc>
        <w:tc>
          <w:tcPr>
            <w:tcW w:w="709" w:type="dxa"/>
            <w:noWrap/>
          </w:tcPr>
          <w:p w14:paraId="66CEA3E6" w14:textId="77777777" w:rsidR="00ED476E" w:rsidRPr="005460F8" w:rsidRDefault="00ED476E" w:rsidP="00B10513">
            <w:pPr>
              <w:rPr>
                <w:rFonts w:ascii="Times New Roman" w:eastAsia="Times New Roman" w:hAnsi="Times New Roman" w:cs="Times New Roman"/>
                <w:sz w:val="8"/>
                <w:szCs w:val="16"/>
                <w:lang w:val="en-AU"/>
              </w:rPr>
            </w:pPr>
          </w:p>
        </w:tc>
        <w:tc>
          <w:tcPr>
            <w:tcW w:w="1134" w:type="dxa"/>
          </w:tcPr>
          <w:p w14:paraId="2072AB8A" w14:textId="77777777" w:rsidR="00ED476E" w:rsidRPr="00CD423D" w:rsidRDefault="00ED476E" w:rsidP="00B10513">
            <w:pPr>
              <w:rPr>
                <w:rFonts w:eastAsia="Times New Roman" w:cstheme="minorHAnsi"/>
                <w:sz w:val="16"/>
                <w:szCs w:val="16"/>
                <w:lang w:val="en-AU"/>
              </w:rPr>
            </w:pPr>
          </w:p>
        </w:tc>
        <w:tc>
          <w:tcPr>
            <w:tcW w:w="1019" w:type="dxa"/>
            <w:noWrap/>
          </w:tcPr>
          <w:p w14:paraId="6A2B7FB5" w14:textId="77777777" w:rsidR="00ED476E" w:rsidRPr="00CD423D" w:rsidRDefault="00ED476E" w:rsidP="00B10513">
            <w:pPr>
              <w:rPr>
                <w:rFonts w:eastAsia="Times New Roman" w:cstheme="minorHAnsi"/>
                <w:sz w:val="16"/>
                <w:szCs w:val="16"/>
                <w:lang w:val="en-AU"/>
              </w:rPr>
            </w:pPr>
          </w:p>
        </w:tc>
        <w:tc>
          <w:tcPr>
            <w:tcW w:w="1006" w:type="dxa"/>
            <w:noWrap/>
          </w:tcPr>
          <w:p w14:paraId="21CF33E6" w14:textId="77777777" w:rsidR="00ED476E" w:rsidRPr="00CD423D" w:rsidRDefault="00ED476E" w:rsidP="00B10513">
            <w:pPr>
              <w:rPr>
                <w:rFonts w:eastAsia="Times New Roman" w:cstheme="minorHAnsi"/>
                <w:sz w:val="16"/>
                <w:szCs w:val="16"/>
                <w:lang w:val="en-AU"/>
              </w:rPr>
            </w:pPr>
          </w:p>
        </w:tc>
        <w:tc>
          <w:tcPr>
            <w:tcW w:w="1006" w:type="dxa"/>
            <w:noWrap/>
          </w:tcPr>
          <w:p w14:paraId="2506BCAC" w14:textId="77777777" w:rsidR="00ED476E" w:rsidRPr="00CD423D" w:rsidRDefault="00ED476E" w:rsidP="00B10513">
            <w:pPr>
              <w:rPr>
                <w:rFonts w:eastAsia="Times New Roman" w:cstheme="minorHAnsi"/>
                <w:sz w:val="16"/>
                <w:szCs w:val="16"/>
                <w:lang w:val="en-AU"/>
              </w:rPr>
            </w:pPr>
          </w:p>
        </w:tc>
        <w:tc>
          <w:tcPr>
            <w:tcW w:w="1006" w:type="dxa"/>
            <w:noWrap/>
          </w:tcPr>
          <w:p w14:paraId="0E80DC38" w14:textId="77777777" w:rsidR="00ED476E" w:rsidRPr="00CD423D" w:rsidRDefault="00ED476E" w:rsidP="00B10513">
            <w:pPr>
              <w:rPr>
                <w:rFonts w:eastAsia="Times New Roman" w:cstheme="minorHAnsi"/>
                <w:sz w:val="16"/>
                <w:szCs w:val="16"/>
                <w:lang w:val="en-AU"/>
              </w:rPr>
            </w:pPr>
          </w:p>
        </w:tc>
        <w:tc>
          <w:tcPr>
            <w:tcW w:w="1006" w:type="dxa"/>
            <w:noWrap/>
          </w:tcPr>
          <w:p w14:paraId="008CF9A2" w14:textId="77777777" w:rsidR="00ED476E" w:rsidRPr="00CD423D" w:rsidRDefault="00ED476E" w:rsidP="00B10513">
            <w:pPr>
              <w:rPr>
                <w:rFonts w:eastAsia="Times New Roman" w:cstheme="minorHAnsi"/>
                <w:sz w:val="16"/>
                <w:szCs w:val="16"/>
                <w:lang w:val="en-AU"/>
              </w:rPr>
            </w:pPr>
          </w:p>
        </w:tc>
        <w:tc>
          <w:tcPr>
            <w:tcW w:w="1006" w:type="dxa"/>
            <w:noWrap/>
          </w:tcPr>
          <w:p w14:paraId="3B51728D" w14:textId="77777777" w:rsidR="00ED476E" w:rsidRPr="00CD423D" w:rsidRDefault="00ED476E" w:rsidP="00B10513">
            <w:pPr>
              <w:rPr>
                <w:rFonts w:eastAsia="Times New Roman" w:cstheme="minorHAnsi"/>
                <w:sz w:val="16"/>
                <w:szCs w:val="16"/>
                <w:lang w:val="en-AU"/>
              </w:rPr>
            </w:pPr>
          </w:p>
        </w:tc>
        <w:tc>
          <w:tcPr>
            <w:tcW w:w="1006" w:type="dxa"/>
            <w:noWrap/>
          </w:tcPr>
          <w:p w14:paraId="3EA455A1" w14:textId="77777777" w:rsidR="00ED476E" w:rsidRPr="00CD423D" w:rsidRDefault="00ED476E" w:rsidP="00B10513">
            <w:pPr>
              <w:rPr>
                <w:rFonts w:eastAsia="Times New Roman" w:cstheme="minorHAnsi"/>
                <w:sz w:val="16"/>
                <w:szCs w:val="16"/>
                <w:lang w:val="en-AU"/>
              </w:rPr>
            </w:pPr>
          </w:p>
        </w:tc>
        <w:tc>
          <w:tcPr>
            <w:tcW w:w="1006" w:type="dxa"/>
            <w:noWrap/>
          </w:tcPr>
          <w:p w14:paraId="4175CE97" w14:textId="77777777" w:rsidR="00ED476E" w:rsidRPr="00CD423D" w:rsidRDefault="00ED476E" w:rsidP="00B10513">
            <w:pPr>
              <w:rPr>
                <w:rFonts w:eastAsia="Times New Roman" w:cstheme="minorHAnsi"/>
                <w:sz w:val="16"/>
                <w:szCs w:val="16"/>
                <w:lang w:val="en-AU"/>
              </w:rPr>
            </w:pPr>
          </w:p>
        </w:tc>
        <w:tc>
          <w:tcPr>
            <w:tcW w:w="1006" w:type="dxa"/>
            <w:noWrap/>
          </w:tcPr>
          <w:p w14:paraId="5F834D2C" w14:textId="77777777" w:rsidR="00ED476E" w:rsidRPr="00CD423D" w:rsidRDefault="00ED476E" w:rsidP="00B10513">
            <w:pPr>
              <w:rPr>
                <w:rFonts w:eastAsia="Times New Roman" w:cstheme="minorHAnsi"/>
                <w:sz w:val="16"/>
                <w:szCs w:val="16"/>
                <w:lang w:val="en-AU"/>
              </w:rPr>
            </w:pPr>
          </w:p>
        </w:tc>
        <w:tc>
          <w:tcPr>
            <w:tcW w:w="1139" w:type="dxa"/>
            <w:noWrap/>
            <w:vAlign w:val="center"/>
          </w:tcPr>
          <w:p w14:paraId="4B34746A" w14:textId="3B26394C" w:rsidR="00ED476E" w:rsidRPr="00FE7A46" w:rsidRDefault="00ED476E" w:rsidP="00B10513">
            <w:pPr>
              <w:rPr>
                <w:rFonts w:eastAsia="Times New Roman" w:cstheme="minorHAnsi"/>
                <w:b/>
                <w:sz w:val="16"/>
                <w:szCs w:val="16"/>
                <w:lang w:val="en-AU"/>
              </w:rPr>
            </w:pPr>
            <w:r w:rsidRPr="00FE7A46">
              <w:rPr>
                <w:rFonts w:cstheme="minorHAnsi"/>
                <w:b/>
                <w:color w:val="000000"/>
                <w:sz w:val="16"/>
                <w:szCs w:val="16"/>
              </w:rPr>
              <w:t>$</w:t>
            </w:r>
            <w:r w:rsidR="0084583F" w:rsidRPr="00FE7A46">
              <w:rPr>
                <w:rFonts w:cstheme="minorHAnsi"/>
                <w:b/>
                <w:color w:val="000000"/>
                <w:sz w:val="16"/>
                <w:szCs w:val="16"/>
              </w:rPr>
              <w:t>36</w:t>
            </w:r>
            <w:r w:rsidR="000C733A" w:rsidRPr="00FE7A46">
              <w:rPr>
                <w:rFonts w:cstheme="minorHAnsi"/>
                <w:b/>
                <w:color w:val="000000"/>
                <w:sz w:val="16"/>
                <w:szCs w:val="16"/>
              </w:rPr>
              <w:t>,</w:t>
            </w:r>
            <w:r w:rsidR="0084583F" w:rsidRPr="00FE7A46">
              <w:rPr>
                <w:rFonts w:cstheme="minorHAnsi"/>
                <w:b/>
                <w:color w:val="000000"/>
                <w:sz w:val="16"/>
                <w:szCs w:val="16"/>
              </w:rPr>
              <w:t>570</w:t>
            </w:r>
            <w:r w:rsidR="000C733A" w:rsidRPr="00FE7A46">
              <w:rPr>
                <w:rFonts w:cstheme="minorHAnsi"/>
                <w:b/>
                <w:color w:val="000000"/>
                <w:sz w:val="16"/>
                <w:szCs w:val="16"/>
              </w:rPr>
              <w:t>,</w:t>
            </w:r>
            <w:r w:rsidR="0084583F" w:rsidRPr="00FE7A46">
              <w:rPr>
                <w:rFonts w:cstheme="minorHAnsi"/>
                <w:b/>
                <w:color w:val="000000"/>
                <w:sz w:val="16"/>
                <w:szCs w:val="16"/>
              </w:rPr>
              <w:t>342</w:t>
            </w:r>
          </w:p>
        </w:tc>
      </w:tr>
    </w:tbl>
    <w:p w14:paraId="7FD9770E" w14:textId="55672525" w:rsidR="009256E5" w:rsidRPr="00B34D69" w:rsidRDefault="002C7543" w:rsidP="0084458D">
      <w:pPr>
        <w:pStyle w:val="Caption"/>
      </w:pPr>
      <w:r>
        <w:lastRenderedPageBreak/>
        <w:t>Table 3</w:t>
      </w:r>
      <w:r w:rsidR="00DC3069">
        <w:t>4</w:t>
      </w:r>
      <w:r>
        <w:t xml:space="preserve">: </w:t>
      </w:r>
      <w:r w:rsidR="00806208" w:rsidRPr="00B34D69">
        <w:t>Impact of safety</w:t>
      </w:r>
      <w:r w:rsidR="00806A3A">
        <w:t>-</w:t>
      </w:r>
      <w:r w:rsidR="00806208" w:rsidRPr="00B34D69">
        <w:t xml:space="preserve">related obligations on </w:t>
      </w:r>
      <w:r w:rsidR="00FE7A46">
        <w:t xml:space="preserve">the </w:t>
      </w:r>
      <w:r w:rsidR="00806208" w:rsidRPr="00B34D69">
        <w:t>DoH (3 per cent growth)</w:t>
      </w:r>
      <w:r>
        <w:rPr>
          <w:rStyle w:val="FootnoteReference"/>
        </w:rPr>
        <w:footnoteReference w:id="231"/>
      </w:r>
    </w:p>
    <w:tbl>
      <w:tblPr>
        <w:tblStyle w:val="TableGrid"/>
        <w:tblW w:w="14737" w:type="dxa"/>
        <w:tblLayout w:type="fixed"/>
        <w:tblLook w:val="04A0" w:firstRow="1" w:lastRow="0" w:firstColumn="1" w:lastColumn="0" w:noHBand="0" w:noVBand="1"/>
        <w:tblDescription w:val="This table details the estimated costings of compliance with the proposed safety related obligations on the public rental sector if the amount of public housing grew at 3 per cent per annum. If you have any questions about this table, please email rentalreforms@justice.vic.gov.au"/>
      </w:tblPr>
      <w:tblGrid>
        <w:gridCol w:w="1696"/>
        <w:gridCol w:w="1985"/>
        <w:gridCol w:w="2268"/>
        <w:gridCol w:w="2410"/>
        <w:gridCol w:w="2268"/>
        <w:gridCol w:w="1984"/>
        <w:gridCol w:w="2126"/>
      </w:tblGrid>
      <w:tr w:rsidR="00CC273C" w:rsidRPr="008A1A02" w14:paraId="3BE9EE8E" w14:textId="77777777" w:rsidTr="0084458D">
        <w:trPr>
          <w:cnfStyle w:val="100000000000" w:firstRow="1" w:lastRow="0" w:firstColumn="0" w:lastColumn="0" w:oddVBand="0" w:evenVBand="0" w:oddHBand="0" w:evenHBand="0" w:firstRowFirstColumn="0" w:firstRowLastColumn="0" w:lastRowFirstColumn="0" w:lastRowLastColumn="0"/>
          <w:trHeight w:val="320"/>
        </w:trPr>
        <w:tc>
          <w:tcPr>
            <w:tcW w:w="1696" w:type="dxa"/>
          </w:tcPr>
          <w:p w14:paraId="6661FF0A" w14:textId="77777777" w:rsidR="00CC273C" w:rsidRPr="009E478A" w:rsidRDefault="00CC273C" w:rsidP="00B10513">
            <w:pPr>
              <w:rPr>
                <w:rFonts w:ascii="Calibri" w:eastAsia="Times New Roman" w:hAnsi="Calibri" w:cs="Calibri"/>
                <w:b/>
                <w:sz w:val="20"/>
                <w:szCs w:val="22"/>
                <w:lang w:val="en-AU"/>
              </w:rPr>
            </w:pPr>
            <w:r>
              <w:rPr>
                <w:rFonts w:ascii="Calibri" w:eastAsia="Times New Roman" w:hAnsi="Calibri" w:cs="Calibri"/>
                <w:b/>
                <w:sz w:val="20"/>
                <w:szCs w:val="22"/>
                <w:lang w:val="en-AU"/>
              </w:rPr>
              <w:t>Year (beginning 1 July)</w:t>
            </w:r>
          </w:p>
        </w:tc>
        <w:tc>
          <w:tcPr>
            <w:tcW w:w="1985" w:type="dxa"/>
            <w:noWrap/>
            <w:hideMark/>
          </w:tcPr>
          <w:p w14:paraId="58821306" w14:textId="29D8D1C7" w:rsidR="00CC273C" w:rsidRPr="008A1A02" w:rsidRDefault="00CC273C" w:rsidP="00B10513">
            <w:pPr>
              <w:jc w:val="center"/>
              <w:rPr>
                <w:rFonts w:ascii="Calibri" w:eastAsia="Times New Roman" w:hAnsi="Calibri" w:cs="Calibri"/>
                <w:b/>
                <w:sz w:val="20"/>
                <w:szCs w:val="22"/>
                <w:lang w:val="en-AU"/>
              </w:rPr>
            </w:pPr>
            <w:r w:rsidRPr="009E478A">
              <w:rPr>
                <w:rFonts w:ascii="Calibri" w:eastAsia="Times New Roman" w:hAnsi="Calibri" w:cs="Calibri"/>
                <w:b/>
                <w:sz w:val="20"/>
                <w:szCs w:val="22"/>
                <w:lang w:val="en-AU"/>
              </w:rPr>
              <w:t>Number of premises</w:t>
            </w:r>
            <w:r>
              <w:rPr>
                <w:rFonts w:ascii="Calibri" w:eastAsia="Times New Roman" w:hAnsi="Calibri" w:cs="Calibri"/>
                <w:b/>
                <w:sz w:val="20"/>
                <w:szCs w:val="22"/>
                <w:lang w:val="en-AU"/>
              </w:rPr>
              <w:t xml:space="preserve"> subject to obligations</w:t>
            </w:r>
          </w:p>
        </w:tc>
        <w:tc>
          <w:tcPr>
            <w:tcW w:w="2268" w:type="dxa"/>
            <w:noWrap/>
            <w:hideMark/>
          </w:tcPr>
          <w:p w14:paraId="1120B8B4" w14:textId="7DF475EA" w:rsidR="00CC273C" w:rsidRPr="008A1A02" w:rsidRDefault="00CC273C" w:rsidP="00B10513">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Electrical installation testing</w:t>
            </w:r>
          </w:p>
        </w:tc>
        <w:tc>
          <w:tcPr>
            <w:tcW w:w="2410" w:type="dxa"/>
            <w:noWrap/>
            <w:hideMark/>
          </w:tcPr>
          <w:p w14:paraId="2F5A9DF8" w14:textId="265C7BCF" w:rsidR="00CC273C" w:rsidRPr="008A1A02" w:rsidRDefault="00CC273C" w:rsidP="00B10513">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G</w:t>
            </w:r>
            <w:r w:rsidRPr="008A1A02">
              <w:rPr>
                <w:rFonts w:ascii="Calibri" w:eastAsia="Times New Roman" w:hAnsi="Calibri" w:cs="Calibri"/>
                <w:b/>
                <w:color w:val="000000"/>
                <w:sz w:val="20"/>
                <w:szCs w:val="22"/>
                <w:lang w:val="en-AU"/>
              </w:rPr>
              <w:t>as</w:t>
            </w:r>
            <w:r w:rsidRPr="009E478A">
              <w:rPr>
                <w:rFonts w:ascii="Calibri" w:eastAsia="Times New Roman" w:hAnsi="Calibri" w:cs="Calibri"/>
                <w:b/>
                <w:color w:val="000000"/>
                <w:sz w:val="20"/>
                <w:szCs w:val="22"/>
                <w:lang w:val="en-AU"/>
              </w:rPr>
              <w:t xml:space="preserve"> installation testing</w:t>
            </w:r>
          </w:p>
        </w:tc>
        <w:tc>
          <w:tcPr>
            <w:tcW w:w="2268" w:type="dxa"/>
            <w:noWrap/>
            <w:hideMark/>
          </w:tcPr>
          <w:p w14:paraId="426AFEFF" w14:textId="450679F5" w:rsidR="00CC273C" w:rsidRPr="008A1A02" w:rsidRDefault="00CC273C" w:rsidP="00B10513">
            <w:pPr>
              <w:jc w:val="center"/>
              <w:rPr>
                <w:rFonts w:ascii="Calibri" w:eastAsia="Times New Roman" w:hAnsi="Calibri" w:cs="Calibri"/>
                <w:b/>
                <w:color w:val="000000"/>
                <w:sz w:val="20"/>
                <w:szCs w:val="22"/>
                <w:lang w:val="en-AU"/>
              </w:rPr>
            </w:pPr>
            <w:r w:rsidRPr="009E478A">
              <w:rPr>
                <w:rFonts w:ascii="Calibri" w:eastAsia="Times New Roman" w:hAnsi="Calibri" w:cs="Calibri"/>
                <w:b/>
                <w:color w:val="000000"/>
                <w:sz w:val="20"/>
                <w:szCs w:val="22"/>
                <w:lang w:val="en-AU"/>
              </w:rPr>
              <w:t>S</w:t>
            </w:r>
            <w:r w:rsidRPr="008A1A02">
              <w:rPr>
                <w:rFonts w:ascii="Calibri" w:eastAsia="Times New Roman" w:hAnsi="Calibri" w:cs="Calibri"/>
                <w:b/>
                <w:color w:val="000000"/>
                <w:sz w:val="20"/>
                <w:szCs w:val="22"/>
                <w:lang w:val="en-AU"/>
              </w:rPr>
              <w:t>moke</w:t>
            </w:r>
            <w:r w:rsidRPr="009E478A">
              <w:rPr>
                <w:rFonts w:ascii="Calibri" w:eastAsia="Times New Roman" w:hAnsi="Calibri" w:cs="Calibri"/>
                <w:b/>
                <w:color w:val="000000"/>
                <w:sz w:val="20"/>
                <w:szCs w:val="22"/>
                <w:lang w:val="en-AU"/>
              </w:rPr>
              <w:t xml:space="preserve"> alarm testing</w:t>
            </w:r>
          </w:p>
        </w:tc>
        <w:tc>
          <w:tcPr>
            <w:tcW w:w="1984" w:type="dxa"/>
          </w:tcPr>
          <w:p w14:paraId="1DC5568E" w14:textId="248189F7" w:rsidR="00CC273C" w:rsidRDefault="00CC273C" w:rsidP="00B10513">
            <w:pPr>
              <w:jc w:val="center"/>
              <w:rPr>
                <w:rFonts w:ascii="Calibri" w:eastAsia="Times New Roman" w:hAnsi="Calibri" w:cs="Calibri"/>
                <w:b/>
                <w:color w:val="000000"/>
                <w:sz w:val="20"/>
                <w:szCs w:val="22"/>
                <w:lang w:val="en-AU"/>
              </w:rPr>
            </w:pPr>
            <w:r>
              <w:rPr>
                <w:rFonts w:ascii="Calibri" w:eastAsia="Times New Roman" w:hAnsi="Calibri" w:cs="Calibri"/>
                <w:b/>
                <w:color w:val="000000"/>
                <w:sz w:val="20"/>
                <w:szCs w:val="22"/>
                <w:lang w:val="en-AU"/>
              </w:rPr>
              <w:t>Carbon monoxide alarm testing</w:t>
            </w:r>
          </w:p>
        </w:tc>
        <w:tc>
          <w:tcPr>
            <w:tcW w:w="2126" w:type="dxa"/>
          </w:tcPr>
          <w:p w14:paraId="369637DD" w14:textId="77777777" w:rsidR="00CC273C" w:rsidRPr="009E478A" w:rsidRDefault="00CC273C" w:rsidP="00B10513">
            <w:pPr>
              <w:jc w:val="center"/>
              <w:rPr>
                <w:rFonts w:ascii="Calibri" w:eastAsia="Times New Roman" w:hAnsi="Calibri" w:cs="Calibri"/>
                <w:b/>
                <w:color w:val="000000"/>
                <w:sz w:val="20"/>
                <w:szCs w:val="22"/>
                <w:lang w:val="en-AU"/>
              </w:rPr>
            </w:pPr>
            <w:r>
              <w:rPr>
                <w:rFonts w:ascii="Calibri" w:eastAsia="Times New Roman" w:hAnsi="Calibri" w:cs="Calibri"/>
                <w:b/>
                <w:color w:val="000000"/>
                <w:sz w:val="20"/>
                <w:szCs w:val="22"/>
                <w:lang w:val="en-AU"/>
              </w:rPr>
              <w:t>TOTAL (NPV)</w:t>
            </w:r>
          </w:p>
        </w:tc>
      </w:tr>
      <w:tr w:rsidR="00176379" w:rsidRPr="008A1A02" w14:paraId="194CE9E2" w14:textId="77777777" w:rsidTr="0084458D">
        <w:trPr>
          <w:trHeight w:val="320"/>
        </w:trPr>
        <w:tc>
          <w:tcPr>
            <w:tcW w:w="1696" w:type="dxa"/>
            <w:vAlign w:val="center"/>
          </w:tcPr>
          <w:p w14:paraId="18718C30"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2020</w:t>
            </w:r>
          </w:p>
        </w:tc>
        <w:tc>
          <w:tcPr>
            <w:tcW w:w="1985" w:type="dxa"/>
            <w:noWrap/>
            <w:hideMark/>
          </w:tcPr>
          <w:p w14:paraId="571BD5AB" w14:textId="667D92E9" w:rsidR="00176379" w:rsidRPr="008A1A02" w:rsidRDefault="00176379" w:rsidP="00176379">
            <w:pPr>
              <w:jc w:val="right"/>
              <w:rPr>
                <w:rFonts w:ascii="Calibri" w:eastAsia="Times New Roman" w:hAnsi="Calibri" w:cs="Calibri"/>
                <w:color w:val="000000"/>
                <w:sz w:val="20"/>
                <w:szCs w:val="22"/>
                <w:lang w:val="en-AU"/>
              </w:rPr>
            </w:pPr>
            <w:r w:rsidRPr="00F57086">
              <w:t>5</w:t>
            </w:r>
            <w:r w:rsidR="00B10513">
              <w:t>,</w:t>
            </w:r>
            <w:r w:rsidRPr="00F57086">
              <w:t>775</w:t>
            </w:r>
          </w:p>
        </w:tc>
        <w:tc>
          <w:tcPr>
            <w:tcW w:w="2268" w:type="dxa"/>
            <w:noWrap/>
            <w:hideMark/>
          </w:tcPr>
          <w:p w14:paraId="61E0DEDB" w14:textId="77777777" w:rsidR="00176379" w:rsidRPr="008A1A02" w:rsidRDefault="00176379" w:rsidP="00176379">
            <w:pPr>
              <w:jc w:val="right"/>
              <w:rPr>
                <w:rFonts w:ascii="Calibri" w:eastAsia="Times New Roman" w:hAnsi="Calibri" w:cs="Calibri"/>
                <w:color w:val="000000"/>
                <w:sz w:val="20"/>
                <w:szCs w:val="22"/>
                <w:lang w:val="en-AU"/>
              </w:rPr>
            </w:pPr>
            <w:r w:rsidRPr="005F0B32">
              <w:t>0</w:t>
            </w:r>
          </w:p>
        </w:tc>
        <w:tc>
          <w:tcPr>
            <w:tcW w:w="2410" w:type="dxa"/>
            <w:noWrap/>
            <w:hideMark/>
          </w:tcPr>
          <w:p w14:paraId="0AD25A51" w14:textId="0DBA0BC4"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199</w:t>
            </w:r>
            <w:r>
              <w:t>,</w:t>
            </w:r>
            <w:r w:rsidR="00176379" w:rsidRPr="00D30010">
              <w:t>904</w:t>
            </w:r>
          </w:p>
        </w:tc>
        <w:tc>
          <w:tcPr>
            <w:tcW w:w="2268" w:type="dxa"/>
            <w:noWrap/>
            <w:hideMark/>
          </w:tcPr>
          <w:p w14:paraId="42DF9856" w14:textId="0CE8A1EC" w:rsidR="00176379" w:rsidRPr="008A1A02" w:rsidRDefault="00B10513" w:rsidP="00176379">
            <w:pPr>
              <w:jc w:val="right"/>
              <w:rPr>
                <w:rFonts w:ascii="Calibri" w:eastAsia="Times New Roman" w:hAnsi="Calibri" w:cs="Calibri"/>
                <w:color w:val="000000"/>
                <w:sz w:val="20"/>
                <w:szCs w:val="22"/>
                <w:lang w:val="en-AU"/>
              </w:rPr>
            </w:pPr>
            <w:r>
              <w:t>$</w:t>
            </w:r>
            <w:r w:rsidR="00176379" w:rsidRPr="00F5226B">
              <w:t>305</w:t>
            </w:r>
            <w:r>
              <w:t>,</w:t>
            </w:r>
            <w:r w:rsidR="00176379" w:rsidRPr="00F5226B">
              <w:t>853</w:t>
            </w:r>
          </w:p>
        </w:tc>
        <w:tc>
          <w:tcPr>
            <w:tcW w:w="1984" w:type="dxa"/>
          </w:tcPr>
          <w:p w14:paraId="16E3FCF4" w14:textId="4358EA91" w:rsidR="00176379" w:rsidRDefault="009D41F5" w:rsidP="00176379">
            <w:pPr>
              <w:jc w:val="right"/>
              <w:rPr>
                <w:rFonts w:ascii="Calibri" w:hAnsi="Calibri" w:cs="Calibri"/>
                <w:b/>
                <w:color w:val="000000"/>
                <w:szCs w:val="22"/>
              </w:rPr>
            </w:pPr>
            <w:r>
              <w:t>$</w:t>
            </w:r>
            <w:r w:rsidR="00176379" w:rsidRPr="000C479A">
              <w:t>143</w:t>
            </w:r>
            <w:r>
              <w:t>,</w:t>
            </w:r>
            <w:r w:rsidR="00176379" w:rsidRPr="000C479A">
              <w:t>931</w:t>
            </w:r>
          </w:p>
        </w:tc>
        <w:tc>
          <w:tcPr>
            <w:tcW w:w="2126" w:type="dxa"/>
          </w:tcPr>
          <w:p w14:paraId="436BCAB9" w14:textId="1131711F" w:rsidR="00176379" w:rsidRPr="00FE7A46" w:rsidRDefault="009D41F5" w:rsidP="00176379">
            <w:pPr>
              <w:jc w:val="right"/>
              <w:rPr>
                <w:rFonts w:ascii="Calibri" w:hAnsi="Calibri" w:cs="Calibri"/>
                <w:color w:val="000000"/>
              </w:rPr>
            </w:pPr>
            <w:r w:rsidRPr="00FE7A46">
              <w:t>$</w:t>
            </w:r>
            <w:r w:rsidR="00176379" w:rsidRPr="00FE7A46">
              <w:t>649</w:t>
            </w:r>
            <w:r w:rsidRPr="00FE7A46">
              <w:t>,</w:t>
            </w:r>
            <w:r w:rsidR="00176379" w:rsidRPr="00FE7A46">
              <w:t>688</w:t>
            </w:r>
          </w:p>
        </w:tc>
      </w:tr>
      <w:tr w:rsidR="00176379" w:rsidRPr="008A1A02" w14:paraId="3D4D4118" w14:textId="77777777" w:rsidTr="0084458D">
        <w:trPr>
          <w:trHeight w:val="320"/>
        </w:trPr>
        <w:tc>
          <w:tcPr>
            <w:tcW w:w="1696" w:type="dxa"/>
            <w:vAlign w:val="center"/>
          </w:tcPr>
          <w:p w14:paraId="36B5524D"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2021</w:t>
            </w:r>
          </w:p>
        </w:tc>
        <w:tc>
          <w:tcPr>
            <w:tcW w:w="1985" w:type="dxa"/>
            <w:noWrap/>
            <w:hideMark/>
          </w:tcPr>
          <w:p w14:paraId="65232D96" w14:textId="7A79F3DF" w:rsidR="00176379" w:rsidRPr="008A1A02" w:rsidRDefault="00176379" w:rsidP="00176379">
            <w:pPr>
              <w:jc w:val="right"/>
              <w:rPr>
                <w:rFonts w:ascii="Calibri" w:eastAsia="Times New Roman" w:hAnsi="Calibri" w:cs="Calibri"/>
                <w:color w:val="000000"/>
                <w:sz w:val="20"/>
                <w:szCs w:val="22"/>
                <w:lang w:val="en-AU"/>
              </w:rPr>
            </w:pPr>
            <w:r w:rsidRPr="00F57086">
              <w:t>13</w:t>
            </w:r>
            <w:r w:rsidR="00B10513">
              <w:t>,</w:t>
            </w:r>
            <w:r w:rsidRPr="00F57086">
              <w:t>355</w:t>
            </w:r>
          </w:p>
        </w:tc>
        <w:tc>
          <w:tcPr>
            <w:tcW w:w="2268" w:type="dxa"/>
            <w:noWrap/>
            <w:hideMark/>
          </w:tcPr>
          <w:p w14:paraId="1198B6A0" w14:textId="77777777" w:rsidR="00176379" w:rsidRPr="008A1A02" w:rsidRDefault="00176379" w:rsidP="00176379">
            <w:pPr>
              <w:jc w:val="right"/>
              <w:rPr>
                <w:rFonts w:ascii="Calibri" w:eastAsia="Times New Roman" w:hAnsi="Calibri" w:cs="Calibri"/>
                <w:color w:val="000000"/>
                <w:sz w:val="20"/>
                <w:szCs w:val="22"/>
                <w:lang w:val="en-AU"/>
              </w:rPr>
            </w:pPr>
            <w:r w:rsidRPr="005F0B32">
              <w:t>0</w:t>
            </w:r>
          </w:p>
        </w:tc>
        <w:tc>
          <w:tcPr>
            <w:tcW w:w="2410" w:type="dxa"/>
            <w:noWrap/>
            <w:hideMark/>
          </w:tcPr>
          <w:p w14:paraId="2AA2D784" w14:textId="18D064DC"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252</w:t>
            </w:r>
            <w:r>
              <w:t>,</w:t>
            </w:r>
            <w:r w:rsidR="00176379" w:rsidRPr="00D30010">
              <w:t>304</w:t>
            </w:r>
          </w:p>
        </w:tc>
        <w:tc>
          <w:tcPr>
            <w:tcW w:w="2268" w:type="dxa"/>
            <w:noWrap/>
            <w:hideMark/>
          </w:tcPr>
          <w:p w14:paraId="4432B00E" w14:textId="53989A0C" w:rsidR="00176379" w:rsidRPr="008A1A02" w:rsidRDefault="00176379" w:rsidP="00176379">
            <w:pPr>
              <w:jc w:val="right"/>
              <w:rPr>
                <w:rFonts w:ascii="Calibri" w:eastAsia="Times New Roman" w:hAnsi="Calibri" w:cs="Calibri"/>
                <w:color w:val="000000"/>
                <w:sz w:val="20"/>
                <w:szCs w:val="22"/>
                <w:lang w:val="en-AU"/>
              </w:rPr>
            </w:pPr>
            <w:r w:rsidRPr="00F5226B">
              <w:t>680</w:t>
            </w:r>
            <w:r w:rsidR="00B10513">
              <w:t>,</w:t>
            </w:r>
            <w:r w:rsidRPr="00F5226B">
              <w:t>114</w:t>
            </w:r>
          </w:p>
        </w:tc>
        <w:tc>
          <w:tcPr>
            <w:tcW w:w="1984" w:type="dxa"/>
          </w:tcPr>
          <w:p w14:paraId="6798DF67" w14:textId="452B8ECC" w:rsidR="00176379" w:rsidRDefault="009D41F5" w:rsidP="00176379">
            <w:pPr>
              <w:jc w:val="right"/>
              <w:rPr>
                <w:rFonts w:ascii="Calibri" w:hAnsi="Calibri" w:cs="Calibri"/>
                <w:b/>
                <w:color w:val="000000"/>
                <w:szCs w:val="22"/>
              </w:rPr>
            </w:pPr>
            <w:r>
              <w:t>$</w:t>
            </w:r>
            <w:r w:rsidR="00176379" w:rsidRPr="000C479A">
              <w:t>332</w:t>
            </w:r>
            <w:r>
              <w:t>,</w:t>
            </w:r>
            <w:r w:rsidR="00176379" w:rsidRPr="000C479A">
              <w:t>856</w:t>
            </w:r>
          </w:p>
        </w:tc>
        <w:tc>
          <w:tcPr>
            <w:tcW w:w="2126" w:type="dxa"/>
          </w:tcPr>
          <w:p w14:paraId="6EBF55D8" w14:textId="479DF0F3" w:rsidR="00176379" w:rsidRPr="00FE7A46" w:rsidRDefault="009D41F5" w:rsidP="00176379">
            <w:pPr>
              <w:jc w:val="right"/>
              <w:rPr>
                <w:rFonts w:ascii="Calibri" w:hAnsi="Calibri" w:cs="Calibri"/>
                <w:color w:val="000000"/>
              </w:rPr>
            </w:pPr>
            <w:r w:rsidRPr="00FE7A46">
              <w:t>$</w:t>
            </w:r>
            <w:r w:rsidR="00176379" w:rsidRPr="00FE7A46">
              <w:t>1</w:t>
            </w:r>
            <w:r w:rsidRPr="00FE7A46">
              <w:t>,</w:t>
            </w:r>
            <w:r w:rsidR="00176379" w:rsidRPr="00FE7A46">
              <w:t>265</w:t>
            </w:r>
            <w:r w:rsidRPr="00FE7A46">
              <w:t>,</w:t>
            </w:r>
            <w:r w:rsidR="00176379" w:rsidRPr="00FE7A46">
              <w:t>274</w:t>
            </w:r>
          </w:p>
        </w:tc>
      </w:tr>
      <w:tr w:rsidR="00176379" w:rsidRPr="008A1A02" w14:paraId="0529579B" w14:textId="77777777" w:rsidTr="0084458D">
        <w:trPr>
          <w:trHeight w:val="320"/>
        </w:trPr>
        <w:tc>
          <w:tcPr>
            <w:tcW w:w="1696" w:type="dxa"/>
            <w:vAlign w:val="center"/>
          </w:tcPr>
          <w:p w14:paraId="57C718D9"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2022</w:t>
            </w:r>
          </w:p>
        </w:tc>
        <w:tc>
          <w:tcPr>
            <w:tcW w:w="1985" w:type="dxa"/>
            <w:noWrap/>
            <w:hideMark/>
          </w:tcPr>
          <w:p w14:paraId="0C112297" w14:textId="338D9C30" w:rsidR="00176379" w:rsidRPr="008A1A02" w:rsidRDefault="00176379" w:rsidP="00176379">
            <w:pPr>
              <w:jc w:val="right"/>
              <w:rPr>
                <w:rFonts w:ascii="Calibri" w:eastAsia="Times New Roman" w:hAnsi="Calibri" w:cs="Calibri"/>
                <w:color w:val="000000"/>
                <w:sz w:val="20"/>
                <w:szCs w:val="22"/>
                <w:lang w:val="en-AU"/>
              </w:rPr>
            </w:pPr>
            <w:r w:rsidRPr="00F57086">
              <w:t>20</w:t>
            </w:r>
            <w:r w:rsidR="00B10513">
              <w:t>,</w:t>
            </w:r>
            <w:r w:rsidRPr="00F57086">
              <w:t>593</w:t>
            </w:r>
          </w:p>
        </w:tc>
        <w:tc>
          <w:tcPr>
            <w:tcW w:w="2268" w:type="dxa"/>
            <w:noWrap/>
            <w:hideMark/>
          </w:tcPr>
          <w:p w14:paraId="0868A199" w14:textId="2A255300"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718</w:t>
            </w:r>
            <w:r>
              <w:t>,</w:t>
            </w:r>
            <w:r w:rsidR="00176379" w:rsidRPr="00D80E28">
              <w:t>754</w:t>
            </w:r>
          </w:p>
        </w:tc>
        <w:tc>
          <w:tcPr>
            <w:tcW w:w="2410" w:type="dxa"/>
            <w:noWrap/>
            <w:hideMark/>
          </w:tcPr>
          <w:p w14:paraId="310C1A8A" w14:textId="488E5E9C"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416</w:t>
            </w:r>
            <w:r>
              <w:t>,</w:t>
            </w:r>
            <w:r w:rsidR="00176379" w:rsidRPr="00D30010">
              <w:t>447</w:t>
            </w:r>
          </w:p>
        </w:tc>
        <w:tc>
          <w:tcPr>
            <w:tcW w:w="2268" w:type="dxa"/>
            <w:noWrap/>
            <w:hideMark/>
          </w:tcPr>
          <w:p w14:paraId="3862DD33" w14:textId="4A15F6B3" w:rsidR="00176379" w:rsidRPr="008A1A02" w:rsidRDefault="00B10513" w:rsidP="00176379">
            <w:pPr>
              <w:jc w:val="right"/>
              <w:rPr>
                <w:rFonts w:ascii="Calibri" w:eastAsia="Times New Roman" w:hAnsi="Calibri" w:cs="Calibri"/>
                <w:color w:val="000000"/>
                <w:sz w:val="20"/>
                <w:szCs w:val="22"/>
                <w:lang w:val="en-AU"/>
              </w:rPr>
            </w:pPr>
            <w:r>
              <w:t>$</w:t>
            </w:r>
            <w:r w:rsidR="00176379" w:rsidRPr="00F5226B">
              <w:t>1</w:t>
            </w:r>
            <w:r>
              <w:t>,</w:t>
            </w:r>
            <w:r w:rsidR="00176379" w:rsidRPr="00F5226B">
              <w:t>008</w:t>
            </w:r>
            <w:r>
              <w:t>,</w:t>
            </w:r>
            <w:r w:rsidR="00176379" w:rsidRPr="00F5226B">
              <w:t>341</w:t>
            </w:r>
          </w:p>
        </w:tc>
        <w:tc>
          <w:tcPr>
            <w:tcW w:w="1984" w:type="dxa"/>
          </w:tcPr>
          <w:p w14:paraId="43CCC8CA" w14:textId="331204F2" w:rsidR="00176379" w:rsidRDefault="009D41F5" w:rsidP="00176379">
            <w:pPr>
              <w:jc w:val="right"/>
              <w:rPr>
                <w:rFonts w:ascii="Calibri" w:hAnsi="Calibri" w:cs="Calibri"/>
                <w:b/>
                <w:color w:val="000000"/>
                <w:szCs w:val="22"/>
              </w:rPr>
            </w:pPr>
            <w:r>
              <w:t>$</w:t>
            </w:r>
            <w:r w:rsidR="00176379" w:rsidRPr="000C479A">
              <w:t>513</w:t>
            </w:r>
            <w:r>
              <w:t>,</w:t>
            </w:r>
            <w:r w:rsidR="00176379" w:rsidRPr="000C479A">
              <w:t>234</w:t>
            </w:r>
          </w:p>
        </w:tc>
        <w:tc>
          <w:tcPr>
            <w:tcW w:w="2126" w:type="dxa"/>
          </w:tcPr>
          <w:p w14:paraId="223FD05D" w14:textId="742D5D0B" w:rsidR="00176379" w:rsidRPr="00FE7A46" w:rsidRDefault="009D41F5" w:rsidP="00176379">
            <w:pPr>
              <w:jc w:val="right"/>
              <w:rPr>
                <w:rFonts w:ascii="Calibri" w:hAnsi="Calibri" w:cs="Calibri"/>
                <w:color w:val="000000"/>
              </w:rPr>
            </w:pPr>
            <w:r w:rsidRPr="00FE7A46">
              <w:t>$</w:t>
            </w:r>
            <w:r w:rsidR="00176379" w:rsidRPr="00FE7A46">
              <w:t>2</w:t>
            </w:r>
            <w:r w:rsidRPr="00FE7A46">
              <w:t>,</w:t>
            </w:r>
            <w:r w:rsidR="00176379" w:rsidRPr="00FE7A46">
              <w:t>656</w:t>
            </w:r>
            <w:r w:rsidRPr="00FE7A46">
              <w:t>,</w:t>
            </w:r>
            <w:r w:rsidR="00176379" w:rsidRPr="00FE7A46">
              <w:t>775</w:t>
            </w:r>
          </w:p>
        </w:tc>
      </w:tr>
      <w:tr w:rsidR="00176379" w:rsidRPr="008A1A02" w14:paraId="077EE583" w14:textId="77777777" w:rsidTr="0084458D">
        <w:trPr>
          <w:trHeight w:val="320"/>
        </w:trPr>
        <w:tc>
          <w:tcPr>
            <w:tcW w:w="1696" w:type="dxa"/>
            <w:vAlign w:val="center"/>
          </w:tcPr>
          <w:p w14:paraId="1E12844B"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2023</w:t>
            </w:r>
          </w:p>
        </w:tc>
        <w:tc>
          <w:tcPr>
            <w:tcW w:w="1985" w:type="dxa"/>
            <w:noWrap/>
            <w:hideMark/>
          </w:tcPr>
          <w:p w14:paraId="4769E073" w14:textId="5AAD9FBF" w:rsidR="00176379" w:rsidRPr="008A1A02" w:rsidRDefault="00176379" w:rsidP="00176379">
            <w:pPr>
              <w:jc w:val="right"/>
              <w:rPr>
                <w:rFonts w:ascii="Calibri" w:eastAsia="Times New Roman" w:hAnsi="Calibri" w:cs="Calibri"/>
                <w:color w:val="000000"/>
                <w:sz w:val="20"/>
                <w:szCs w:val="22"/>
                <w:lang w:val="en-AU"/>
              </w:rPr>
            </w:pPr>
            <w:r w:rsidRPr="00F57086">
              <w:t>27</w:t>
            </w:r>
            <w:r w:rsidR="00B10513">
              <w:t>,</w:t>
            </w:r>
            <w:r w:rsidRPr="00F57086">
              <w:t>521</w:t>
            </w:r>
          </w:p>
        </w:tc>
        <w:tc>
          <w:tcPr>
            <w:tcW w:w="2268" w:type="dxa"/>
            <w:noWrap/>
            <w:hideMark/>
          </w:tcPr>
          <w:p w14:paraId="43D48640" w14:textId="74EDE7F6"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907</w:t>
            </w:r>
            <w:r>
              <w:t>,</w:t>
            </w:r>
            <w:r w:rsidR="00176379" w:rsidRPr="00D80E28">
              <w:t>157</w:t>
            </w:r>
          </w:p>
        </w:tc>
        <w:tc>
          <w:tcPr>
            <w:tcW w:w="2410" w:type="dxa"/>
            <w:noWrap/>
            <w:hideMark/>
          </w:tcPr>
          <w:p w14:paraId="4B2F235C" w14:textId="5D134D6E"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446</w:t>
            </w:r>
            <w:r>
              <w:t>,</w:t>
            </w:r>
            <w:r w:rsidR="00176379" w:rsidRPr="00D30010">
              <w:t>467</w:t>
            </w:r>
          </w:p>
        </w:tc>
        <w:tc>
          <w:tcPr>
            <w:tcW w:w="2268" w:type="dxa"/>
            <w:noWrap/>
            <w:hideMark/>
          </w:tcPr>
          <w:p w14:paraId="6A6C5FA7" w14:textId="47A6058C" w:rsidR="00176379" w:rsidRPr="008A1A02" w:rsidRDefault="00B10513" w:rsidP="00176379">
            <w:pPr>
              <w:jc w:val="right"/>
              <w:rPr>
                <w:rFonts w:ascii="Calibri" w:eastAsia="Times New Roman" w:hAnsi="Calibri" w:cs="Calibri"/>
                <w:color w:val="000000"/>
                <w:sz w:val="20"/>
                <w:szCs w:val="22"/>
                <w:lang w:val="en-AU"/>
              </w:rPr>
            </w:pPr>
            <w:r>
              <w:t>$</w:t>
            </w:r>
            <w:r w:rsidR="00176379" w:rsidRPr="00F5226B">
              <w:t>1</w:t>
            </w:r>
            <w:r>
              <w:t>,</w:t>
            </w:r>
            <w:r w:rsidR="00176379" w:rsidRPr="00F5226B">
              <w:t>295</w:t>
            </w:r>
            <w:r>
              <w:t>,</w:t>
            </w:r>
            <w:r w:rsidR="00176379" w:rsidRPr="00F5226B">
              <w:t>751</w:t>
            </w:r>
          </w:p>
        </w:tc>
        <w:tc>
          <w:tcPr>
            <w:tcW w:w="1984" w:type="dxa"/>
          </w:tcPr>
          <w:p w14:paraId="5A9E84B3" w14:textId="555493C6" w:rsidR="00176379" w:rsidRDefault="009D41F5" w:rsidP="00176379">
            <w:pPr>
              <w:jc w:val="right"/>
              <w:rPr>
                <w:rFonts w:ascii="Calibri" w:hAnsi="Calibri" w:cs="Calibri"/>
                <w:b/>
                <w:color w:val="000000"/>
                <w:szCs w:val="22"/>
              </w:rPr>
            </w:pPr>
            <w:r>
              <w:t>$</w:t>
            </w:r>
            <w:r w:rsidR="00176379" w:rsidRPr="000C479A">
              <w:t>685</w:t>
            </w:r>
            <w:r>
              <w:t>,</w:t>
            </w:r>
            <w:r w:rsidR="00176379" w:rsidRPr="000C479A">
              <w:t>903</w:t>
            </w:r>
          </w:p>
        </w:tc>
        <w:tc>
          <w:tcPr>
            <w:tcW w:w="2126" w:type="dxa"/>
          </w:tcPr>
          <w:p w14:paraId="0E55AA9C" w14:textId="5462FA68" w:rsidR="00176379" w:rsidRPr="00FE7A46" w:rsidRDefault="009D41F5" w:rsidP="00176379">
            <w:pPr>
              <w:jc w:val="right"/>
              <w:rPr>
                <w:rFonts w:ascii="Calibri" w:hAnsi="Calibri" w:cs="Calibri"/>
                <w:color w:val="000000"/>
              </w:rPr>
            </w:pPr>
            <w:r w:rsidRPr="00FE7A46">
              <w:t>$</w:t>
            </w:r>
            <w:r w:rsidR="00176379" w:rsidRPr="00FE7A46">
              <w:t>3</w:t>
            </w:r>
            <w:r w:rsidRPr="00FE7A46">
              <w:t>,</w:t>
            </w:r>
            <w:r w:rsidR="00176379" w:rsidRPr="00FE7A46">
              <w:t>335</w:t>
            </w:r>
            <w:r w:rsidRPr="00FE7A46">
              <w:t>,</w:t>
            </w:r>
            <w:r w:rsidR="00176379" w:rsidRPr="00FE7A46">
              <w:t>278</w:t>
            </w:r>
          </w:p>
        </w:tc>
      </w:tr>
      <w:tr w:rsidR="00176379" w:rsidRPr="008A1A02" w14:paraId="5C2F5BC6" w14:textId="77777777" w:rsidTr="0084458D">
        <w:trPr>
          <w:trHeight w:val="320"/>
        </w:trPr>
        <w:tc>
          <w:tcPr>
            <w:tcW w:w="1696" w:type="dxa"/>
            <w:vAlign w:val="center"/>
          </w:tcPr>
          <w:p w14:paraId="2A3786F7"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2024</w:t>
            </w:r>
          </w:p>
        </w:tc>
        <w:tc>
          <w:tcPr>
            <w:tcW w:w="1985" w:type="dxa"/>
            <w:noWrap/>
            <w:hideMark/>
          </w:tcPr>
          <w:p w14:paraId="2F418A4C" w14:textId="51D65913" w:rsidR="00176379" w:rsidRPr="008A1A02" w:rsidRDefault="00176379" w:rsidP="00176379">
            <w:pPr>
              <w:jc w:val="right"/>
              <w:rPr>
                <w:rFonts w:ascii="Calibri" w:eastAsia="Times New Roman" w:hAnsi="Calibri" w:cs="Calibri"/>
                <w:color w:val="000000"/>
                <w:sz w:val="20"/>
                <w:szCs w:val="22"/>
                <w:lang w:val="en-AU"/>
              </w:rPr>
            </w:pPr>
            <w:r w:rsidRPr="00F57086">
              <w:t>34</w:t>
            </w:r>
            <w:r w:rsidR="00B10513">
              <w:t>,</w:t>
            </w:r>
            <w:r w:rsidRPr="00F57086">
              <w:t>171</w:t>
            </w:r>
          </w:p>
        </w:tc>
        <w:tc>
          <w:tcPr>
            <w:tcW w:w="2268" w:type="dxa"/>
            <w:noWrap/>
            <w:hideMark/>
          </w:tcPr>
          <w:p w14:paraId="006353EA" w14:textId="65E8B4B6"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1</w:t>
            </w:r>
            <w:r>
              <w:t>,</w:t>
            </w:r>
            <w:r w:rsidR="00176379" w:rsidRPr="00D80E28">
              <w:t>497</w:t>
            </w:r>
            <w:r>
              <w:t>,</w:t>
            </w:r>
            <w:r w:rsidR="00176379" w:rsidRPr="00D80E28">
              <w:t>333</w:t>
            </w:r>
          </w:p>
        </w:tc>
        <w:tc>
          <w:tcPr>
            <w:tcW w:w="2410" w:type="dxa"/>
            <w:noWrap/>
            <w:hideMark/>
          </w:tcPr>
          <w:p w14:paraId="7D96E45D" w14:textId="431A253C"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581</w:t>
            </w:r>
            <w:r>
              <w:t>,</w:t>
            </w:r>
            <w:r w:rsidR="00176379" w:rsidRPr="00D30010">
              <w:t>799</w:t>
            </w:r>
          </w:p>
        </w:tc>
        <w:tc>
          <w:tcPr>
            <w:tcW w:w="2268" w:type="dxa"/>
            <w:noWrap/>
            <w:hideMark/>
          </w:tcPr>
          <w:p w14:paraId="20C3B202" w14:textId="472FA181" w:rsidR="00176379" w:rsidRPr="008A1A02" w:rsidRDefault="00B10513" w:rsidP="00176379">
            <w:pPr>
              <w:jc w:val="right"/>
              <w:rPr>
                <w:rFonts w:ascii="Calibri" w:eastAsia="Times New Roman" w:hAnsi="Calibri" w:cs="Calibri"/>
                <w:color w:val="000000"/>
                <w:sz w:val="20"/>
                <w:szCs w:val="22"/>
                <w:lang w:val="en-AU"/>
              </w:rPr>
            </w:pPr>
            <w:r>
              <w:t>$</w:t>
            </w:r>
            <w:r w:rsidR="00176379" w:rsidRPr="00F5226B">
              <w:t>1</w:t>
            </w:r>
            <w:r>
              <w:t>,</w:t>
            </w:r>
            <w:r w:rsidR="00176379" w:rsidRPr="00F5226B">
              <w:t>546</w:t>
            </w:r>
            <w:r>
              <w:t>,</w:t>
            </w:r>
            <w:r w:rsidR="00176379" w:rsidRPr="00F5226B">
              <w:t>973</w:t>
            </w:r>
          </w:p>
        </w:tc>
        <w:tc>
          <w:tcPr>
            <w:tcW w:w="1984" w:type="dxa"/>
          </w:tcPr>
          <w:p w14:paraId="0E90C016" w14:textId="28B6074C" w:rsidR="00176379" w:rsidRDefault="009D41F5" w:rsidP="00176379">
            <w:pPr>
              <w:jc w:val="right"/>
              <w:rPr>
                <w:rFonts w:ascii="Calibri" w:hAnsi="Calibri" w:cs="Calibri"/>
                <w:b/>
                <w:color w:val="000000"/>
                <w:szCs w:val="22"/>
              </w:rPr>
            </w:pPr>
            <w:r>
              <w:t>$</w:t>
            </w:r>
            <w:r w:rsidR="00176379" w:rsidRPr="000C479A">
              <w:t>851</w:t>
            </w:r>
            <w:r>
              <w:t>,</w:t>
            </w:r>
            <w:r w:rsidR="00176379" w:rsidRPr="000C479A">
              <w:t>642</w:t>
            </w:r>
          </w:p>
        </w:tc>
        <w:tc>
          <w:tcPr>
            <w:tcW w:w="2126" w:type="dxa"/>
          </w:tcPr>
          <w:p w14:paraId="6225B8CC" w14:textId="1ACD6330" w:rsidR="00176379" w:rsidRPr="00FE7A46" w:rsidRDefault="009D41F5" w:rsidP="00176379">
            <w:pPr>
              <w:jc w:val="right"/>
              <w:rPr>
                <w:rFonts w:ascii="Calibri" w:hAnsi="Calibri" w:cs="Calibri"/>
                <w:color w:val="000000"/>
              </w:rPr>
            </w:pPr>
            <w:r w:rsidRPr="00FE7A46">
              <w:t>$</w:t>
            </w:r>
            <w:r w:rsidR="00176379" w:rsidRPr="00FE7A46">
              <w:t>4</w:t>
            </w:r>
            <w:r w:rsidRPr="00FE7A46">
              <w:t>,</w:t>
            </w:r>
            <w:r w:rsidR="00176379" w:rsidRPr="00FE7A46">
              <w:t>477</w:t>
            </w:r>
            <w:r w:rsidRPr="00FE7A46">
              <w:t>,</w:t>
            </w:r>
            <w:r w:rsidR="00176379" w:rsidRPr="00FE7A46">
              <w:t>747</w:t>
            </w:r>
          </w:p>
        </w:tc>
      </w:tr>
      <w:tr w:rsidR="00176379" w:rsidRPr="008A1A02" w14:paraId="18F9FBF6" w14:textId="77777777" w:rsidTr="0084458D">
        <w:trPr>
          <w:trHeight w:val="320"/>
        </w:trPr>
        <w:tc>
          <w:tcPr>
            <w:tcW w:w="1696" w:type="dxa"/>
            <w:vAlign w:val="center"/>
          </w:tcPr>
          <w:p w14:paraId="1FE0A9D3"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2025</w:t>
            </w:r>
          </w:p>
        </w:tc>
        <w:tc>
          <w:tcPr>
            <w:tcW w:w="1985" w:type="dxa"/>
            <w:noWrap/>
            <w:hideMark/>
          </w:tcPr>
          <w:p w14:paraId="08DFD6E7" w14:textId="2723FCF4" w:rsidR="00176379" w:rsidRPr="008A1A02" w:rsidRDefault="00176379" w:rsidP="00176379">
            <w:pPr>
              <w:jc w:val="right"/>
              <w:rPr>
                <w:rFonts w:ascii="Calibri" w:eastAsia="Times New Roman" w:hAnsi="Calibri" w:cs="Calibri"/>
                <w:color w:val="000000"/>
                <w:sz w:val="20"/>
                <w:szCs w:val="22"/>
                <w:lang w:val="en-AU"/>
              </w:rPr>
            </w:pPr>
            <w:r w:rsidRPr="00F57086">
              <w:t>40</w:t>
            </w:r>
            <w:r w:rsidR="00B10513">
              <w:t>,</w:t>
            </w:r>
            <w:r w:rsidRPr="00F57086">
              <w:t>572</w:t>
            </w:r>
          </w:p>
        </w:tc>
        <w:tc>
          <w:tcPr>
            <w:tcW w:w="2268" w:type="dxa"/>
            <w:noWrap/>
            <w:hideMark/>
          </w:tcPr>
          <w:p w14:paraId="0E4407D4" w14:textId="50BAFF83"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1</w:t>
            </w:r>
            <w:r>
              <w:t>,</w:t>
            </w:r>
            <w:r w:rsidR="00176379" w:rsidRPr="00D80E28">
              <w:t>605</w:t>
            </w:r>
            <w:r>
              <w:t>,</w:t>
            </w:r>
            <w:r w:rsidR="00176379" w:rsidRPr="00D80E28">
              <w:t>269</w:t>
            </w:r>
          </w:p>
        </w:tc>
        <w:tc>
          <w:tcPr>
            <w:tcW w:w="2410" w:type="dxa"/>
            <w:noWrap/>
            <w:hideMark/>
          </w:tcPr>
          <w:p w14:paraId="62ED146C" w14:textId="14EC2A29"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594</w:t>
            </w:r>
            <w:r>
              <w:t>,</w:t>
            </w:r>
            <w:r w:rsidR="00176379" w:rsidRPr="00D30010">
              <w:t>902</w:t>
            </w:r>
          </w:p>
        </w:tc>
        <w:tc>
          <w:tcPr>
            <w:tcW w:w="2268" w:type="dxa"/>
            <w:noWrap/>
            <w:hideMark/>
          </w:tcPr>
          <w:p w14:paraId="3C356D38" w14:textId="7E732CF5" w:rsidR="00176379" w:rsidRPr="008A1A02" w:rsidRDefault="00664E95" w:rsidP="00176379">
            <w:pPr>
              <w:jc w:val="right"/>
              <w:rPr>
                <w:rFonts w:ascii="Calibri" w:eastAsia="Times New Roman" w:hAnsi="Calibri" w:cs="Calibri"/>
                <w:color w:val="000000"/>
                <w:sz w:val="20"/>
                <w:szCs w:val="22"/>
                <w:lang w:val="en-AU"/>
              </w:rPr>
            </w:pPr>
            <w:r>
              <w:t>$</w:t>
            </w:r>
            <w:r w:rsidR="00176379" w:rsidRPr="00F5226B">
              <w:t>1</w:t>
            </w:r>
            <w:r w:rsidR="00B10513">
              <w:t>,</w:t>
            </w:r>
            <w:r w:rsidR="00176379" w:rsidRPr="00F5226B">
              <w:t>766</w:t>
            </w:r>
            <w:r w:rsidR="00B10513">
              <w:t>,</w:t>
            </w:r>
            <w:r w:rsidR="00176379" w:rsidRPr="00F5226B">
              <w:t>115</w:t>
            </w:r>
          </w:p>
        </w:tc>
        <w:tc>
          <w:tcPr>
            <w:tcW w:w="1984" w:type="dxa"/>
          </w:tcPr>
          <w:p w14:paraId="68ABCC17" w14:textId="6A42A574" w:rsidR="00176379" w:rsidRDefault="009D41F5" w:rsidP="00176379">
            <w:pPr>
              <w:jc w:val="right"/>
              <w:rPr>
                <w:rFonts w:ascii="Calibri" w:hAnsi="Calibri" w:cs="Calibri"/>
                <w:b/>
                <w:color w:val="000000"/>
                <w:szCs w:val="22"/>
              </w:rPr>
            </w:pPr>
            <w:r>
              <w:t>$</w:t>
            </w:r>
            <w:r w:rsidR="00176379" w:rsidRPr="000C479A">
              <w:t>1</w:t>
            </w:r>
            <w:r>
              <w:t>,</w:t>
            </w:r>
            <w:r w:rsidR="00176379" w:rsidRPr="000C479A">
              <w:t>011</w:t>
            </w:r>
            <w:r>
              <w:t>,</w:t>
            </w:r>
            <w:r w:rsidR="00176379" w:rsidRPr="000C479A">
              <w:t>176</w:t>
            </w:r>
          </w:p>
        </w:tc>
        <w:tc>
          <w:tcPr>
            <w:tcW w:w="2126" w:type="dxa"/>
          </w:tcPr>
          <w:p w14:paraId="21C18AE3" w14:textId="18B60AEA" w:rsidR="00176379" w:rsidRPr="00FE7A46" w:rsidRDefault="009D41F5" w:rsidP="00176379">
            <w:pPr>
              <w:jc w:val="right"/>
              <w:rPr>
                <w:rFonts w:ascii="Calibri" w:hAnsi="Calibri" w:cs="Calibri"/>
                <w:color w:val="000000"/>
              </w:rPr>
            </w:pPr>
            <w:r w:rsidRPr="00FE7A46">
              <w:t>$</w:t>
            </w:r>
            <w:r w:rsidR="00176379" w:rsidRPr="00FE7A46">
              <w:t>4</w:t>
            </w:r>
            <w:r w:rsidRPr="00FE7A46">
              <w:t>,</w:t>
            </w:r>
            <w:r w:rsidR="00176379" w:rsidRPr="00FE7A46">
              <w:t>977</w:t>
            </w:r>
            <w:r w:rsidRPr="00FE7A46">
              <w:t>,</w:t>
            </w:r>
            <w:r w:rsidR="00176379" w:rsidRPr="00FE7A46">
              <w:t>462</w:t>
            </w:r>
          </w:p>
        </w:tc>
      </w:tr>
      <w:tr w:rsidR="00176379" w:rsidRPr="008A1A02" w14:paraId="1B98B535" w14:textId="77777777" w:rsidTr="0084458D">
        <w:trPr>
          <w:trHeight w:val="320"/>
        </w:trPr>
        <w:tc>
          <w:tcPr>
            <w:tcW w:w="1696" w:type="dxa"/>
            <w:vAlign w:val="center"/>
          </w:tcPr>
          <w:p w14:paraId="4943C982"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2026</w:t>
            </w:r>
          </w:p>
        </w:tc>
        <w:tc>
          <w:tcPr>
            <w:tcW w:w="1985" w:type="dxa"/>
            <w:noWrap/>
            <w:hideMark/>
          </w:tcPr>
          <w:p w14:paraId="48966275" w14:textId="2AABE852" w:rsidR="00176379" w:rsidRPr="008A1A02" w:rsidRDefault="00176379" w:rsidP="00176379">
            <w:pPr>
              <w:jc w:val="right"/>
              <w:rPr>
                <w:rFonts w:ascii="Calibri" w:eastAsia="Times New Roman" w:hAnsi="Calibri" w:cs="Calibri"/>
                <w:color w:val="000000"/>
                <w:sz w:val="20"/>
                <w:szCs w:val="22"/>
                <w:lang w:val="en-AU"/>
              </w:rPr>
            </w:pPr>
            <w:r w:rsidRPr="00F57086">
              <w:t>46</w:t>
            </w:r>
            <w:r w:rsidR="00B10513">
              <w:t>,</w:t>
            </w:r>
            <w:r w:rsidRPr="00F57086">
              <w:t>751</w:t>
            </w:r>
          </w:p>
        </w:tc>
        <w:tc>
          <w:tcPr>
            <w:tcW w:w="2268" w:type="dxa"/>
            <w:noWrap/>
            <w:hideMark/>
          </w:tcPr>
          <w:p w14:paraId="4C4C015D" w14:textId="30E92626"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2</w:t>
            </w:r>
            <w:r>
              <w:t>,</w:t>
            </w:r>
            <w:r w:rsidR="00176379" w:rsidRPr="00D80E28">
              <w:t>091</w:t>
            </w:r>
            <w:r>
              <w:t>,</w:t>
            </w:r>
            <w:r w:rsidR="00176379" w:rsidRPr="00D80E28">
              <w:t>856</w:t>
            </w:r>
          </w:p>
        </w:tc>
        <w:tc>
          <w:tcPr>
            <w:tcW w:w="2410" w:type="dxa"/>
            <w:noWrap/>
            <w:hideMark/>
          </w:tcPr>
          <w:p w14:paraId="1ADD24FA" w14:textId="28DBD7A2"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706</w:t>
            </w:r>
            <w:r>
              <w:t>,</w:t>
            </w:r>
            <w:r w:rsidR="00176379" w:rsidRPr="00D30010">
              <w:t>949</w:t>
            </w:r>
          </w:p>
        </w:tc>
        <w:tc>
          <w:tcPr>
            <w:tcW w:w="2268" w:type="dxa"/>
            <w:noWrap/>
            <w:hideMark/>
          </w:tcPr>
          <w:p w14:paraId="30E05CA5" w14:textId="23909E14" w:rsidR="00176379" w:rsidRPr="008A1A02" w:rsidRDefault="00664E95" w:rsidP="00176379">
            <w:pPr>
              <w:jc w:val="right"/>
              <w:rPr>
                <w:rFonts w:ascii="Calibri" w:eastAsia="Times New Roman" w:hAnsi="Calibri" w:cs="Calibri"/>
                <w:color w:val="000000"/>
                <w:sz w:val="20"/>
                <w:szCs w:val="22"/>
                <w:lang w:val="en-AU"/>
              </w:rPr>
            </w:pPr>
            <w:r>
              <w:t>$</w:t>
            </w:r>
            <w:r w:rsidR="00176379" w:rsidRPr="00F5226B">
              <w:t>1</w:t>
            </w:r>
            <w:r w:rsidR="00B10513">
              <w:t>,</w:t>
            </w:r>
            <w:r w:rsidR="00176379" w:rsidRPr="00F5226B">
              <w:t>956</w:t>
            </w:r>
            <w:r w:rsidR="00B10513">
              <w:t>,</w:t>
            </w:r>
            <w:r w:rsidR="00176379" w:rsidRPr="00F5226B">
              <w:t>824</w:t>
            </w:r>
          </w:p>
        </w:tc>
        <w:tc>
          <w:tcPr>
            <w:tcW w:w="1984" w:type="dxa"/>
          </w:tcPr>
          <w:p w14:paraId="2A4EE6E8" w14:textId="19D251D9" w:rsidR="00176379" w:rsidRDefault="009D41F5" w:rsidP="00176379">
            <w:pPr>
              <w:jc w:val="right"/>
              <w:rPr>
                <w:rFonts w:ascii="Calibri" w:hAnsi="Calibri" w:cs="Calibri"/>
                <w:b/>
                <w:color w:val="000000"/>
                <w:szCs w:val="22"/>
              </w:rPr>
            </w:pPr>
            <w:r>
              <w:t>$</w:t>
            </w:r>
            <w:r w:rsidR="00176379" w:rsidRPr="000C479A">
              <w:t>1</w:t>
            </w:r>
            <w:r>
              <w:t>,</w:t>
            </w:r>
            <w:r w:rsidR="00176379" w:rsidRPr="000C479A">
              <w:t>165</w:t>
            </w:r>
            <w:r>
              <w:t>,</w:t>
            </w:r>
            <w:r w:rsidR="00176379" w:rsidRPr="000C479A">
              <w:t>179</w:t>
            </w:r>
          </w:p>
        </w:tc>
        <w:tc>
          <w:tcPr>
            <w:tcW w:w="2126" w:type="dxa"/>
          </w:tcPr>
          <w:p w14:paraId="2FFD1844" w14:textId="706CCB09" w:rsidR="00176379" w:rsidRPr="00FE7A46" w:rsidRDefault="009D41F5" w:rsidP="00176379">
            <w:pPr>
              <w:jc w:val="right"/>
              <w:rPr>
                <w:rFonts w:ascii="Calibri" w:hAnsi="Calibri" w:cs="Calibri"/>
                <w:color w:val="000000"/>
              </w:rPr>
            </w:pPr>
            <w:r w:rsidRPr="00FE7A46">
              <w:t>$</w:t>
            </w:r>
            <w:r w:rsidR="00176379" w:rsidRPr="00FE7A46">
              <w:t>5</w:t>
            </w:r>
            <w:r w:rsidRPr="00FE7A46">
              <w:t>,</w:t>
            </w:r>
            <w:r w:rsidR="00176379" w:rsidRPr="00FE7A46">
              <w:t>920</w:t>
            </w:r>
            <w:r w:rsidRPr="00FE7A46">
              <w:t>,</w:t>
            </w:r>
            <w:r w:rsidR="00176379" w:rsidRPr="00FE7A46">
              <w:t>807</w:t>
            </w:r>
          </w:p>
        </w:tc>
      </w:tr>
      <w:tr w:rsidR="00176379" w:rsidRPr="008A1A02" w14:paraId="413F4C91" w14:textId="77777777" w:rsidTr="0084458D">
        <w:trPr>
          <w:trHeight w:val="320"/>
        </w:trPr>
        <w:tc>
          <w:tcPr>
            <w:tcW w:w="1696" w:type="dxa"/>
            <w:vAlign w:val="center"/>
          </w:tcPr>
          <w:p w14:paraId="4C6C7730"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2027</w:t>
            </w:r>
          </w:p>
        </w:tc>
        <w:tc>
          <w:tcPr>
            <w:tcW w:w="1985" w:type="dxa"/>
            <w:noWrap/>
            <w:hideMark/>
          </w:tcPr>
          <w:p w14:paraId="78254A78" w14:textId="1FFC56CD" w:rsidR="00176379" w:rsidRPr="008A1A02" w:rsidRDefault="00176379" w:rsidP="00176379">
            <w:pPr>
              <w:jc w:val="right"/>
              <w:rPr>
                <w:rFonts w:ascii="Calibri" w:eastAsia="Times New Roman" w:hAnsi="Calibri" w:cs="Calibri"/>
                <w:color w:val="000000"/>
                <w:sz w:val="20"/>
                <w:szCs w:val="22"/>
                <w:lang w:val="en-AU"/>
              </w:rPr>
            </w:pPr>
            <w:r w:rsidRPr="00F57086">
              <w:t>52</w:t>
            </w:r>
            <w:r w:rsidR="00B10513">
              <w:t>,</w:t>
            </w:r>
            <w:r w:rsidRPr="00F57086">
              <w:t>733</w:t>
            </w:r>
          </w:p>
        </w:tc>
        <w:tc>
          <w:tcPr>
            <w:tcW w:w="2268" w:type="dxa"/>
            <w:noWrap/>
            <w:hideMark/>
          </w:tcPr>
          <w:p w14:paraId="49A6DC39" w14:textId="7B69464F"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2</w:t>
            </w:r>
            <w:r>
              <w:t>,</w:t>
            </w:r>
            <w:r w:rsidR="00176379" w:rsidRPr="00D80E28">
              <w:t>138</w:t>
            </w:r>
            <w:r>
              <w:t>,</w:t>
            </w:r>
            <w:r w:rsidR="00176379" w:rsidRPr="00D80E28">
              <w:t>968</w:t>
            </w:r>
          </w:p>
        </w:tc>
        <w:tc>
          <w:tcPr>
            <w:tcW w:w="2410" w:type="dxa"/>
            <w:noWrap/>
            <w:hideMark/>
          </w:tcPr>
          <w:p w14:paraId="215B4FA6" w14:textId="79F78CA7"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707</w:t>
            </w:r>
            <w:r>
              <w:t>,</w:t>
            </w:r>
            <w:r w:rsidR="00176379" w:rsidRPr="00D30010">
              <w:t>387</w:t>
            </w:r>
          </w:p>
        </w:tc>
        <w:tc>
          <w:tcPr>
            <w:tcW w:w="2268" w:type="dxa"/>
            <w:noWrap/>
            <w:hideMark/>
          </w:tcPr>
          <w:p w14:paraId="470B5E15" w14:textId="7E0D2E78" w:rsidR="00176379" w:rsidRPr="008A1A02" w:rsidRDefault="00664E95" w:rsidP="00176379">
            <w:pPr>
              <w:jc w:val="right"/>
              <w:rPr>
                <w:rFonts w:ascii="Calibri" w:eastAsia="Times New Roman" w:hAnsi="Calibri" w:cs="Calibri"/>
                <w:color w:val="000000"/>
                <w:sz w:val="20"/>
                <w:szCs w:val="22"/>
                <w:lang w:val="en-AU"/>
              </w:rPr>
            </w:pPr>
            <w:r>
              <w:t>$</w:t>
            </w:r>
            <w:r w:rsidR="00176379" w:rsidRPr="00F5226B">
              <w:t>2</w:t>
            </w:r>
            <w:r w:rsidR="00B10513">
              <w:t>,</w:t>
            </w:r>
            <w:r w:rsidR="00176379" w:rsidRPr="00F5226B">
              <w:t>122</w:t>
            </w:r>
            <w:r w:rsidR="00B10513">
              <w:t>,</w:t>
            </w:r>
            <w:r w:rsidR="00176379" w:rsidRPr="00F5226B">
              <w:t>333</w:t>
            </w:r>
          </w:p>
        </w:tc>
        <w:tc>
          <w:tcPr>
            <w:tcW w:w="1984" w:type="dxa"/>
          </w:tcPr>
          <w:p w14:paraId="1A25301C" w14:textId="349AAB3A" w:rsidR="00176379" w:rsidRDefault="009D41F5" w:rsidP="00176379">
            <w:pPr>
              <w:jc w:val="right"/>
              <w:rPr>
                <w:rFonts w:ascii="Calibri" w:hAnsi="Calibri" w:cs="Calibri"/>
                <w:b/>
                <w:color w:val="000000"/>
                <w:szCs w:val="22"/>
              </w:rPr>
            </w:pPr>
            <w:r>
              <w:t>$</w:t>
            </w:r>
            <w:r w:rsidR="00176379" w:rsidRPr="000C479A">
              <w:t>1</w:t>
            </w:r>
            <w:r>
              <w:t>,</w:t>
            </w:r>
            <w:r w:rsidR="00176379" w:rsidRPr="000C479A">
              <w:t>314</w:t>
            </w:r>
            <w:r>
              <w:t>,</w:t>
            </w:r>
            <w:r w:rsidR="00176379" w:rsidRPr="000C479A">
              <w:t>280</w:t>
            </w:r>
          </w:p>
        </w:tc>
        <w:tc>
          <w:tcPr>
            <w:tcW w:w="2126" w:type="dxa"/>
          </w:tcPr>
          <w:p w14:paraId="1FB36BE7" w14:textId="2B121999" w:rsidR="00176379" w:rsidRPr="00FE7A46" w:rsidRDefault="009D41F5" w:rsidP="00176379">
            <w:pPr>
              <w:jc w:val="right"/>
              <w:rPr>
                <w:rFonts w:ascii="Calibri" w:hAnsi="Calibri" w:cs="Calibri"/>
                <w:color w:val="000000"/>
              </w:rPr>
            </w:pPr>
            <w:r w:rsidRPr="00FE7A46">
              <w:t>$</w:t>
            </w:r>
            <w:r w:rsidR="00176379" w:rsidRPr="00FE7A46">
              <w:t>6</w:t>
            </w:r>
            <w:r w:rsidRPr="00FE7A46">
              <w:t>,</w:t>
            </w:r>
            <w:r w:rsidR="00176379" w:rsidRPr="00FE7A46">
              <w:t>282</w:t>
            </w:r>
            <w:r w:rsidRPr="00FE7A46">
              <w:t>,</w:t>
            </w:r>
            <w:r w:rsidR="00176379" w:rsidRPr="00FE7A46">
              <w:t>968</w:t>
            </w:r>
          </w:p>
        </w:tc>
      </w:tr>
      <w:tr w:rsidR="00176379" w:rsidRPr="008A1A02" w14:paraId="21784022" w14:textId="77777777" w:rsidTr="0084458D">
        <w:trPr>
          <w:trHeight w:val="320"/>
        </w:trPr>
        <w:tc>
          <w:tcPr>
            <w:tcW w:w="1696" w:type="dxa"/>
            <w:vAlign w:val="center"/>
          </w:tcPr>
          <w:p w14:paraId="346933BD"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2028</w:t>
            </w:r>
          </w:p>
        </w:tc>
        <w:tc>
          <w:tcPr>
            <w:tcW w:w="1985" w:type="dxa"/>
            <w:noWrap/>
            <w:hideMark/>
          </w:tcPr>
          <w:p w14:paraId="42F2A410" w14:textId="2E9AB51D" w:rsidR="00176379" w:rsidRPr="008A1A02" w:rsidRDefault="00176379" w:rsidP="00176379">
            <w:pPr>
              <w:jc w:val="right"/>
              <w:rPr>
                <w:rFonts w:ascii="Calibri" w:eastAsia="Times New Roman" w:hAnsi="Calibri" w:cs="Calibri"/>
                <w:color w:val="000000"/>
                <w:sz w:val="20"/>
                <w:szCs w:val="22"/>
                <w:lang w:val="en-AU"/>
              </w:rPr>
            </w:pPr>
            <w:r w:rsidRPr="00F57086">
              <w:t>58</w:t>
            </w:r>
            <w:r w:rsidR="00B10513">
              <w:t>,</w:t>
            </w:r>
            <w:r w:rsidRPr="00F57086">
              <w:t>543</w:t>
            </w:r>
          </w:p>
        </w:tc>
        <w:tc>
          <w:tcPr>
            <w:tcW w:w="2268" w:type="dxa"/>
            <w:noWrap/>
            <w:hideMark/>
          </w:tcPr>
          <w:p w14:paraId="718CE1CF" w14:textId="10BB41FC"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2</w:t>
            </w:r>
            <w:r>
              <w:t>,</w:t>
            </w:r>
            <w:r w:rsidR="00176379" w:rsidRPr="00D80E28">
              <w:t>541</w:t>
            </w:r>
            <w:r>
              <w:t>,</w:t>
            </w:r>
            <w:r w:rsidR="00176379" w:rsidRPr="00D80E28">
              <w:t>831</w:t>
            </w:r>
          </w:p>
        </w:tc>
        <w:tc>
          <w:tcPr>
            <w:tcW w:w="2410" w:type="dxa"/>
            <w:noWrap/>
            <w:hideMark/>
          </w:tcPr>
          <w:p w14:paraId="44BFC6E6" w14:textId="3DF4F8BF"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800</w:t>
            </w:r>
            <w:r>
              <w:t>,</w:t>
            </w:r>
            <w:r w:rsidR="00176379" w:rsidRPr="00D30010">
              <w:t>548</w:t>
            </w:r>
          </w:p>
        </w:tc>
        <w:tc>
          <w:tcPr>
            <w:tcW w:w="2268" w:type="dxa"/>
            <w:noWrap/>
            <w:hideMark/>
          </w:tcPr>
          <w:p w14:paraId="0C3E3369" w14:textId="5ABC9D31" w:rsidR="00176379" w:rsidRPr="008A1A02" w:rsidRDefault="00664E95" w:rsidP="00176379">
            <w:pPr>
              <w:jc w:val="right"/>
              <w:rPr>
                <w:rFonts w:ascii="Calibri" w:eastAsia="Times New Roman" w:hAnsi="Calibri" w:cs="Calibri"/>
                <w:color w:val="000000"/>
                <w:sz w:val="20"/>
                <w:szCs w:val="22"/>
                <w:lang w:val="en-AU"/>
              </w:rPr>
            </w:pPr>
            <w:r>
              <w:t>$</w:t>
            </w:r>
            <w:r w:rsidR="00176379" w:rsidRPr="00F5226B">
              <w:t>2</w:t>
            </w:r>
            <w:r w:rsidR="00B10513">
              <w:t>,</w:t>
            </w:r>
            <w:r w:rsidR="00176379" w:rsidRPr="00F5226B">
              <w:t>265</w:t>
            </w:r>
            <w:r w:rsidR="00B10513">
              <w:t>,</w:t>
            </w:r>
            <w:r w:rsidR="00176379" w:rsidRPr="00F5226B">
              <w:t>514</w:t>
            </w:r>
          </w:p>
        </w:tc>
        <w:tc>
          <w:tcPr>
            <w:tcW w:w="1984" w:type="dxa"/>
          </w:tcPr>
          <w:p w14:paraId="4946EC0E" w14:textId="2CA7AF28" w:rsidR="00176379" w:rsidRDefault="009D41F5" w:rsidP="00176379">
            <w:pPr>
              <w:jc w:val="right"/>
              <w:rPr>
                <w:rFonts w:ascii="Calibri" w:hAnsi="Calibri" w:cs="Calibri"/>
                <w:b/>
                <w:color w:val="000000"/>
                <w:szCs w:val="22"/>
              </w:rPr>
            </w:pPr>
            <w:r>
              <w:t>$</w:t>
            </w:r>
            <w:r w:rsidR="00176379" w:rsidRPr="000C479A">
              <w:t>1</w:t>
            </w:r>
            <w:r>
              <w:t>,</w:t>
            </w:r>
            <w:r w:rsidR="00176379" w:rsidRPr="000C479A">
              <w:t>459</w:t>
            </w:r>
            <w:r>
              <w:t>,</w:t>
            </w:r>
            <w:r w:rsidR="00176379" w:rsidRPr="000C479A">
              <w:t>065</w:t>
            </w:r>
          </w:p>
        </w:tc>
        <w:tc>
          <w:tcPr>
            <w:tcW w:w="2126" w:type="dxa"/>
          </w:tcPr>
          <w:p w14:paraId="40DAB5AB" w14:textId="676BBBD7" w:rsidR="00176379" w:rsidRPr="00FE7A46" w:rsidRDefault="009D41F5" w:rsidP="00176379">
            <w:pPr>
              <w:jc w:val="right"/>
              <w:rPr>
                <w:rFonts w:ascii="Calibri" w:hAnsi="Calibri" w:cs="Calibri"/>
                <w:color w:val="000000"/>
              </w:rPr>
            </w:pPr>
            <w:r w:rsidRPr="00FE7A46">
              <w:t>$</w:t>
            </w:r>
            <w:r w:rsidR="00176379" w:rsidRPr="00FE7A46">
              <w:t>7</w:t>
            </w:r>
            <w:r w:rsidRPr="00FE7A46">
              <w:t>,</w:t>
            </w:r>
            <w:r w:rsidR="00176379" w:rsidRPr="00FE7A46">
              <w:t>066</w:t>
            </w:r>
            <w:r w:rsidRPr="00FE7A46">
              <w:t>,</w:t>
            </w:r>
            <w:r w:rsidR="00176379" w:rsidRPr="00FE7A46">
              <w:t>959</w:t>
            </w:r>
          </w:p>
        </w:tc>
      </w:tr>
      <w:tr w:rsidR="00176379" w:rsidRPr="008A1A02" w14:paraId="46F75943" w14:textId="77777777" w:rsidTr="0084458D">
        <w:trPr>
          <w:trHeight w:val="320"/>
        </w:trPr>
        <w:tc>
          <w:tcPr>
            <w:tcW w:w="1696" w:type="dxa"/>
            <w:vAlign w:val="center"/>
          </w:tcPr>
          <w:p w14:paraId="1D41181E" w14:textId="77777777" w:rsidR="00176379" w:rsidRPr="008A1A02" w:rsidRDefault="00176379" w:rsidP="00176379">
            <w:pPr>
              <w:jc w:val="right"/>
              <w:rPr>
                <w:rFonts w:ascii="Calibri" w:eastAsia="Times New Roman" w:hAnsi="Calibri" w:cs="Calibri"/>
                <w:color w:val="000000"/>
                <w:sz w:val="20"/>
                <w:szCs w:val="22"/>
                <w:lang w:val="en-AU"/>
              </w:rPr>
            </w:pPr>
            <w:r w:rsidRPr="00BA39BD">
              <w:rPr>
                <w:rFonts w:ascii="Calibri" w:eastAsia="Times New Roman" w:hAnsi="Calibri" w:cs="Calibri"/>
                <w:color w:val="000000"/>
                <w:sz w:val="21"/>
                <w:szCs w:val="21"/>
                <w:lang w:val="en-AU"/>
              </w:rPr>
              <w:t>2029</w:t>
            </w:r>
          </w:p>
        </w:tc>
        <w:tc>
          <w:tcPr>
            <w:tcW w:w="1985" w:type="dxa"/>
            <w:noWrap/>
            <w:hideMark/>
          </w:tcPr>
          <w:p w14:paraId="6547007A" w14:textId="0022EDAF" w:rsidR="00176379" w:rsidRPr="008A1A02" w:rsidRDefault="00176379" w:rsidP="00176379">
            <w:pPr>
              <w:jc w:val="right"/>
              <w:rPr>
                <w:rFonts w:ascii="Calibri" w:eastAsia="Times New Roman" w:hAnsi="Calibri" w:cs="Calibri"/>
                <w:color w:val="000000"/>
                <w:sz w:val="20"/>
                <w:szCs w:val="22"/>
                <w:lang w:val="en-AU"/>
              </w:rPr>
            </w:pPr>
            <w:r w:rsidRPr="00F57086">
              <w:t>64</w:t>
            </w:r>
            <w:r w:rsidR="00B10513">
              <w:t>,</w:t>
            </w:r>
            <w:r w:rsidRPr="00F57086">
              <w:t>201</w:t>
            </w:r>
          </w:p>
        </w:tc>
        <w:tc>
          <w:tcPr>
            <w:tcW w:w="2268" w:type="dxa"/>
            <w:noWrap/>
            <w:hideMark/>
          </w:tcPr>
          <w:p w14:paraId="6FEA3065" w14:textId="3609E4CE" w:rsidR="00176379" w:rsidRPr="008A1A02" w:rsidRDefault="00B10513" w:rsidP="00176379">
            <w:pPr>
              <w:jc w:val="right"/>
              <w:rPr>
                <w:rFonts w:ascii="Calibri" w:eastAsia="Times New Roman" w:hAnsi="Calibri" w:cs="Calibri"/>
                <w:color w:val="000000"/>
                <w:sz w:val="20"/>
                <w:szCs w:val="22"/>
                <w:lang w:val="en-AU"/>
              </w:rPr>
            </w:pPr>
            <w:r>
              <w:t>$</w:t>
            </w:r>
            <w:r w:rsidR="00176379" w:rsidRPr="00D80E28">
              <w:t>2</w:t>
            </w:r>
            <w:r>
              <w:t>,</w:t>
            </w:r>
            <w:r w:rsidR="00176379" w:rsidRPr="00D80E28">
              <w:t>543</w:t>
            </w:r>
            <w:r>
              <w:t>,</w:t>
            </w:r>
            <w:r w:rsidR="00176379" w:rsidRPr="00D80E28">
              <w:t>409</w:t>
            </w:r>
          </w:p>
        </w:tc>
        <w:tc>
          <w:tcPr>
            <w:tcW w:w="2410" w:type="dxa"/>
            <w:noWrap/>
            <w:hideMark/>
          </w:tcPr>
          <w:p w14:paraId="064F7800" w14:textId="449908D7" w:rsidR="00176379" w:rsidRPr="008A1A02" w:rsidRDefault="00B10513" w:rsidP="00176379">
            <w:pPr>
              <w:jc w:val="right"/>
              <w:rPr>
                <w:rFonts w:ascii="Calibri" w:eastAsia="Times New Roman" w:hAnsi="Calibri" w:cs="Calibri"/>
                <w:color w:val="000000"/>
                <w:sz w:val="20"/>
                <w:szCs w:val="22"/>
                <w:lang w:val="en-AU"/>
              </w:rPr>
            </w:pPr>
            <w:r>
              <w:t>$</w:t>
            </w:r>
            <w:r w:rsidR="00176379" w:rsidRPr="00D30010">
              <w:t>791</w:t>
            </w:r>
            <w:r>
              <w:t>,</w:t>
            </w:r>
            <w:r w:rsidR="00176379" w:rsidRPr="00D30010">
              <w:t>625</w:t>
            </w:r>
          </w:p>
        </w:tc>
        <w:tc>
          <w:tcPr>
            <w:tcW w:w="2268" w:type="dxa"/>
            <w:noWrap/>
            <w:hideMark/>
          </w:tcPr>
          <w:p w14:paraId="31BB3B4B" w14:textId="10E73459" w:rsidR="00176379" w:rsidRPr="008A1A02" w:rsidRDefault="00664E95" w:rsidP="00176379">
            <w:pPr>
              <w:jc w:val="right"/>
              <w:rPr>
                <w:rFonts w:ascii="Calibri" w:eastAsia="Times New Roman" w:hAnsi="Calibri" w:cs="Calibri"/>
                <w:color w:val="000000"/>
                <w:sz w:val="20"/>
                <w:szCs w:val="22"/>
                <w:lang w:val="en-AU"/>
              </w:rPr>
            </w:pPr>
            <w:r>
              <w:t>$</w:t>
            </w:r>
            <w:r w:rsidR="00176379" w:rsidRPr="00F5226B">
              <w:t>2</w:t>
            </w:r>
            <w:r w:rsidR="00B10513">
              <w:t>,</w:t>
            </w:r>
            <w:r w:rsidR="00176379" w:rsidRPr="00F5226B">
              <w:t>388</w:t>
            </w:r>
            <w:r w:rsidR="00B10513">
              <w:t>,</w:t>
            </w:r>
            <w:r w:rsidR="00176379" w:rsidRPr="00F5226B">
              <w:t>915</w:t>
            </w:r>
          </w:p>
        </w:tc>
        <w:tc>
          <w:tcPr>
            <w:tcW w:w="1984" w:type="dxa"/>
          </w:tcPr>
          <w:p w14:paraId="76DE74EC" w14:textId="37F75844" w:rsidR="00176379" w:rsidRDefault="009D41F5" w:rsidP="00176379">
            <w:pPr>
              <w:jc w:val="right"/>
              <w:rPr>
                <w:rFonts w:ascii="Calibri" w:hAnsi="Calibri" w:cs="Calibri"/>
                <w:b/>
                <w:color w:val="000000"/>
                <w:szCs w:val="22"/>
              </w:rPr>
            </w:pPr>
            <w:r>
              <w:t>$</w:t>
            </w:r>
            <w:r w:rsidR="00176379" w:rsidRPr="000C479A">
              <w:t>1</w:t>
            </w:r>
            <w:r>
              <w:t>,</w:t>
            </w:r>
            <w:r w:rsidR="00176379" w:rsidRPr="000C479A">
              <w:t>600</w:t>
            </w:r>
            <w:r>
              <w:t>,</w:t>
            </w:r>
            <w:r w:rsidR="00176379" w:rsidRPr="000C479A">
              <w:t>081</w:t>
            </w:r>
          </w:p>
        </w:tc>
        <w:tc>
          <w:tcPr>
            <w:tcW w:w="2126" w:type="dxa"/>
          </w:tcPr>
          <w:p w14:paraId="4F388947" w14:textId="4BAA82E0" w:rsidR="00176379" w:rsidRPr="00FE7A46" w:rsidRDefault="009D41F5" w:rsidP="00176379">
            <w:pPr>
              <w:jc w:val="right"/>
              <w:rPr>
                <w:rFonts w:ascii="Calibri" w:hAnsi="Calibri" w:cs="Calibri"/>
                <w:color w:val="000000"/>
              </w:rPr>
            </w:pPr>
            <w:r w:rsidRPr="00FE7A46">
              <w:t>$</w:t>
            </w:r>
            <w:r w:rsidR="00176379" w:rsidRPr="00FE7A46">
              <w:t>7</w:t>
            </w:r>
            <w:r w:rsidRPr="00FE7A46">
              <w:t>,</w:t>
            </w:r>
            <w:r w:rsidR="00176379" w:rsidRPr="00FE7A46">
              <w:t>324</w:t>
            </w:r>
            <w:r w:rsidRPr="00FE7A46">
              <w:t>,</w:t>
            </w:r>
            <w:r w:rsidR="00176379" w:rsidRPr="00FE7A46">
              <w:t>030</w:t>
            </w:r>
          </w:p>
        </w:tc>
      </w:tr>
      <w:tr w:rsidR="00176379" w:rsidRPr="007542BB" w14:paraId="35B0531F" w14:textId="77777777" w:rsidTr="0084458D">
        <w:trPr>
          <w:trHeight w:val="320"/>
        </w:trPr>
        <w:tc>
          <w:tcPr>
            <w:tcW w:w="1696" w:type="dxa"/>
            <w:vAlign w:val="center"/>
          </w:tcPr>
          <w:p w14:paraId="1A282B78" w14:textId="77777777" w:rsidR="00176379" w:rsidRPr="007542BB" w:rsidRDefault="00176379" w:rsidP="00176379">
            <w:pPr>
              <w:jc w:val="right"/>
              <w:rPr>
                <w:rFonts w:ascii="Calibri" w:eastAsia="Times New Roman" w:hAnsi="Calibri" w:cs="Calibri"/>
                <w:b/>
                <w:color w:val="000000"/>
                <w:sz w:val="21"/>
                <w:szCs w:val="21"/>
                <w:lang w:val="en-AU"/>
              </w:rPr>
            </w:pPr>
            <w:r w:rsidRPr="007542BB">
              <w:rPr>
                <w:rFonts w:ascii="Calibri" w:eastAsia="Times New Roman" w:hAnsi="Calibri" w:cs="Calibri"/>
                <w:b/>
                <w:color w:val="000000"/>
                <w:sz w:val="21"/>
                <w:szCs w:val="21"/>
                <w:lang w:val="en-AU"/>
              </w:rPr>
              <w:t>TOTAL (NPV)</w:t>
            </w:r>
          </w:p>
        </w:tc>
        <w:tc>
          <w:tcPr>
            <w:tcW w:w="1985" w:type="dxa"/>
            <w:noWrap/>
            <w:vAlign w:val="center"/>
          </w:tcPr>
          <w:p w14:paraId="1218630D" w14:textId="77777777" w:rsidR="00176379" w:rsidRPr="007542BB" w:rsidRDefault="00176379" w:rsidP="00176379">
            <w:pPr>
              <w:jc w:val="right"/>
              <w:rPr>
                <w:rFonts w:ascii="Calibri" w:hAnsi="Calibri" w:cs="Calibri"/>
                <w:b/>
                <w:color w:val="000000"/>
              </w:rPr>
            </w:pPr>
          </w:p>
        </w:tc>
        <w:tc>
          <w:tcPr>
            <w:tcW w:w="2268" w:type="dxa"/>
            <w:noWrap/>
          </w:tcPr>
          <w:p w14:paraId="4C9CB600" w14:textId="356391BE" w:rsidR="00176379" w:rsidRPr="00176379" w:rsidRDefault="00B10513" w:rsidP="00176379">
            <w:pPr>
              <w:jc w:val="right"/>
              <w:rPr>
                <w:rFonts w:ascii="Calibri" w:hAnsi="Calibri" w:cs="Calibri"/>
                <w:b/>
                <w:color w:val="000000"/>
              </w:rPr>
            </w:pPr>
            <w:r>
              <w:rPr>
                <w:b/>
              </w:rPr>
              <w:t>$</w:t>
            </w:r>
            <w:r w:rsidR="00176379" w:rsidRPr="0084458D">
              <w:rPr>
                <w:b/>
              </w:rPr>
              <w:t>14</w:t>
            </w:r>
            <w:r>
              <w:rPr>
                <w:b/>
              </w:rPr>
              <w:t>,</w:t>
            </w:r>
            <w:r w:rsidR="00176379" w:rsidRPr="0084458D">
              <w:rPr>
                <w:b/>
              </w:rPr>
              <w:t>044</w:t>
            </w:r>
            <w:r>
              <w:rPr>
                <w:b/>
              </w:rPr>
              <w:t>,</w:t>
            </w:r>
            <w:r w:rsidR="00176379" w:rsidRPr="0084458D">
              <w:rPr>
                <w:b/>
              </w:rPr>
              <w:t>576</w:t>
            </w:r>
          </w:p>
        </w:tc>
        <w:tc>
          <w:tcPr>
            <w:tcW w:w="2410" w:type="dxa"/>
            <w:noWrap/>
          </w:tcPr>
          <w:p w14:paraId="32FEF465" w14:textId="5CF881D1" w:rsidR="00176379" w:rsidRPr="00176379" w:rsidRDefault="00B10513" w:rsidP="00176379">
            <w:pPr>
              <w:jc w:val="right"/>
              <w:rPr>
                <w:rFonts w:ascii="Calibri" w:hAnsi="Calibri" w:cs="Calibri"/>
                <w:b/>
                <w:color w:val="000000"/>
              </w:rPr>
            </w:pPr>
            <w:r>
              <w:rPr>
                <w:b/>
              </w:rPr>
              <w:t>$</w:t>
            </w:r>
            <w:r w:rsidR="00176379" w:rsidRPr="0084458D">
              <w:rPr>
                <w:b/>
              </w:rPr>
              <w:t>5</w:t>
            </w:r>
            <w:r>
              <w:rPr>
                <w:b/>
              </w:rPr>
              <w:t>,</w:t>
            </w:r>
            <w:r w:rsidR="00176379" w:rsidRPr="0084458D">
              <w:rPr>
                <w:b/>
              </w:rPr>
              <w:t>498</w:t>
            </w:r>
            <w:r>
              <w:rPr>
                <w:b/>
              </w:rPr>
              <w:t>,</w:t>
            </w:r>
            <w:r w:rsidR="00176379" w:rsidRPr="0084458D">
              <w:rPr>
                <w:b/>
              </w:rPr>
              <w:t>331</w:t>
            </w:r>
          </w:p>
        </w:tc>
        <w:tc>
          <w:tcPr>
            <w:tcW w:w="2268" w:type="dxa"/>
            <w:noWrap/>
          </w:tcPr>
          <w:p w14:paraId="79F28AB9" w14:textId="10D0021E" w:rsidR="00176379" w:rsidRPr="00176379" w:rsidRDefault="00664E95" w:rsidP="00176379">
            <w:pPr>
              <w:jc w:val="right"/>
              <w:rPr>
                <w:rFonts w:ascii="Calibri" w:hAnsi="Calibri" w:cs="Calibri"/>
                <w:b/>
                <w:color w:val="000000"/>
              </w:rPr>
            </w:pPr>
            <w:r>
              <w:rPr>
                <w:b/>
              </w:rPr>
              <w:t>$</w:t>
            </w:r>
            <w:r w:rsidR="00176379" w:rsidRPr="0084458D">
              <w:rPr>
                <w:b/>
              </w:rPr>
              <w:t>15</w:t>
            </w:r>
            <w:r w:rsidR="00B10513">
              <w:rPr>
                <w:b/>
              </w:rPr>
              <w:t>,</w:t>
            </w:r>
            <w:r w:rsidR="00176379" w:rsidRPr="0084458D">
              <w:rPr>
                <w:b/>
              </w:rPr>
              <w:t>336</w:t>
            </w:r>
            <w:r w:rsidR="00B10513">
              <w:rPr>
                <w:b/>
              </w:rPr>
              <w:t>,</w:t>
            </w:r>
            <w:r w:rsidR="00176379" w:rsidRPr="0084458D">
              <w:rPr>
                <w:b/>
              </w:rPr>
              <w:t>734</w:t>
            </w:r>
          </w:p>
        </w:tc>
        <w:tc>
          <w:tcPr>
            <w:tcW w:w="1984" w:type="dxa"/>
          </w:tcPr>
          <w:p w14:paraId="68C0D8B6" w14:textId="2701EE2A" w:rsidR="00176379" w:rsidRPr="00176379" w:rsidRDefault="009D41F5" w:rsidP="00176379">
            <w:pPr>
              <w:jc w:val="right"/>
              <w:rPr>
                <w:rFonts w:ascii="Calibri" w:hAnsi="Calibri" w:cs="Calibri"/>
                <w:b/>
                <w:color w:val="000000"/>
                <w:szCs w:val="22"/>
              </w:rPr>
            </w:pPr>
            <w:r>
              <w:rPr>
                <w:b/>
              </w:rPr>
              <w:t>$</w:t>
            </w:r>
            <w:r w:rsidR="00176379" w:rsidRPr="0084458D">
              <w:rPr>
                <w:b/>
              </w:rPr>
              <w:t>9</w:t>
            </w:r>
            <w:r>
              <w:rPr>
                <w:b/>
              </w:rPr>
              <w:t>,</w:t>
            </w:r>
            <w:r w:rsidR="00176379" w:rsidRPr="0084458D">
              <w:rPr>
                <w:b/>
              </w:rPr>
              <w:t>077</w:t>
            </w:r>
            <w:r>
              <w:rPr>
                <w:b/>
              </w:rPr>
              <w:t>,</w:t>
            </w:r>
            <w:r w:rsidR="00176379" w:rsidRPr="0084458D">
              <w:rPr>
                <w:b/>
              </w:rPr>
              <w:t>346</w:t>
            </w:r>
          </w:p>
        </w:tc>
        <w:tc>
          <w:tcPr>
            <w:tcW w:w="2126" w:type="dxa"/>
          </w:tcPr>
          <w:p w14:paraId="4946A18C" w14:textId="46AFA92A" w:rsidR="00176379" w:rsidRPr="00176379" w:rsidRDefault="009D41F5" w:rsidP="00176379">
            <w:pPr>
              <w:jc w:val="right"/>
              <w:rPr>
                <w:rFonts w:ascii="Calibri" w:hAnsi="Calibri" w:cs="Calibri"/>
                <w:b/>
                <w:color w:val="000000"/>
              </w:rPr>
            </w:pPr>
            <w:r>
              <w:rPr>
                <w:b/>
              </w:rPr>
              <w:t>$</w:t>
            </w:r>
            <w:r w:rsidR="00176379" w:rsidRPr="0084458D">
              <w:rPr>
                <w:b/>
              </w:rPr>
              <w:t>43</w:t>
            </w:r>
            <w:r>
              <w:rPr>
                <w:b/>
              </w:rPr>
              <w:t>,</w:t>
            </w:r>
            <w:r w:rsidR="00176379" w:rsidRPr="0084458D">
              <w:rPr>
                <w:b/>
              </w:rPr>
              <w:t>956</w:t>
            </w:r>
            <w:r>
              <w:rPr>
                <w:b/>
              </w:rPr>
              <w:t>,</w:t>
            </w:r>
            <w:r w:rsidR="00176379" w:rsidRPr="0084458D">
              <w:rPr>
                <w:b/>
              </w:rPr>
              <w:t>988</w:t>
            </w:r>
          </w:p>
        </w:tc>
      </w:tr>
    </w:tbl>
    <w:p w14:paraId="2A84750A" w14:textId="77777777" w:rsidR="00C86C42" w:rsidRDefault="00C86C42" w:rsidP="00C86C42">
      <w:pPr>
        <w:sectPr w:rsidR="00C86C42" w:rsidSect="00E44679">
          <w:pgSz w:w="16820" w:h="11900" w:orient="landscape"/>
          <w:pgMar w:top="1440" w:right="1440" w:bottom="1440" w:left="1440" w:header="708" w:footer="302" w:gutter="0"/>
          <w:cols w:space="708"/>
          <w:docGrid w:linePitch="360"/>
        </w:sectPr>
      </w:pPr>
    </w:p>
    <w:p w14:paraId="25356F20" w14:textId="77777777" w:rsidR="00C86C42" w:rsidRDefault="00C86C42" w:rsidP="00C86C42">
      <w:pPr>
        <w:pStyle w:val="Heading1"/>
        <w:numPr>
          <w:ilvl w:val="0"/>
          <w:numId w:val="0"/>
        </w:numPr>
        <w:ind w:left="432" w:hanging="432"/>
      </w:pPr>
      <w:bookmarkStart w:id="141" w:name="_Appendix_E:_Summary"/>
      <w:bookmarkStart w:id="142" w:name="_Ref22115550"/>
      <w:bookmarkStart w:id="143" w:name="_Toc23428744"/>
      <w:bookmarkEnd w:id="141"/>
      <w:r>
        <w:lastRenderedPageBreak/>
        <w:t>Appendix E: Summary of all reforms to the RTA</w:t>
      </w:r>
      <w:bookmarkEnd w:id="142"/>
      <w:bookmarkEnd w:id="143"/>
    </w:p>
    <w:tbl>
      <w:tblPr>
        <w:tblStyle w:val="TableGrid"/>
        <w:tblW w:w="10632" w:type="dxa"/>
        <w:tblInd w:w="-856" w:type="dxa"/>
        <w:tblLayout w:type="fixed"/>
        <w:tblLook w:val="04A0" w:firstRow="1" w:lastRow="0" w:firstColumn="1" w:lastColumn="0" w:noHBand="0" w:noVBand="1"/>
        <w:tblCaption w:val="Summary of all reforms to the RTA"/>
        <w:tblDescription w:val="This table summarises each reform to the RTA following the Fairer Safer Housing Review. For each reform it is stated if there is a Regulation making power and if Regulations are proposed to be made. Some reforms also have comments against them. If you have any questions about this table, please email rentalreforms@justice.vic.gov.au "/>
      </w:tblPr>
      <w:tblGrid>
        <w:gridCol w:w="4679"/>
        <w:gridCol w:w="1842"/>
        <w:gridCol w:w="1985"/>
        <w:gridCol w:w="2126"/>
      </w:tblGrid>
      <w:tr w:rsidR="00C86C42" w:rsidRPr="005E7973" w14:paraId="15AA5960" w14:textId="77777777" w:rsidTr="00F34941">
        <w:trPr>
          <w:cnfStyle w:val="100000000000" w:firstRow="1" w:lastRow="0" w:firstColumn="0" w:lastColumn="0" w:oddVBand="0" w:evenVBand="0" w:oddHBand="0" w:evenHBand="0" w:firstRowFirstColumn="0" w:firstRowLastColumn="0" w:lastRowFirstColumn="0" w:lastRowLastColumn="0"/>
          <w:tblHeader/>
        </w:trPr>
        <w:tc>
          <w:tcPr>
            <w:tcW w:w="4679" w:type="dxa"/>
          </w:tcPr>
          <w:p w14:paraId="0DF4EA28" w14:textId="77777777" w:rsidR="00C86C42" w:rsidRPr="005E7973" w:rsidRDefault="00C86C42" w:rsidP="000D299A">
            <w:pPr>
              <w:spacing w:beforeLines="40" w:before="96" w:after="40"/>
              <w:jc w:val="center"/>
              <w:rPr>
                <w:rFonts w:cstheme="minorHAnsi"/>
                <w:b/>
                <w:szCs w:val="20"/>
              </w:rPr>
            </w:pPr>
            <w:r w:rsidRPr="005E7973">
              <w:rPr>
                <w:rFonts w:cstheme="minorHAnsi"/>
                <w:b/>
                <w:szCs w:val="20"/>
              </w:rPr>
              <w:t>Rental Reform</w:t>
            </w:r>
          </w:p>
        </w:tc>
        <w:tc>
          <w:tcPr>
            <w:tcW w:w="1842" w:type="dxa"/>
          </w:tcPr>
          <w:p w14:paraId="07C7B79B" w14:textId="77777777" w:rsidR="00C86C42" w:rsidRPr="005E7973" w:rsidRDefault="00C86C42" w:rsidP="000D299A">
            <w:pPr>
              <w:spacing w:beforeLines="40" w:before="96" w:after="40"/>
              <w:jc w:val="center"/>
              <w:rPr>
                <w:rFonts w:cstheme="minorHAnsi"/>
                <w:b/>
                <w:szCs w:val="20"/>
              </w:rPr>
            </w:pPr>
            <w:r w:rsidRPr="005E7973">
              <w:rPr>
                <w:rFonts w:cstheme="minorHAnsi"/>
                <w:b/>
                <w:szCs w:val="20"/>
              </w:rPr>
              <w:t>Regulation making power</w:t>
            </w:r>
          </w:p>
        </w:tc>
        <w:tc>
          <w:tcPr>
            <w:tcW w:w="1985" w:type="dxa"/>
          </w:tcPr>
          <w:p w14:paraId="13DB7C32" w14:textId="77777777" w:rsidR="00C86C42" w:rsidRPr="005E7973" w:rsidRDefault="00C86C42" w:rsidP="000D299A">
            <w:pPr>
              <w:spacing w:beforeLines="40" w:before="96" w:after="40"/>
              <w:jc w:val="center"/>
              <w:rPr>
                <w:rFonts w:cstheme="minorHAnsi"/>
                <w:b/>
                <w:szCs w:val="20"/>
              </w:rPr>
            </w:pPr>
            <w:r w:rsidRPr="005E7973">
              <w:rPr>
                <w:rFonts w:cstheme="minorHAnsi"/>
                <w:b/>
                <w:szCs w:val="20"/>
              </w:rPr>
              <w:t>Regulations to be made</w:t>
            </w:r>
          </w:p>
        </w:tc>
        <w:tc>
          <w:tcPr>
            <w:tcW w:w="2126" w:type="dxa"/>
          </w:tcPr>
          <w:p w14:paraId="66383732" w14:textId="77777777" w:rsidR="00C86C42" w:rsidRPr="005E7973" w:rsidRDefault="00C86C42" w:rsidP="000D299A">
            <w:pPr>
              <w:spacing w:beforeLines="40" w:before="96" w:after="40"/>
              <w:jc w:val="center"/>
              <w:rPr>
                <w:rFonts w:cstheme="minorHAnsi"/>
                <w:b/>
                <w:szCs w:val="20"/>
              </w:rPr>
            </w:pPr>
            <w:r w:rsidRPr="005E7973">
              <w:rPr>
                <w:rFonts w:cstheme="minorHAnsi"/>
                <w:b/>
                <w:szCs w:val="20"/>
              </w:rPr>
              <w:t>Comment</w:t>
            </w:r>
          </w:p>
        </w:tc>
      </w:tr>
      <w:tr w:rsidR="00C86C42" w:rsidRPr="00BD2266" w14:paraId="27F79E5E" w14:textId="77777777" w:rsidTr="000D299A">
        <w:tc>
          <w:tcPr>
            <w:tcW w:w="10632" w:type="dxa"/>
            <w:gridSpan w:val="4"/>
            <w:shd w:val="clear" w:color="auto" w:fill="000000" w:themeFill="text1"/>
          </w:tcPr>
          <w:p w14:paraId="4333740B" w14:textId="77777777" w:rsidR="00C86C42" w:rsidRPr="00BD2266" w:rsidRDefault="00C86C42" w:rsidP="000D299A">
            <w:pPr>
              <w:spacing w:beforeLines="40" w:before="96" w:after="40"/>
              <w:jc w:val="center"/>
              <w:rPr>
                <w:rFonts w:cstheme="minorHAnsi"/>
                <w:b/>
                <w:sz w:val="20"/>
                <w:szCs w:val="20"/>
              </w:rPr>
            </w:pPr>
            <w:r w:rsidRPr="00BD2266">
              <w:rPr>
                <w:rFonts w:cstheme="minorHAnsi"/>
                <w:b/>
                <w:sz w:val="20"/>
                <w:szCs w:val="20"/>
              </w:rPr>
              <w:t>Modern regulation and processes</w:t>
            </w:r>
          </w:p>
        </w:tc>
      </w:tr>
      <w:tr w:rsidR="00C86C42" w:rsidRPr="00EA29E2" w14:paraId="5E3440A8" w14:textId="77777777" w:rsidTr="00F34941">
        <w:tc>
          <w:tcPr>
            <w:tcW w:w="4679" w:type="dxa"/>
          </w:tcPr>
          <w:p w14:paraId="618343DA"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1.</w:t>
            </w:r>
            <w:r w:rsidRPr="00EA29E2">
              <w:rPr>
                <w:rFonts w:cstheme="minorHAnsi"/>
                <w:sz w:val="20"/>
                <w:szCs w:val="20"/>
                <w:lang w:eastAsia="en-AU"/>
              </w:rPr>
              <w:t xml:space="preserve"> The terminology for residential tenancies will be updated as follows:</w:t>
            </w:r>
          </w:p>
          <w:p w14:paraId="03CEFBE2" w14:textId="77777777" w:rsidR="00C86C42" w:rsidRPr="00EA29E2" w:rsidRDefault="00C86C42" w:rsidP="000F7DA1">
            <w:pPr>
              <w:numPr>
                <w:ilvl w:val="0"/>
                <w:numId w:val="52"/>
              </w:numPr>
              <w:spacing w:beforeLines="40" w:before="96" w:after="40"/>
              <w:rPr>
                <w:rFonts w:cstheme="minorHAnsi"/>
                <w:sz w:val="20"/>
                <w:szCs w:val="20"/>
                <w:lang w:eastAsia="en-AU"/>
              </w:rPr>
            </w:pPr>
            <w:r w:rsidRPr="00EA29E2">
              <w:rPr>
                <w:rFonts w:cstheme="minorHAnsi"/>
                <w:sz w:val="20"/>
                <w:szCs w:val="20"/>
                <w:lang w:eastAsia="en-AU"/>
              </w:rPr>
              <w:t>‘Tenants’ will be referred to as ‘renters’</w:t>
            </w:r>
          </w:p>
          <w:p w14:paraId="36A1BFFB" w14:textId="77777777" w:rsidR="00C86C42" w:rsidRPr="00EA29E2" w:rsidRDefault="00C86C42" w:rsidP="000F7DA1">
            <w:pPr>
              <w:numPr>
                <w:ilvl w:val="0"/>
                <w:numId w:val="52"/>
              </w:numPr>
              <w:spacing w:beforeLines="40" w:before="96" w:after="40"/>
              <w:rPr>
                <w:rFonts w:cstheme="minorHAnsi"/>
                <w:sz w:val="20"/>
                <w:szCs w:val="20"/>
                <w:lang w:eastAsia="en-AU"/>
              </w:rPr>
            </w:pPr>
            <w:r w:rsidRPr="00EA29E2">
              <w:rPr>
                <w:rFonts w:cstheme="minorHAnsi"/>
                <w:sz w:val="20"/>
                <w:szCs w:val="20"/>
                <w:lang w:eastAsia="en-AU"/>
              </w:rPr>
              <w:t xml:space="preserve">‘Landlords’ will be referred to as ‘residential rental providers’ </w:t>
            </w:r>
          </w:p>
          <w:p w14:paraId="764EC078" w14:textId="77777777" w:rsidR="00C86C42" w:rsidRPr="00EA29E2" w:rsidRDefault="00C86C42" w:rsidP="000F7DA1">
            <w:pPr>
              <w:numPr>
                <w:ilvl w:val="0"/>
                <w:numId w:val="52"/>
              </w:numPr>
              <w:spacing w:beforeLines="40" w:before="96" w:after="40"/>
              <w:rPr>
                <w:rFonts w:cstheme="minorHAnsi"/>
                <w:sz w:val="20"/>
                <w:szCs w:val="20"/>
                <w:lang w:eastAsia="en-AU"/>
              </w:rPr>
            </w:pPr>
            <w:r w:rsidRPr="00EA29E2">
              <w:rPr>
                <w:rFonts w:cstheme="minorHAnsi"/>
                <w:sz w:val="20"/>
                <w:szCs w:val="20"/>
                <w:lang w:eastAsia="en-AU"/>
              </w:rPr>
              <w:t>‘Rooming house owners’ will be referred to as ‘rooming house operators’</w:t>
            </w:r>
          </w:p>
        </w:tc>
        <w:tc>
          <w:tcPr>
            <w:tcW w:w="1842" w:type="dxa"/>
          </w:tcPr>
          <w:p w14:paraId="463AB5F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5631CF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65A387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References in the regulations will need updating to reflect the modern terminology introduced by the </w:t>
            </w:r>
            <w:r w:rsidRPr="00EA29E2">
              <w:rPr>
                <w:rFonts w:cstheme="minorHAnsi"/>
                <w:i/>
                <w:sz w:val="20"/>
                <w:szCs w:val="20"/>
                <w:shd w:val="clear" w:color="auto" w:fill="FFFFFF"/>
              </w:rPr>
              <w:t>Residential Tenancies Amendment Act 2018</w:t>
            </w:r>
          </w:p>
        </w:tc>
      </w:tr>
      <w:tr w:rsidR="00C86C42" w:rsidRPr="00EA29E2" w14:paraId="041CA86B" w14:textId="77777777" w:rsidTr="00F34941">
        <w:tc>
          <w:tcPr>
            <w:tcW w:w="4679" w:type="dxa"/>
          </w:tcPr>
          <w:p w14:paraId="15A165AB"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2.</w:t>
            </w:r>
            <w:r w:rsidRPr="00EA29E2">
              <w:rPr>
                <w:rFonts w:cstheme="minorHAnsi"/>
                <w:sz w:val="20"/>
                <w:szCs w:val="20"/>
                <w:shd w:val="clear" w:color="auto" w:fill="FFFFFF"/>
              </w:rPr>
              <w:t xml:space="preserve"> The </w:t>
            </w:r>
            <w:r w:rsidRPr="00EA29E2">
              <w:rPr>
                <w:rFonts w:cstheme="minorHAnsi"/>
                <w:i/>
                <w:sz w:val="20"/>
                <w:szCs w:val="20"/>
                <w:shd w:val="clear" w:color="auto" w:fill="FFFFFF"/>
              </w:rPr>
              <w:t>Residential Tenancies Act 1997</w:t>
            </w:r>
            <w:r w:rsidRPr="00EA29E2">
              <w:rPr>
                <w:rFonts w:cstheme="minorHAnsi"/>
                <w:sz w:val="20"/>
                <w:szCs w:val="20"/>
                <w:shd w:val="clear" w:color="auto" w:fill="FFFFFF"/>
              </w:rPr>
              <w:t xml:space="preserve"> (RTA) will include new legislative objectives that reflect its role in the modern regulation of rental accommodation.</w:t>
            </w:r>
          </w:p>
        </w:tc>
        <w:tc>
          <w:tcPr>
            <w:tcW w:w="1842" w:type="dxa"/>
          </w:tcPr>
          <w:p w14:paraId="6BC6158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934D60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B03994A" w14:textId="77777777" w:rsidR="00C86C42" w:rsidRPr="00EA29E2" w:rsidRDefault="00C86C42" w:rsidP="000D299A">
            <w:pPr>
              <w:spacing w:beforeLines="40" w:before="96" w:after="40"/>
              <w:rPr>
                <w:rFonts w:cstheme="minorHAnsi"/>
                <w:sz w:val="20"/>
                <w:szCs w:val="20"/>
              </w:rPr>
            </w:pPr>
          </w:p>
        </w:tc>
      </w:tr>
      <w:tr w:rsidR="00C86C42" w:rsidRPr="00EA29E2" w14:paraId="25E6A341" w14:textId="77777777" w:rsidTr="00F34941">
        <w:tc>
          <w:tcPr>
            <w:tcW w:w="4679" w:type="dxa"/>
          </w:tcPr>
          <w:p w14:paraId="5A75C026"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3. </w:t>
            </w:r>
            <w:r w:rsidRPr="00EA29E2">
              <w:rPr>
                <w:rFonts w:cstheme="minorHAnsi"/>
                <w:sz w:val="20"/>
                <w:szCs w:val="20"/>
                <w:lang w:eastAsia="en-AU"/>
              </w:rPr>
              <w:t xml:space="preserve">A Commissioner for Residential Tenancies will: </w:t>
            </w:r>
          </w:p>
          <w:p w14:paraId="7259633E" w14:textId="77777777" w:rsidR="00C86C42" w:rsidRPr="00EA29E2" w:rsidRDefault="00C86C42" w:rsidP="000F7DA1">
            <w:pPr>
              <w:numPr>
                <w:ilvl w:val="0"/>
                <w:numId w:val="53"/>
              </w:numPr>
              <w:spacing w:beforeLines="40" w:before="96" w:after="40"/>
              <w:rPr>
                <w:rFonts w:cstheme="minorHAnsi"/>
                <w:sz w:val="20"/>
                <w:szCs w:val="20"/>
                <w:lang w:eastAsia="en-AU"/>
              </w:rPr>
            </w:pPr>
            <w:r w:rsidRPr="00EA29E2">
              <w:rPr>
                <w:rFonts w:cstheme="minorHAnsi"/>
                <w:sz w:val="20"/>
                <w:szCs w:val="20"/>
                <w:lang w:eastAsia="en-AU"/>
              </w:rPr>
              <w:t>champion the rights of Victorian renters, with a focus on renter experiences in the private rental sector</w:t>
            </w:r>
          </w:p>
          <w:p w14:paraId="6A4141E0" w14:textId="77777777" w:rsidR="00C86C42" w:rsidRPr="00EA29E2" w:rsidRDefault="00C86C42" w:rsidP="000F7DA1">
            <w:pPr>
              <w:numPr>
                <w:ilvl w:val="0"/>
                <w:numId w:val="53"/>
              </w:numPr>
              <w:spacing w:beforeLines="40" w:before="96" w:after="40"/>
              <w:rPr>
                <w:rFonts w:cstheme="minorHAnsi"/>
                <w:sz w:val="20"/>
                <w:szCs w:val="20"/>
                <w:lang w:eastAsia="en-AU"/>
              </w:rPr>
            </w:pPr>
            <w:r w:rsidRPr="00EA29E2">
              <w:rPr>
                <w:rFonts w:cstheme="minorHAnsi"/>
                <w:sz w:val="20"/>
                <w:szCs w:val="20"/>
                <w:lang w:eastAsia="en-AU"/>
              </w:rPr>
              <w:t>help identify systemic issues with the law and practices that could inform future policy, regulatory responses, education programs and resources, and improved dispute resolution services.</w:t>
            </w:r>
          </w:p>
        </w:tc>
        <w:tc>
          <w:tcPr>
            <w:tcW w:w="1842" w:type="dxa"/>
          </w:tcPr>
          <w:p w14:paraId="64890E0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8ED2D9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DF9DE88" w14:textId="77777777" w:rsidR="00C86C42" w:rsidRPr="00EA29E2" w:rsidRDefault="00C86C42" w:rsidP="000F7DA1">
            <w:pPr>
              <w:numPr>
                <w:ilvl w:val="0"/>
                <w:numId w:val="52"/>
              </w:numPr>
              <w:spacing w:beforeLines="40" w:before="96" w:after="40"/>
              <w:rPr>
                <w:rFonts w:cstheme="minorHAnsi"/>
                <w:sz w:val="20"/>
                <w:szCs w:val="20"/>
                <w:lang w:eastAsia="en-AU"/>
              </w:rPr>
            </w:pPr>
            <w:r w:rsidRPr="00EA29E2">
              <w:rPr>
                <w:rFonts w:cstheme="minorHAnsi"/>
                <w:sz w:val="20"/>
                <w:szCs w:val="20"/>
                <w:lang w:eastAsia="en-AU"/>
              </w:rPr>
              <w:t>This is a non</w:t>
            </w:r>
            <w:r w:rsidRPr="00EA29E2">
              <w:rPr>
                <w:rFonts w:cstheme="minorHAnsi"/>
                <w:sz w:val="20"/>
                <w:szCs w:val="20"/>
                <w:lang w:eastAsia="en-AU"/>
              </w:rPr>
              <w:noBreakHyphen/>
              <w:t>legislative reform</w:t>
            </w:r>
          </w:p>
          <w:p w14:paraId="35DACC91" w14:textId="77777777" w:rsidR="00C86C42" w:rsidRPr="00EA29E2" w:rsidRDefault="00C86C42" w:rsidP="000F7DA1">
            <w:pPr>
              <w:numPr>
                <w:ilvl w:val="0"/>
                <w:numId w:val="52"/>
              </w:numPr>
              <w:spacing w:beforeLines="40" w:before="96" w:after="40"/>
              <w:rPr>
                <w:rFonts w:cstheme="minorHAnsi"/>
                <w:sz w:val="20"/>
                <w:szCs w:val="20"/>
              </w:rPr>
            </w:pPr>
            <w:r w:rsidRPr="00EA29E2">
              <w:rPr>
                <w:rFonts w:cstheme="minorHAnsi"/>
                <w:sz w:val="20"/>
                <w:szCs w:val="20"/>
                <w:lang w:eastAsia="en-AU"/>
              </w:rPr>
              <w:t>The Commissioner for Residential Tenancies was appointed on 10 September 2018</w:t>
            </w:r>
            <w:r w:rsidRPr="00EA29E2">
              <w:rPr>
                <w:rFonts w:cstheme="minorHAnsi"/>
                <w:sz w:val="20"/>
                <w:szCs w:val="20"/>
              </w:rPr>
              <w:t xml:space="preserve"> </w:t>
            </w:r>
          </w:p>
        </w:tc>
      </w:tr>
      <w:tr w:rsidR="00C86C42" w:rsidRPr="00EA29E2" w14:paraId="4C94ECA3" w14:textId="77777777" w:rsidTr="00F34941">
        <w:tc>
          <w:tcPr>
            <w:tcW w:w="4679" w:type="dxa"/>
          </w:tcPr>
          <w:p w14:paraId="1C11C085"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4. </w:t>
            </w:r>
            <w:r w:rsidRPr="00EA29E2">
              <w:rPr>
                <w:rFonts w:cstheme="minorHAnsi"/>
                <w:sz w:val="20"/>
                <w:szCs w:val="20"/>
                <w:shd w:val="clear" w:color="auto" w:fill="FFFFFF"/>
              </w:rPr>
              <w:t xml:space="preserve">During implementation of the </w:t>
            </w:r>
            <w:r w:rsidRPr="00EA29E2">
              <w:rPr>
                <w:rFonts w:cstheme="minorHAnsi"/>
                <w:i/>
                <w:sz w:val="20"/>
                <w:szCs w:val="20"/>
                <w:shd w:val="clear" w:color="auto" w:fill="FFFFFF"/>
              </w:rPr>
              <w:t>Residential Tenancies Amendment Act 2018</w:t>
            </w:r>
            <w:r w:rsidRPr="00EA29E2">
              <w:rPr>
                <w:rFonts w:cstheme="minorHAnsi"/>
                <w:sz w:val="20"/>
                <w:szCs w:val="20"/>
                <w:shd w:val="clear" w:color="auto" w:fill="FFFFFF"/>
              </w:rPr>
              <w:t>, Consumer Affairs Victoria (CAV) will review all sources of information for market participants, to ensure they have access to high-quality, effective education tools that help them to understand their rights and obligations.</w:t>
            </w:r>
          </w:p>
        </w:tc>
        <w:tc>
          <w:tcPr>
            <w:tcW w:w="1842" w:type="dxa"/>
          </w:tcPr>
          <w:p w14:paraId="701361D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29E5A4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FFA9E3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This is a non</w:t>
            </w:r>
            <w:r w:rsidRPr="00EA29E2">
              <w:rPr>
                <w:rFonts w:cstheme="minorHAnsi"/>
                <w:sz w:val="20"/>
                <w:szCs w:val="20"/>
              </w:rPr>
              <w:noBreakHyphen/>
              <w:t>legislative reform</w:t>
            </w:r>
          </w:p>
        </w:tc>
      </w:tr>
      <w:tr w:rsidR="00C86C42" w:rsidRPr="00EA29E2" w14:paraId="7A04E1C8" w14:textId="77777777" w:rsidTr="00F34941">
        <w:tc>
          <w:tcPr>
            <w:tcW w:w="4679" w:type="dxa"/>
          </w:tcPr>
          <w:p w14:paraId="084713D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5. </w:t>
            </w:r>
            <w:r w:rsidRPr="00EA29E2">
              <w:rPr>
                <w:rFonts w:cstheme="minorHAnsi"/>
                <w:sz w:val="20"/>
                <w:szCs w:val="20"/>
                <w:shd w:val="clear" w:color="auto" w:fill="FFFFFF"/>
              </w:rPr>
              <w:t>Civil pecuniary penalties will be introduced for specific breaches of the RTA, together with a public warning power for the Minister and Director of CAV, as well as powers specifically tailored to ensure compliance with proposed key obligations (such as minimum standards and the prohibition on soliciting rental bids).</w:t>
            </w:r>
          </w:p>
        </w:tc>
        <w:tc>
          <w:tcPr>
            <w:tcW w:w="1842" w:type="dxa"/>
          </w:tcPr>
          <w:p w14:paraId="29D0E4C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DE5F06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943684C" w14:textId="77777777" w:rsidR="00C86C42" w:rsidRPr="00EA29E2" w:rsidRDefault="00C86C42" w:rsidP="000D299A">
            <w:pPr>
              <w:spacing w:beforeLines="40" w:before="96" w:after="40"/>
              <w:rPr>
                <w:rFonts w:cstheme="minorHAnsi"/>
                <w:sz w:val="20"/>
                <w:szCs w:val="20"/>
              </w:rPr>
            </w:pPr>
          </w:p>
        </w:tc>
      </w:tr>
      <w:tr w:rsidR="00C86C42" w:rsidRPr="00EA29E2" w14:paraId="53A0AD69" w14:textId="77777777" w:rsidTr="00F34941">
        <w:tc>
          <w:tcPr>
            <w:tcW w:w="4679" w:type="dxa"/>
          </w:tcPr>
          <w:p w14:paraId="28569C03"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6.</w:t>
            </w:r>
            <w:r w:rsidRPr="00EA29E2">
              <w:rPr>
                <w:rFonts w:cstheme="minorHAnsi"/>
                <w:sz w:val="20"/>
                <w:szCs w:val="20"/>
                <w:shd w:val="clear" w:color="auto" w:fill="FFFFFF"/>
              </w:rPr>
              <w:t xml:space="preserve"> The maximum criminal penalties for the majority of existing offences will be increased 2.5 times and applied to a number of contraventions by the rental provider and, in limited circumstances, by the renter. This aims to encourage greater compliance with the legislation.</w:t>
            </w:r>
          </w:p>
        </w:tc>
        <w:tc>
          <w:tcPr>
            <w:tcW w:w="1842" w:type="dxa"/>
          </w:tcPr>
          <w:p w14:paraId="1DABD75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471CE1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CFB66B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Infringement penalties for existing infringement offences will reviewed in light of increased criminal penalties and new infringement offences considered as part of making a separate set of Residential </w:t>
            </w:r>
            <w:r w:rsidRPr="00EA29E2">
              <w:rPr>
                <w:rFonts w:cstheme="minorHAnsi"/>
                <w:sz w:val="20"/>
                <w:szCs w:val="20"/>
              </w:rPr>
              <w:lastRenderedPageBreak/>
              <w:t>Tenancies (Infringement) Regulations for commencement on 1 July 2020</w:t>
            </w:r>
          </w:p>
        </w:tc>
      </w:tr>
      <w:tr w:rsidR="00C86C42" w:rsidRPr="00EA29E2" w14:paraId="6B66FCAD" w14:textId="77777777" w:rsidTr="00F34941">
        <w:tc>
          <w:tcPr>
            <w:tcW w:w="4679" w:type="dxa"/>
          </w:tcPr>
          <w:p w14:paraId="562965B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 xml:space="preserve">Reform 7. </w:t>
            </w:r>
            <w:r w:rsidRPr="00EA29E2">
              <w:rPr>
                <w:rFonts w:cstheme="minorHAnsi"/>
                <w:sz w:val="20"/>
                <w:szCs w:val="20"/>
                <w:shd w:val="clear" w:color="auto" w:fill="FFFFFF"/>
              </w:rPr>
              <w:t>A new Rental Non-compliance Register for rental providers and agents will be established and maintained by the Director of CAV. This will enable renters to identify those who have previously breached their obligations under the RTA. A listing for the rental provider or the agent will be made if VCAT has made a compliance or compensation order in respect of a breach of duty under the RTA, or if the rental provider or agent has been convicted of an offence under the RTA.</w:t>
            </w:r>
          </w:p>
        </w:tc>
        <w:tc>
          <w:tcPr>
            <w:tcW w:w="1842" w:type="dxa"/>
          </w:tcPr>
          <w:p w14:paraId="0D2F1B4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335724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46E6D62" w14:textId="77777777" w:rsidR="00C86C42" w:rsidRPr="00EA29E2" w:rsidRDefault="00C86C42" w:rsidP="000D299A">
            <w:pPr>
              <w:spacing w:beforeLines="40" w:before="96" w:after="40"/>
              <w:rPr>
                <w:rFonts w:cstheme="minorHAnsi"/>
                <w:sz w:val="20"/>
                <w:szCs w:val="20"/>
              </w:rPr>
            </w:pPr>
          </w:p>
        </w:tc>
      </w:tr>
      <w:tr w:rsidR="00C86C42" w:rsidRPr="00EA29E2" w14:paraId="1AEA8BDB" w14:textId="77777777" w:rsidTr="000D299A">
        <w:tc>
          <w:tcPr>
            <w:tcW w:w="10632" w:type="dxa"/>
            <w:gridSpan w:val="4"/>
            <w:shd w:val="clear" w:color="auto" w:fill="000000" w:themeFill="text1"/>
          </w:tcPr>
          <w:p w14:paraId="68F85BE7"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Before a rental agreement</w:t>
            </w:r>
          </w:p>
        </w:tc>
      </w:tr>
      <w:tr w:rsidR="00C86C42" w:rsidRPr="00EA29E2" w14:paraId="1876F43F" w14:textId="77777777" w:rsidTr="00F34941">
        <w:tc>
          <w:tcPr>
            <w:tcW w:w="4679" w:type="dxa"/>
          </w:tcPr>
          <w:p w14:paraId="3304095B"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8.</w:t>
            </w:r>
            <w:r w:rsidRPr="00EA29E2">
              <w:rPr>
                <w:rFonts w:cstheme="minorHAnsi"/>
                <w:sz w:val="20"/>
                <w:szCs w:val="20"/>
                <w:lang w:eastAsia="en-AU"/>
              </w:rPr>
              <w:t xml:space="preserve"> Inappropriate questions in a residential rental application form will be able to be prohibited through regulations, should certain types of questions become problematic in the Victorian market in the future. This reform also applies to rooming houses, caravan parks and residential parks.</w:t>
            </w:r>
          </w:p>
        </w:tc>
        <w:tc>
          <w:tcPr>
            <w:tcW w:w="1842" w:type="dxa"/>
          </w:tcPr>
          <w:p w14:paraId="3CE7B5C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2034BB2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information that cannot be requested</w:t>
            </w:r>
          </w:p>
        </w:tc>
        <w:tc>
          <w:tcPr>
            <w:tcW w:w="2126" w:type="dxa"/>
          </w:tcPr>
          <w:p w14:paraId="21FD962D" w14:textId="77777777" w:rsidR="00C86C42" w:rsidRPr="00EA29E2" w:rsidRDefault="00C86C42" w:rsidP="000D299A">
            <w:pPr>
              <w:spacing w:beforeLines="40" w:before="96" w:after="40"/>
              <w:rPr>
                <w:rFonts w:cstheme="minorHAnsi"/>
                <w:sz w:val="20"/>
                <w:szCs w:val="20"/>
              </w:rPr>
            </w:pPr>
          </w:p>
        </w:tc>
      </w:tr>
      <w:tr w:rsidR="00C86C42" w:rsidRPr="00EA29E2" w14:paraId="298FD6C1" w14:textId="77777777" w:rsidTr="00F34941">
        <w:tc>
          <w:tcPr>
            <w:tcW w:w="4679" w:type="dxa"/>
          </w:tcPr>
          <w:p w14:paraId="2684DBB2"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9.</w:t>
            </w:r>
            <w:r w:rsidRPr="00EA29E2">
              <w:rPr>
                <w:rFonts w:cstheme="minorHAnsi"/>
                <w:sz w:val="20"/>
                <w:szCs w:val="20"/>
                <w:lang w:eastAsia="en-AU"/>
              </w:rPr>
              <w:t xml:space="preserve"> Unlawful discrimination is prohibited under the Eq</w:t>
            </w:r>
            <w:r w:rsidRPr="00EA29E2">
              <w:rPr>
                <w:rFonts w:cstheme="minorHAnsi"/>
                <w:i/>
                <w:sz w:val="20"/>
                <w:szCs w:val="20"/>
                <w:lang w:eastAsia="en-AU"/>
              </w:rPr>
              <w:t>ual Opportunity Act 2010</w:t>
            </w:r>
            <w:r w:rsidRPr="00EA29E2">
              <w:rPr>
                <w:rFonts w:cstheme="minorHAnsi"/>
                <w:sz w:val="20"/>
                <w:szCs w:val="20"/>
                <w:lang w:eastAsia="en-AU"/>
              </w:rPr>
              <w:t>. The RTA will now clarify that rental providers must not unlawfully discriminate (or instruct their agent to unlawfully discriminate) when:</w:t>
            </w:r>
          </w:p>
          <w:p w14:paraId="51ED0817" w14:textId="77777777" w:rsidR="00C86C42" w:rsidRPr="00EA29E2" w:rsidRDefault="00C86C42" w:rsidP="000F7DA1">
            <w:pPr>
              <w:numPr>
                <w:ilvl w:val="0"/>
                <w:numId w:val="54"/>
              </w:numPr>
              <w:spacing w:beforeLines="40" w:before="96" w:after="40"/>
              <w:rPr>
                <w:rFonts w:cstheme="minorHAnsi"/>
                <w:sz w:val="20"/>
                <w:szCs w:val="20"/>
                <w:lang w:eastAsia="en-AU"/>
              </w:rPr>
            </w:pPr>
            <w:r w:rsidRPr="00EA29E2">
              <w:rPr>
                <w:rFonts w:cstheme="minorHAnsi"/>
                <w:sz w:val="20"/>
                <w:szCs w:val="20"/>
                <w:lang w:eastAsia="en-AU"/>
              </w:rPr>
              <w:t>refusing to let a property to an applicant</w:t>
            </w:r>
          </w:p>
          <w:p w14:paraId="0D5C3EB0" w14:textId="77777777" w:rsidR="00C86C42" w:rsidRPr="00EA29E2" w:rsidRDefault="00C86C42" w:rsidP="000F7DA1">
            <w:pPr>
              <w:numPr>
                <w:ilvl w:val="0"/>
                <w:numId w:val="54"/>
              </w:numPr>
              <w:spacing w:beforeLines="40" w:before="96" w:after="40"/>
              <w:rPr>
                <w:rFonts w:cstheme="minorHAnsi"/>
                <w:sz w:val="20"/>
                <w:szCs w:val="20"/>
                <w:lang w:eastAsia="en-AU"/>
              </w:rPr>
            </w:pPr>
            <w:r w:rsidRPr="00EA29E2">
              <w:rPr>
                <w:rFonts w:cstheme="minorHAnsi"/>
                <w:sz w:val="20"/>
                <w:szCs w:val="20"/>
                <w:lang w:eastAsia="en-AU"/>
              </w:rPr>
              <w:t>refusing consent to modifications, sub</w:t>
            </w:r>
            <w:r w:rsidRPr="00EA29E2">
              <w:rPr>
                <w:rFonts w:cstheme="minorHAnsi"/>
                <w:sz w:val="20"/>
                <w:szCs w:val="20"/>
                <w:lang w:eastAsia="en-AU"/>
              </w:rPr>
              <w:noBreakHyphen/>
              <w:t>letting or assignment, or</w:t>
            </w:r>
          </w:p>
          <w:p w14:paraId="26DDA1BB" w14:textId="77777777" w:rsidR="00C86C42" w:rsidRPr="00EA29E2" w:rsidRDefault="00C86C42" w:rsidP="000F7DA1">
            <w:pPr>
              <w:numPr>
                <w:ilvl w:val="0"/>
                <w:numId w:val="54"/>
              </w:numPr>
              <w:spacing w:beforeLines="40" w:before="96" w:after="40"/>
              <w:rPr>
                <w:rFonts w:cstheme="minorHAnsi"/>
                <w:sz w:val="20"/>
                <w:szCs w:val="20"/>
                <w:lang w:eastAsia="en-AU"/>
              </w:rPr>
            </w:pPr>
            <w:r w:rsidRPr="00EA29E2">
              <w:rPr>
                <w:rFonts w:cstheme="minorHAnsi"/>
                <w:sz w:val="20"/>
                <w:szCs w:val="20"/>
                <w:lang w:eastAsia="en-AU"/>
              </w:rPr>
              <w:t xml:space="preserve">issuing a notice to vacate. </w:t>
            </w:r>
          </w:p>
          <w:p w14:paraId="1F925AD4"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Applicants and renters in these circumstances will have a right under the RTA to seek compensation if they have suffered loss as a result of this unlawful discrimination. This reform also applies to rooming houses, caravan parks and residential parks.</w:t>
            </w:r>
          </w:p>
        </w:tc>
        <w:tc>
          <w:tcPr>
            <w:tcW w:w="1842" w:type="dxa"/>
          </w:tcPr>
          <w:p w14:paraId="4CB32CF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0D0D12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5F59632" w14:textId="77777777" w:rsidR="00C86C42" w:rsidRPr="00EA29E2" w:rsidRDefault="00C86C42" w:rsidP="000D299A">
            <w:pPr>
              <w:spacing w:beforeLines="40" w:before="96" w:after="40"/>
              <w:rPr>
                <w:rFonts w:cstheme="minorHAnsi"/>
                <w:sz w:val="20"/>
                <w:szCs w:val="20"/>
              </w:rPr>
            </w:pPr>
          </w:p>
        </w:tc>
      </w:tr>
      <w:tr w:rsidR="00C86C42" w:rsidRPr="00EA29E2" w14:paraId="025A6D00" w14:textId="77777777" w:rsidTr="00F34941">
        <w:tc>
          <w:tcPr>
            <w:tcW w:w="4679" w:type="dxa"/>
          </w:tcPr>
          <w:p w14:paraId="0E2E74BF"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10.</w:t>
            </w:r>
            <w:r w:rsidRPr="00EA29E2">
              <w:rPr>
                <w:rFonts w:cstheme="minorHAnsi"/>
                <w:sz w:val="20"/>
                <w:szCs w:val="20"/>
                <w:shd w:val="clear" w:color="auto" w:fill="FFFFFF"/>
              </w:rPr>
              <w:t xml:space="preserve"> Rental application forms will be required to include a prescribed information statement that educates applicants, rental providers and agents about unlawful discrimination. This reform will also apply to residency applications in rooming houses, caravan parks and residential parks.</w:t>
            </w:r>
          </w:p>
        </w:tc>
        <w:tc>
          <w:tcPr>
            <w:tcW w:w="1842" w:type="dxa"/>
          </w:tcPr>
          <w:p w14:paraId="2741739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14FB53A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information statement</w:t>
            </w:r>
          </w:p>
        </w:tc>
        <w:tc>
          <w:tcPr>
            <w:tcW w:w="2126" w:type="dxa"/>
          </w:tcPr>
          <w:p w14:paraId="08C4D635" w14:textId="77777777" w:rsidR="00C86C42" w:rsidRPr="00EA29E2" w:rsidRDefault="00C86C42" w:rsidP="000D299A">
            <w:pPr>
              <w:spacing w:beforeLines="40" w:before="96" w:after="40"/>
              <w:rPr>
                <w:rFonts w:cstheme="minorHAnsi"/>
                <w:sz w:val="20"/>
                <w:szCs w:val="20"/>
              </w:rPr>
            </w:pPr>
          </w:p>
        </w:tc>
      </w:tr>
      <w:tr w:rsidR="00C86C42" w:rsidRPr="00EA29E2" w14:paraId="7ECF7ABD" w14:textId="77777777" w:rsidTr="00F34941">
        <w:tc>
          <w:tcPr>
            <w:tcW w:w="4679" w:type="dxa"/>
          </w:tcPr>
          <w:p w14:paraId="62143FE3"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11.</w:t>
            </w:r>
            <w:r w:rsidRPr="00EA29E2">
              <w:rPr>
                <w:rFonts w:cstheme="minorHAnsi"/>
                <w:sz w:val="20"/>
                <w:szCs w:val="20"/>
                <w:shd w:val="clear" w:color="auto" w:fill="FFFFFF"/>
              </w:rPr>
              <w:t xml:space="preserve"> Private rental providers and smaller commercial agencies are not bound by the Australian Privacy Principles in the Privacy Act 1988. This reform will prohibit all rental providers and agents from misusing information in a residential rental </w:t>
            </w:r>
            <w:r w:rsidRPr="00EA29E2">
              <w:rPr>
                <w:rFonts w:cstheme="minorHAnsi"/>
                <w:sz w:val="20"/>
                <w:szCs w:val="20"/>
                <w:shd w:val="clear" w:color="auto" w:fill="FFFFFF"/>
              </w:rPr>
              <w:lastRenderedPageBreak/>
              <w:t>application. This reform also applies to rooming houses, caravan parks and residential parks.</w:t>
            </w:r>
          </w:p>
        </w:tc>
        <w:tc>
          <w:tcPr>
            <w:tcW w:w="1842" w:type="dxa"/>
          </w:tcPr>
          <w:p w14:paraId="3DE3CBB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670B440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63DE037" w14:textId="77777777" w:rsidR="00C86C42" w:rsidRPr="00EA29E2" w:rsidRDefault="00C86C42" w:rsidP="000D299A">
            <w:pPr>
              <w:spacing w:beforeLines="40" w:before="96" w:after="40"/>
              <w:rPr>
                <w:rFonts w:cstheme="minorHAnsi"/>
                <w:sz w:val="20"/>
                <w:szCs w:val="20"/>
              </w:rPr>
            </w:pPr>
          </w:p>
        </w:tc>
      </w:tr>
      <w:tr w:rsidR="00C86C42" w:rsidRPr="00EA29E2" w14:paraId="5B4F05DD" w14:textId="77777777" w:rsidTr="00F34941">
        <w:tc>
          <w:tcPr>
            <w:tcW w:w="4679" w:type="dxa"/>
          </w:tcPr>
          <w:p w14:paraId="78A49FEA"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12.</w:t>
            </w:r>
            <w:r w:rsidRPr="00EA29E2">
              <w:rPr>
                <w:rFonts w:cstheme="minorHAnsi"/>
                <w:sz w:val="20"/>
                <w:szCs w:val="20"/>
                <w:shd w:val="clear" w:color="auto" w:fill="FFFFFF"/>
              </w:rPr>
              <w:t xml:space="preserve"> rental providers and their agents will be prohibited from inducing someone to enter a rental agreement by misleading or deceptive conduct (for example, if the agent tells a prospective renter that the house has a high-speed internet connection, when the agent knows this is not the case).</w:t>
            </w:r>
          </w:p>
        </w:tc>
        <w:tc>
          <w:tcPr>
            <w:tcW w:w="1842" w:type="dxa"/>
          </w:tcPr>
          <w:p w14:paraId="5E97CC9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008FBA8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4F4B84C" w14:textId="77777777" w:rsidR="00C86C42" w:rsidRPr="00EA29E2" w:rsidRDefault="00C86C42" w:rsidP="000D299A">
            <w:pPr>
              <w:spacing w:beforeLines="40" w:before="96" w:after="40"/>
              <w:rPr>
                <w:rFonts w:cstheme="minorHAnsi"/>
                <w:sz w:val="20"/>
                <w:szCs w:val="20"/>
              </w:rPr>
            </w:pPr>
          </w:p>
        </w:tc>
      </w:tr>
      <w:tr w:rsidR="00C86C42" w:rsidRPr="00EA29E2" w14:paraId="1AD0FBCF" w14:textId="77777777" w:rsidTr="00F34941">
        <w:tc>
          <w:tcPr>
            <w:tcW w:w="4679" w:type="dxa"/>
          </w:tcPr>
          <w:p w14:paraId="01A0D4DB"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13.</w:t>
            </w:r>
            <w:r w:rsidRPr="00EA29E2">
              <w:rPr>
                <w:rFonts w:cstheme="minorHAnsi"/>
                <w:sz w:val="20"/>
                <w:szCs w:val="20"/>
                <w:lang w:eastAsia="en-AU"/>
              </w:rPr>
              <w:t xml:space="preserve"> Before entering into a rental agreement, the rental provider will now be required to disclose:</w:t>
            </w:r>
          </w:p>
          <w:p w14:paraId="12127E06" w14:textId="77777777" w:rsidR="00C86C42" w:rsidRPr="00EA29E2" w:rsidRDefault="00C86C42" w:rsidP="000F7DA1">
            <w:pPr>
              <w:numPr>
                <w:ilvl w:val="0"/>
                <w:numId w:val="55"/>
              </w:numPr>
              <w:spacing w:beforeLines="40" w:before="96" w:after="40"/>
              <w:rPr>
                <w:rFonts w:cstheme="minorHAnsi"/>
                <w:sz w:val="20"/>
                <w:szCs w:val="20"/>
                <w:lang w:eastAsia="en-AU"/>
              </w:rPr>
            </w:pPr>
            <w:r w:rsidRPr="00EA29E2">
              <w:rPr>
                <w:rFonts w:cstheme="minorHAnsi"/>
                <w:sz w:val="20"/>
                <w:szCs w:val="20"/>
                <w:lang w:eastAsia="en-AU"/>
              </w:rPr>
              <w:t>any ongoing proposal to sell the property</w:t>
            </w:r>
          </w:p>
          <w:p w14:paraId="6A7962F4" w14:textId="77777777" w:rsidR="00C86C42" w:rsidRPr="00EA29E2" w:rsidRDefault="00C86C42" w:rsidP="000F7DA1">
            <w:pPr>
              <w:numPr>
                <w:ilvl w:val="0"/>
                <w:numId w:val="55"/>
              </w:numPr>
              <w:spacing w:beforeLines="40" w:before="96" w:after="40"/>
              <w:rPr>
                <w:rFonts w:cstheme="minorHAnsi"/>
                <w:sz w:val="20"/>
                <w:szCs w:val="20"/>
                <w:lang w:eastAsia="en-AU"/>
              </w:rPr>
            </w:pPr>
            <w:r w:rsidRPr="00EA29E2">
              <w:rPr>
                <w:rFonts w:cstheme="minorHAnsi"/>
                <w:sz w:val="20"/>
                <w:szCs w:val="20"/>
                <w:lang w:eastAsia="en-AU"/>
              </w:rPr>
              <w:t>any ongoing mortgagee action to possess the property</w:t>
            </w:r>
          </w:p>
          <w:p w14:paraId="4DD60784" w14:textId="77777777" w:rsidR="00C86C42" w:rsidRPr="00EA29E2" w:rsidRDefault="00C86C42" w:rsidP="000F7DA1">
            <w:pPr>
              <w:numPr>
                <w:ilvl w:val="0"/>
                <w:numId w:val="55"/>
              </w:numPr>
              <w:spacing w:beforeLines="40" w:before="96" w:after="40"/>
              <w:rPr>
                <w:rFonts w:cstheme="minorHAnsi"/>
                <w:sz w:val="20"/>
                <w:szCs w:val="20"/>
                <w:lang w:eastAsia="en-AU"/>
              </w:rPr>
            </w:pPr>
            <w:r w:rsidRPr="00EA29E2">
              <w:rPr>
                <w:rFonts w:cstheme="minorHAnsi"/>
                <w:sz w:val="20"/>
                <w:szCs w:val="20"/>
                <w:lang w:eastAsia="en-AU"/>
              </w:rPr>
              <w:t>that the rental provider has a legal right to let the property (if the rental provider is not the property owner)</w:t>
            </w:r>
          </w:p>
          <w:p w14:paraId="26EB1F15" w14:textId="77777777" w:rsidR="00C86C42" w:rsidRPr="00EA29E2" w:rsidRDefault="00C86C42" w:rsidP="000F7DA1">
            <w:pPr>
              <w:numPr>
                <w:ilvl w:val="0"/>
                <w:numId w:val="55"/>
              </w:numPr>
              <w:spacing w:beforeLines="40" w:before="96" w:after="40"/>
              <w:rPr>
                <w:rFonts w:cstheme="minorHAnsi"/>
                <w:sz w:val="20"/>
                <w:szCs w:val="20"/>
                <w:lang w:eastAsia="en-AU"/>
              </w:rPr>
            </w:pPr>
            <w:r w:rsidRPr="00EA29E2">
              <w:rPr>
                <w:rFonts w:cstheme="minorHAnsi"/>
                <w:sz w:val="20"/>
                <w:szCs w:val="20"/>
                <w:lang w:eastAsia="en-AU"/>
              </w:rPr>
              <w:t>details of any embedded electricity network</w:t>
            </w:r>
          </w:p>
          <w:p w14:paraId="25143116" w14:textId="77777777" w:rsidR="00C86C42" w:rsidRPr="00EA29E2" w:rsidRDefault="00C86C42" w:rsidP="000F7DA1">
            <w:pPr>
              <w:numPr>
                <w:ilvl w:val="0"/>
                <w:numId w:val="55"/>
              </w:numPr>
              <w:spacing w:beforeLines="40" w:before="96" w:after="40"/>
              <w:rPr>
                <w:rFonts w:cstheme="minorHAnsi"/>
                <w:sz w:val="20"/>
                <w:szCs w:val="20"/>
                <w:lang w:eastAsia="en-AU"/>
              </w:rPr>
            </w:pPr>
            <w:r w:rsidRPr="00EA29E2">
              <w:rPr>
                <w:rFonts w:cstheme="minorHAnsi"/>
                <w:sz w:val="20"/>
                <w:szCs w:val="20"/>
                <w:lang w:eastAsia="en-AU"/>
              </w:rPr>
              <w:t>any other prescribed matters, such as the presence of asbestos.</w:t>
            </w:r>
          </w:p>
          <w:p w14:paraId="12ABE546"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This reform also applies to rooming houses, caravan parks and residential parks.</w:t>
            </w:r>
          </w:p>
        </w:tc>
        <w:tc>
          <w:tcPr>
            <w:tcW w:w="1842" w:type="dxa"/>
          </w:tcPr>
          <w:p w14:paraId="67875E7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F3F98E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mandatory pre</w:t>
            </w:r>
            <w:r w:rsidRPr="00EA29E2">
              <w:rPr>
                <w:rFonts w:cstheme="minorHAnsi"/>
                <w:sz w:val="20"/>
                <w:szCs w:val="20"/>
              </w:rPr>
              <w:noBreakHyphen/>
              <w:t>contractual disclosure</w:t>
            </w:r>
          </w:p>
        </w:tc>
        <w:tc>
          <w:tcPr>
            <w:tcW w:w="2126" w:type="dxa"/>
          </w:tcPr>
          <w:p w14:paraId="55D9AD0F" w14:textId="77777777" w:rsidR="00C86C42" w:rsidRPr="00EA29E2" w:rsidRDefault="00C86C42" w:rsidP="000D299A">
            <w:pPr>
              <w:spacing w:beforeLines="40" w:before="96" w:after="40"/>
              <w:rPr>
                <w:rFonts w:cstheme="minorHAnsi"/>
                <w:sz w:val="20"/>
                <w:szCs w:val="20"/>
              </w:rPr>
            </w:pPr>
          </w:p>
        </w:tc>
      </w:tr>
      <w:tr w:rsidR="00C86C42" w:rsidRPr="00EA29E2" w14:paraId="05C1CCA2" w14:textId="77777777" w:rsidTr="00F34941">
        <w:tc>
          <w:tcPr>
            <w:tcW w:w="4679" w:type="dxa"/>
          </w:tcPr>
          <w:p w14:paraId="5E58E22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14. </w:t>
            </w:r>
            <w:r w:rsidRPr="00EA29E2">
              <w:rPr>
                <w:rFonts w:cstheme="minorHAnsi"/>
                <w:sz w:val="20"/>
                <w:szCs w:val="20"/>
                <w:shd w:val="clear" w:color="auto" w:fill="FFFFFF"/>
              </w:rPr>
              <w:t>Sometimes, if a rental provider is using an agent, the renter will only have the full name and address of the agent, not the rental provider. If the rental provider’s details are needed for the purposes of legal proceedings, VCAT will be able to order that the agent disclose the rental provider’s name and address.</w:t>
            </w:r>
          </w:p>
        </w:tc>
        <w:tc>
          <w:tcPr>
            <w:tcW w:w="1842" w:type="dxa"/>
          </w:tcPr>
          <w:p w14:paraId="12E7F31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76590C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E70BAFA" w14:textId="77777777" w:rsidR="00C86C42" w:rsidRPr="00EA29E2" w:rsidRDefault="00C86C42" w:rsidP="000D299A">
            <w:pPr>
              <w:spacing w:beforeLines="40" w:before="96" w:after="40"/>
              <w:rPr>
                <w:rFonts w:cstheme="minorHAnsi"/>
                <w:sz w:val="20"/>
                <w:szCs w:val="20"/>
              </w:rPr>
            </w:pPr>
          </w:p>
        </w:tc>
      </w:tr>
      <w:tr w:rsidR="00C86C42" w:rsidRPr="00EA29E2" w14:paraId="55027ADC" w14:textId="77777777" w:rsidTr="00F34941">
        <w:tc>
          <w:tcPr>
            <w:tcW w:w="4679" w:type="dxa"/>
          </w:tcPr>
          <w:p w14:paraId="76D42516"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15. </w:t>
            </w:r>
            <w:r w:rsidRPr="00EA29E2">
              <w:rPr>
                <w:rFonts w:cstheme="minorHAnsi"/>
                <w:sz w:val="20"/>
                <w:szCs w:val="20"/>
                <w:shd w:val="clear" w:color="auto" w:fill="FFFFFF"/>
              </w:rPr>
              <w:t>As part of the broader modernisation of rental laws, the RTA will be amended to authorise digital delivery of critical information, such as the ‘Red Book’ outlining the parties’ rights and responsibilities.</w:t>
            </w:r>
          </w:p>
        </w:tc>
        <w:tc>
          <w:tcPr>
            <w:tcW w:w="1842" w:type="dxa"/>
          </w:tcPr>
          <w:p w14:paraId="439FACB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FB1955C"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ABBE30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This reform commenced early on 19 June 2019 </w:t>
            </w:r>
          </w:p>
        </w:tc>
      </w:tr>
      <w:tr w:rsidR="00C86C42" w:rsidRPr="00EA29E2" w14:paraId="6CBF2245" w14:textId="77777777" w:rsidTr="00F34941">
        <w:tc>
          <w:tcPr>
            <w:tcW w:w="4679" w:type="dxa"/>
          </w:tcPr>
          <w:p w14:paraId="5B301D8A"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16.</w:t>
            </w:r>
            <w:r w:rsidRPr="00EA29E2">
              <w:rPr>
                <w:rFonts w:cstheme="minorHAnsi"/>
                <w:sz w:val="20"/>
                <w:szCs w:val="20"/>
                <w:shd w:val="clear" w:color="auto" w:fill="FFFFFF"/>
              </w:rPr>
              <w:t xml:space="preserve"> The prescribed standard form for a rental agreement will be updated and modernised.</w:t>
            </w:r>
          </w:p>
        </w:tc>
        <w:tc>
          <w:tcPr>
            <w:tcW w:w="1842" w:type="dxa"/>
          </w:tcPr>
          <w:p w14:paraId="5FEA2C3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5B0430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Yes - prescribed rental agreement </w:t>
            </w:r>
          </w:p>
        </w:tc>
        <w:tc>
          <w:tcPr>
            <w:tcW w:w="2126" w:type="dxa"/>
          </w:tcPr>
          <w:p w14:paraId="46094594" w14:textId="77777777" w:rsidR="00C86C42" w:rsidRPr="00EA29E2" w:rsidRDefault="00C86C42" w:rsidP="000D299A">
            <w:pPr>
              <w:spacing w:beforeLines="40" w:before="96" w:after="40"/>
              <w:rPr>
                <w:rFonts w:cstheme="minorHAnsi"/>
                <w:sz w:val="20"/>
                <w:szCs w:val="20"/>
              </w:rPr>
            </w:pPr>
          </w:p>
        </w:tc>
      </w:tr>
      <w:tr w:rsidR="00C86C42" w:rsidRPr="00EA29E2" w14:paraId="61CC01AC" w14:textId="77777777" w:rsidTr="00F34941">
        <w:tc>
          <w:tcPr>
            <w:tcW w:w="4679" w:type="dxa"/>
          </w:tcPr>
          <w:p w14:paraId="7B92934B"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17.</w:t>
            </w:r>
            <w:r w:rsidRPr="00EA29E2">
              <w:rPr>
                <w:rFonts w:cstheme="minorHAnsi"/>
                <w:sz w:val="20"/>
                <w:szCs w:val="20"/>
                <w:shd w:val="clear" w:color="auto" w:fill="FFFFFF"/>
              </w:rPr>
              <w:t xml:space="preserve"> Not all residential tenancies are in writing. Where, for all intents and purposes, a person is being treated as a renter by their rental provider, the RTA will allow them to apply to VCAT for an order requiring the rental provider to enter into a written rental agreement. This is aimed at providing a sense of security that the RTA applies to the parties’ relationship. This reform also applies to rooming houses and residency in caravan parks.</w:t>
            </w:r>
          </w:p>
        </w:tc>
        <w:tc>
          <w:tcPr>
            <w:tcW w:w="1842" w:type="dxa"/>
          </w:tcPr>
          <w:p w14:paraId="4129A98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65A18B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9739299" w14:textId="77777777" w:rsidR="00C86C42" w:rsidRPr="00EA29E2" w:rsidRDefault="00C86C42" w:rsidP="000D299A">
            <w:pPr>
              <w:spacing w:beforeLines="40" w:before="96" w:after="40"/>
              <w:rPr>
                <w:rFonts w:cstheme="minorHAnsi"/>
                <w:sz w:val="20"/>
                <w:szCs w:val="20"/>
              </w:rPr>
            </w:pPr>
          </w:p>
        </w:tc>
      </w:tr>
      <w:tr w:rsidR="00C86C42" w:rsidRPr="00EA29E2" w14:paraId="00214D1C" w14:textId="77777777" w:rsidTr="00F34941">
        <w:tc>
          <w:tcPr>
            <w:tcW w:w="4679" w:type="dxa"/>
          </w:tcPr>
          <w:p w14:paraId="6A691AB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18.</w:t>
            </w:r>
            <w:r w:rsidRPr="00EA29E2">
              <w:rPr>
                <w:rFonts w:cstheme="minorHAnsi"/>
                <w:sz w:val="20"/>
                <w:szCs w:val="20"/>
                <w:shd w:val="clear" w:color="auto" w:fill="FFFFFF"/>
              </w:rPr>
              <w:t xml:space="preserve"> The RTA will be amended to clarify that a renter who does not have a properly executed rental agreement (that is, the rental provider has not signed the agreement) will nevertheless benefit from the </w:t>
            </w:r>
            <w:r w:rsidRPr="00EA29E2">
              <w:rPr>
                <w:rFonts w:cstheme="minorHAnsi"/>
                <w:sz w:val="20"/>
                <w:szCs w:val="20"/>
                <w:shd w:val="clear" w:color="auto" w:fill="FFFFFF"/>
              </w:rPr>
              <w:lastRenderedPageBreak/>
              <w:t>protections in the RTA as if the agreement had been properly signed from the beginning. This reform also applies to site agreements in residential parks.</w:t>
            </w:r>
          </w:p>
        </w:tc>
        <w:tc>
          <w:tcPr>
            <w:tcW w:w="1842" w:type="dxa"/>
          </w:tcPr>
          <w:p w14:paraId="5D31F82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6108DF2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C66D5B5" w14:textId="77777777" w:rsidR="00C86C42" w:rsidRPr="00EA29E2" w:rsidRDefault="00C86C42" w:rsidP="000D299A">
            <w:pPr>
              <w:spacing w:beforeLines="40" w:before="96" w:after="40"/>
              <w:rPr>
                <w:rFonts w:cstheme="minorHAnsi"/>
                <w:sz w:val="20"/>
                <w:szCs w:val="20"/>
              </w:rPr>
            </w:pPr>
          </w:p>
        </w:tc>
      </w:tr>
      <w:tr w:rsidR="00C86C42" w:rsidRPr="00EA29E2" w14:paraId="576B391E" w14:textId="77777777" w:rsidTr="00F34941">
        <w:tc>
          <w:tcPr>
            <w:tcW w:w="4679" w:type="dxa"/>
          </w:tcPr>
          <w:p w14:paraId="1897E22C"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19.</w:t>
            </w:r>
            <w:r w:rsidRPr="00EA29E2">
              <w:rPr>
                <w:rFonts w:cstheme="minorHAnsi"/>
                <w:sz w:val="20"/>
                <w:szCs w:val="20"/>
                <w:shd w:val="clear" w:color="auto" w:fill="FFFFFF"/>
              </w:rPr>
              <w:t xml:space="preserve"> To prevent rental agreements from including particular detrimental additional terms, those terms will be prescribed in regulations as prohibited terms. It will be an offence to include a prohibited term in a rental agreement. This reform also applies to agreements for rooming houses, caravan parks and residential parks.</w:t>
            </w:r>
          </w:p>
        </w:tc>
        <w:tc>
          <w:tcPr>
            <w:tcW w:w="1842" w:type="dxa"/>
          </w:tcPr>
          <w:p w14:paraId="15CC71E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5F3A6A7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prohibited terms</w:t>
            </w:r>
          </w:p>
        </w:tc>
        <w:tc>
          <w:tcPr>
            <w:tcW w:w="2126" w:type="dxa"/>
          </w:tcPr>
          <w:p w14:paraId="5F122D93" w14:textId="77777777" w:rsidR="00C86C42" w:rsidRPr="00EA29E2" w:rsidRDefault="00C86C42" w:rsidP="000D299A">
            <w:pPr>
              <w:spacing w:beforeLines="40" w:before="96" w:after="40"/>
              <w:rPr>
                <w:rFonts w:cstheme="minorHAnsi"/>
                <w:sz w:val="20"/>
                <w:szCs w:val="20"/>
              </w:rPr>
            </w:pPr>
          </w:p>
        </w:tc>
      </w:tr>
      <w:tr w:rsidR="00C86C42" w:rsidRPr="00EA29E2" w14:paraId="208C7CCF" w14:textId="77777777" w:rsidTr="00F34941">
        <w:tc>
          <w:tcPr>
            <w:tcW w:w="4679" w:type="dxa"/>
          </w:tcPr>
          <w:p w14:paraId="477B1023"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20. </w:t>
            </w:r>
            <w:r w:rsidRPr="00EA29E2">
              <w:rPr>
                <w:rFonts w:cstheme="minorHAnsi"/>
                <w:sz w:val="20"/>
                <w:szCs w:val="20"/>
                <w:shd w:val="clear" w:color="auto" w:fill="FFFFFF"/>
              </w:rPr>
              <w:t>Any requirement in the rental agreement specifying that the renter must have the property professionally cleaned before vacating the property will only be valid if such cleaning was needed to return the property to the condition it was in at the start of the tenancy, taking into account fair wear and tear. This reform also applies to agreements for rooming house rooms and caravans.</w:t>
            </w:r>
          </w:p>
        </w:tc>
        <w:tc>
          <w:tcPr>
            <w:tcW w:w="1842" w:type="dxa"/>
          </w:tcPr>
          <w:p w14:paraId="5726D93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08671BC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Yes - prescribed professional cleaning terms for standard form rental agreements </w:t>
            </w:r>
          </w:p>
        </w:tc>
        <w:tc>
          <w:tcPr>
            <w:tcW w:w="2126" w:type="dxa"/>
          </w:tcPr>
          <w:p w14:paraId="76A12EC7" w14:textId="77777777" w:rsidR="00C86C42" w:rsidRPr="00EA29E2" w:rsidRDefault="00C86C42" w:rsidP="000D299A">
            <w:pPr>
              <w:spacing w:beforeLines="40" w:before="96" w:after="40"/>
              <w:rPr>
                <w:rFonts w:cstheme="minorHAnsi"/>
                <w:sz w:val="20"/>
                <w:szCs w:val="20"/>
              </w:rPr>
            </w:pPr>
          </w:p>
        </w:tc>
      </w:tr>
      <w:tr w:rsidR="00C86C42" w:rsidRPr="00EA29E2" w14:paraId="2155A88C" w14:textId="77777777" w:rsidTr="00F34941">
        <w:tc>
          <w:tcPr>
            <w:tcW w:w="4679" w:type="dxa"/>
          </w:tcPr>
          <w:p w14:paraId="489CD60F"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21. </w:t>
            </w:r>
            <w:r w:rsidRPr="00EA29E2">
              <w:rPr>
                <w:rFonts w:cstheme="minorHAnsi"/>
                <w:sz w:val="20"/>
                <w:szCs w:val="20"/>
                <w:shd w:val="clear" w:color="auto" w:fill="FFFFFF"/>
              </w:rPr>
              <w:t>A rental provider will be required to give each renter listed on the rental agreement a key and/or other access device for the property free of charge, but can charge a reasonable fee for an additional key/device requested by the renter.</w:t>
            </w:r>
          </w:p>
        </w:tc>
        <w:tc>
          <w:tcPr>
            <w:tcW w:w="1842" w:type="dxa"/>
          </w:tcPr>
          <w:p w14:paraId="43CCD48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401A85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EA3EA05" w14:textId="77777777" w:rsidR="00C86C42" w:rsidRPr="00EA29E2" w:rsidRDefault="00C86C42" w:rsidP="000D299A">
            <w:pPr>
              <w:spacing w:beforeLines="40" w:before="96" w:after="40"/>
              <w:rPr>
                <w:rFonts w:cstheme="minorHAnsi"/>
                <w:sz w:val="20"/>
                <w:szCs w:val="20"/>
              </w:rPr>
            </w:pPr>
          </w:p>
        </w:tc>
      </w:tr>
      <w:tr w:rsidR="00C86C42" w:rsidRPr="00EA29E2" w14:paraId="37A0D0D8" w14:textId="77777777" w:rsidTr="000D299A">
        <w:tc>
          <w:tcPr>
            <w:tcW w:w="10632" w:type="dxa"/>
            <w:gridSpan w:val="4"/>
            <w:shd w:val="clear" w:color="auto" w:fill="000000" w:themeFill="text1"/>
          </w:tcPr>
          <w:p w14:paraId="6E2FB788"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Rent and bonds</w:t>
            </w:r>
          </w:p>
        </w:tc>
      </w:tr>
      <w:tr w:rsidR="00C86C42" w:rsidRPr="00EA29E2" w14:paraId="4FE6010B" w14:textId="77777777" w:rsidTr="00F34941">
        <w:tc>
          <w:tcPr>
            <w:tcW w:w="4679" w:type="dxa"/>
          </w:tcPr>
          <w:p w14:paraId="2F78D2CD"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22. </w:t>
            </w:r>
            <w:r w:rsidRPr="00EA29E2">
              <w:rPr>
                <w:rFonts w:cstheme="minorHAnsi"/>
                <w:sz w:val="20"/>
                <w:szCs w:val="20"/>
                <w:lang w:eastAsia="en-AU"/>
              </w:rPr>
              <w:t>Rental properties must be advertised at a fixed price, and rental providers and agents cannot request or solicit rental bids. The reform does not prevent rental providers and agents from accepting a rental bid if it is offered unprompted by a prospective renter.</w:t>
            </w:r>
          </w:p>
          <w:p w14:paraId="493BBE44"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Solicitation of bids exacerbates the imbalance of power between rental providers and renters, who may feel pressured to pay more than they can afford in order to get a rental. The reform leaves market participants to choose if they want to offer a bid, rather than in response to opportunistic price-gouging by rental providers and agents.</w:t>
            </w:r>
          </w:p>
        </w:tc>
        <w:tc>
          <w:tcPr>
            <w:tcW w:w="1842" w:type="dxa"/>
          </w:tcPr>
          <w:p w14:paraId="13FF0E9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ADFB98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3DD67DB" w14:textId="77777777" w:rsidR="00C86C42" w:rsidRPr="00EA29E2" w:rsidRDefault="00C86C42" w:rsidP="000D299A">
            <w:pPr>
              <w:spacing w:beforeLines="40" w:before="96" w:after="40"/>
              <w:rPr>
                <w:rFonts w:cstheme="minorHAnsi"/>
                <w:sz w:val="20"/>
                <w:szCs w:val="20"/>
              </w:rPr>
            </w:pPr>
          </w:p>
        </w:tc>
      </w:tr>
      <w:tr w:rsidR="00C86C42" w:rsidRPr="00EA29E2" w14:paraId="534D1D19" w14:textId="77777777" w:rsidTr="00F34941">
        <w:tc>
          <w:tcPr>
            <w:tcW w:w="4679" w:type="dxa"/>
          </w:tcPr>
          <w:p w14:paraId="45C2DD96"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23.</w:t>
            </w:r>
            <w:r w:rsidRPr="00EA29E2">
              <w:rPr>
                <w:rFonts w:cstheme="minorHAnsi"/>
                <w:sz w:val="20"/>
                <w:szCs w:val="20"/>
                <w:shd w:val="clear" w:color="auto" w:fill="FFFFFF"/>
              </w:rPr>
              <w:t xml:space="preserve"> Rent increases will be limited to no more than once per year. This reform also applies to rooming houses, caravan parks and residential parks.</w:t>
            </w:r>
          </w:p>
        </w:tc>
        <w:tc>
          <w:tcPr>
            <w:tcW w:w="1842" w:type="dxa"/>
          </w:tcPr>
          <w:p w14:paraId="5FBB8E1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94811CE" w14:textId="08E0CE34" w:rsidR="00C86C42" w:rsidRPr="00033132" w:rsidRDefault="00C86C42" w:rsidP="00033132">
            <w:pPr>
              <w:spacing w:beforeLines="40" w:before="96" w:after="40"/>
              <w:rPr>
                <w:rFonts w:cstheme="minorHAnsi"/>
                <w:sz w:val="20"/>
                <w:szCs w:val="20"/>
              </w:rPr>
            </w:pPr>
            <w:r w:rsidRPr="00EA29E2">
              <w:rPr>
                <w:rFonts w:cstheme="minorHAnsi"/>
                <w:sz w:val="20"/>
                <w:szCs w:val="20"/>
              </w:rPr>
              <w:t xml:space="preserve">Yes </w:t>
            </w:r>
            <w:r w:rsidR="00C9010E">
              <w:rPr>
                <w:rFonts w:cstheme="minorHAnsi"/>
                <w:sz w:val="20"/>
                <w:szCs w:val="20"/>
              </w:rPr>
              <w:t>-</w:t>
            </w:r>
            <w:r w:rsidRPr="00EA29E2">
              <w:rPr>
                <w:rFonts w:cstheme="minorHAnsi"/>
                <w:sz w:val="20"/>
                <w:szCs w:val="20"/>
              </w:rPr>
              <w:t xml:space="preserve"> </w:t>
            </w:r>
            <w:r w:rsidRPr="00033132">
              <w:rPr>
                <w:rFonts w:cstheme="minorHAnsi"/>
                <w:sz w:val="20"/>
                <w:szCs w:val="20"/>
              </w:rPr>
              <w:t>prescribed notice of rent increase</w:t>
            </w:r>
            <w:r w:rsidR="00FC7012" w:rsidRPr="00033132">
              <w:rPr>
                <w:rFonts w:cstheme="minorHAnsi"/>
                <w:sz w:val="20"/>
                <w:szCs w:val="20"/>
              </w:rPr>
              <w:t xml:space="preserve"> </w:t>
            </w:r>
            <w:r w:rsidR="00033132" w:rsidRPr="00033132">
              <w:rPr>
                <w:rFonts w:cstheme="minorHAnsi"/>
                <w:sz w:val="20"/>
                <w:szCs w:val="20"/>
              </w:rPr>
              <w:t xml:space="preserve">for </w:t>
            </w:r>
            <w:r w:rsidR="00033132" w:rsidRPr="00033132">
              <w:rPr>
                <w:rFonts w:cstheme="minorHAnsi"/>
                <w:sz w:val="20"/>
                <w:szCs w:val="20"/>
                <w:shd w:val="clear" w:color="auto" w:fill="FFFFFF"/>
              </w:rPr>
              <w:t>rooming houses, caravan parks and residential parks</w:t>
            </w:r>
            <w:r w:rsidR="00033132" w:rsidRPr="00033132">
              <w:rPr>
                <w:rFonts w:cstheme="minorHAnsi"/>
                <w:sz w:val="20"/>
                <w:szCs w:val="20"/>
              </w:rPr>
              <w:t xml:space="preserve"> </w:t>
            </w:r>
            <w:r w:rsidR="00FC7012" w:rsidRPr="00033132">
              <w:rPr>
                <w:rFonts w:cstheme="minorHAnsi"/>
                <w:sz w:val="20"/>
                <w:szCs w:val="20"/>
              </w:rPr>
              <w:t>updated</w:t>
            </w:r>
            <w:r w:rsidR="00033132">
              <w:rPr>
                <w:rFonts w:cstheme="minorHAnsi"/>
                <w:sz w:val="20"/>
                <w:szCs w:val="20"/>
              </w:rPr>
              <w:t xml:space="preserve"> </w:t>
            </w:r>
            <w:r w:rsidR="00033132" w:rsidRPr="00033132">
              <w:rPr>
                <w:rFonts w:cstheme="minorHAnsi"/>
                <w:sz w:val="20"/>
                <w:szCs w:val="20"/>
              </w:rPr>
              <w:t>to provide for annualised rent increases</w:t>
            </w:r>
          </w:p>
        </w:tc>
        <w:tc>
          <w:tcPr>
            <w:tcW w:w="2126" w:type="dxa"/>
          </w:tcPr>
          <w:p w14:paraId="0317AD5F" w14:textId="77777777" w:rsidR="00C86C42" w:rsidRPr="00033132" w:rsidRDefault="00C86C42" w:rsidP="00033132">
            <w:pPr>
              <w:pStyle w:val="ListParagraph"/>
              <w:numPr>
                <w:ilvl w:val="0"/>
                <w:numId w:val="220"/>
              </w:numPr>
              <w:spacing w:beforeLines="40" w:before="96" w:after="40"/>
              <w:rPr>
                <w:rFonts w:cstheme="minorHAnsi"/>
                <w:sz w:val="20"/>
                <w:szCs w:val="20"/>
              </w:rPr>
            </w:pPr>
            <w:r w:rsidRPr="00033132">
              <w:rPr>
                <w:rFonts w:cstheme="minorHAnsi"/>
                <w:sz w:val="20"/>
                <w:szCs w:val="20"/>
              </w:rPr>
              <w:t xml:space="preserve">This reform commenced early on 19 June 2019 </w:t>
            </w:r>
            <w:r w:rsidR="00F34941" w:rsidRPr="00033132">
              <w:rPr>
                <w:rFonts w:cstheme="minorHAnsi"/>
                <w:sz w:val="20"/>
                <w:szCs w:val="20"/>
              </w:rPr>
              <w:t>for rented premises</w:t>
            </w:r>
          </w:p>
          <w:p w14:paraId="1CDFDDCF" w14:textId="24790ABC" w:rsidR="00033132" w:rsidRPr="00033132" w:rsidRDefault="00033132" w:rsidP="00033132">
            <w:pPr>
              <w:pStyle w:val="ListParagraph"/>
              <w:numPr>
                <w:ilvl w:val="0"/>
                <w:numId w:val="220"/>
              </w:numPr>
              <w:spacing w:beforeLines="40" w:before="96" w:after="40"/>
              <w:rPr>
                <w:rFonts w:cstheme="minorHAnsi"/>
                <w:sz w:val="20"/>
                <w:szCs w:val="20"/>
              </w:rPr>
            </w:pPr>
            <w:r w:rsidRPr="00033132">
              <w:rPr>
                <w:rFonts w:cstheme="minorHAnsi"/>
                <w:sz w:val="20"/>
                <w:szCs w:val="20"/>
              </w:rPr>
              <w:t xml:space="preserve">The Residential Tenancies Amendment Regulations 2019 (made on 12 June 2019) amended the notice of rent </w:t>
            </w:r>
            <w:r w:rsidRPr="00033132">
              <w:rPr>
                <w:rFonts w:cstheme="minorHAnsi"/>
                <w:sz w:val="20"/>
                <w:szCs w:val="20"/>
              </w:rPr>
              <w:lastRenderedPageBreak/>
              <w:t>increase to provide for annualised rent increases</w:t>
            </w:r>
          </w:p>
        </w:tc>
      </w:tr>
      <w:tr w:rsidR="00C86C42" w:rsidRPr="00EA29E2" w14:paraId="1BAB35ED" w14:textId="77777777" w:rsidTr="00F34941">
        <w:tc>
          <w:tcPr>
            <w:tcW w:w="4679" w:type="dxa"/>
          </w:tcPr>
          <w:p w14:paraId="50622C30"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Reform 24.</w:t>
            </w:r>
            <w:r w:rsidRPr="00EA29E2">
              <w:rPr>
                <w:rFonts w:cstheme="minorHAnsi"/>
                <w:sz w:val="20"/>
                <w:szCs w:val="20"/>
                <w:shd w:val="clear" w:color="auto" w:fill="FFFFFF"/>
              </w:rPr>
              <w:t xml:space="preserve"> For rent increases that occur during a fixed-term rental agreement, the amount or method of calculation for the increase must be set out in the agreement (for example, no more than X per cent in a 12 month period).</w:t>
            </w:r>
          </w:p>
        </w:tc>
        <w:tc>
          <w:tcPr>
            <w:tcW w:w="1842" w:type="dxa"/>
          </w:tcPr>
          <w:p w14:paraId="6145FAB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4AF163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BF330FD" w14:textId="77777777" w:rsidR="00C86C42" w:rsidRPr="00EA29E2" w:rsidRDefault="00C86C42" w:rsidP="000D299A">
            <w:pPr>
              <w:spacing w:beforeLines="40" w:before="96" w:after="40"/>
              <w:rPr>
                <w:rFonts w:cstheme="minorHAnsi"/>
                <w:sz w:val="20"/>
                <w:szCs w:val="20"/>
              </w:rPr>
            </w:pPr>
          </w:p>
        </w:tc>
      </w:tr>
      <w:tr w:rsidR="00C86C42" w:rsidRPr="00EA29E2" w14:paraId="54F1720A" w14:textId="77777777" w:rsidTr="00F34941">
        <w:tc>
          <w:tcPr>
            <w:tcW w:w="4679" w:type="dxa"/>
          </w:tcPr>
          <w:p w14:paraId="12407AAD"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25.</w:t>
            </w:r>
            <w:r w:rsidRPr="00EA29E2">
              <w:rPr>
                <w:rFonts w:cstheme="minorHAnsi"/>
                <w:sz w:val="20"/>
                <w:szCs w:val="20"/>
                <w:shd w:val="clear" w:color="auto" w:fill="FFFFFF"/>
              </w:rPr>
              <w:t xml:space="preserve"> Rental providers must provide at least one reasonably available fee-free method of paying rent. rental providers will also be required to inform renters about any extra costs involved with a particular method of rent payment before they consent to use it. This reform also applies to payment of rent in rooming houses, caravan parks and residential parks.</w:t>
            </w:r>
          </w:p>
        </w:tc>
        <w:tc>
          <w:tcPr>
            <w:tcW w:w="1842" w:type="dxa"/>
          </w:tcPr>
          <w:p w14:paraId="4EAEED7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7D8543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1243426" w14:textId="77777777" w:rsidR="00C86C42" w:rsidRPr="00EA29E2" w:rsidRDefault="00C86C42" w:rsidP="000D299A">
            <w:pPr>
              <w:spacing w:beforeLines="40" w:before="96" w:after="40"/>
              <w:rPr>
                <w:rFonts w:cstheme="minorHAnsi"/>
                <w:sz w:val="20"/>
                <w:szCs w:val="20"/>
              </w:rPr>
            </w:pPr>
          </w:p>
        </w:tc>
      </w:tr>
      <w:tr w:rsidR="00C86C42" w:rsidRPr="00EA29E2" w14:paraId="22CBD9C4" w14:textId="77777777" w:rsidTr="00F34941">
        <w:tc>
          <w:tcPr>
            <w:tcW w:w="4679" w:type="dxa"/>
          </w:tcPr>
          <w:p w14:paraId="4DB0DA79"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26.</w:t>
            </w:r>
            <w:r w:rsidRPr="00EA29E2">
              <w:rPr>
                <w:rFonts w:cstheme="minorHAnsi"/>
                <w:sz w:val="20"/>
                <w:szCs w:val="20"/>
                <w:shd w:val="clear" w:color="auto" w:fill="FFFFFF"/>
              </w:rPr>
              <w:t xml:space="preserve"> Rental providers will be required to permit rent payments via Centrepay. This reform will address the current practice where some rental providers reportedly refuse to accept rent payments through Centrepay, and will also apply to rental arrangements in rooming houses, caravan parks and residential parks.</w:t>
            </w:r>
          </w:p>
        </w:tc>
        <w:tc>
          <w:tcPr>
            <w:tcW w:w="1842" w:type="dxa"/>
          </w:tcPr>
          <w:p w14:paraId="14BA42E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8A65850" w14:textId="13BCE2F9" w:rsidR="00C86C42" w:rsidRPr="00EA29E2" w:rsidRDefault="00C86C42" w:rsidP="000D299A">
            <w:pPr>
              <w:spacing w:beforeLines="40" w:before="96" w:after="40"/>
              <w:rPr>
                <w:rFonts w:cstheme="minorHAnsi"/>
                <w:sz w:val="20"/>
                <w:szCs w:val="20"/>
              </w:rPr>
            </w:pPr>
            <w:r w:rsidRPr="00EA29E2">
              <w:rPr>
                <w:rFonts w:cstheme="minorHAnsi"/>
                <w:sz w:val="20"/>
                <w:szCs w:val="20"/>
              </w:rPr>
              <w:t>Yes - ‘electronic</w:t>
            </w:r>
            <w:r w:rsidR="000F7DA1" w:rsidRPr="00EA29E2">
              <w:rPr>
                <w:rFonts w:cstheme="minorHAnsi"/>
                <w:sz w:val="20"/>
                <w:szCs w:val="20"/>
              </w:rPr>
              <w:t xml:space="preserve"> funds transfer</w:t>
            </w:r>
            <w:r w:rsidRPr="00EA29E2">
              <w:rPr>
                <w:rFonts w:cstheme="minorHAnsi"/>
                <w:sz w:val="20"/>
                <w:szCs w:val="20"/>
              </w:rPr>
              <w:t xml:space="preserve">’ </w:t>
            </w:r>
            <w:r w:rsidR="00330261" w:rsidRPr="00EA29E2">
              <w:rPr>
                <w:rFonts w:cstheme="minorHAnsi"/>
                <w:sz w:val="20"/>
                <w:szCs w:val="20"/>
              </w:rPr>
              <w:t xml:space="preserve">method of payment </w:t>
            </w:r>
            <w:r w:rsidRPr="00EA29E2">
              <w:rPr>
                <w:rFonts w:cstheme="minorHAnsi"/>
                <w:sz w:val="20"/>
                <w:szCs w:val="20"/>
              </w:rPr>
              <w:t>prescribed</w:t>
            </w:r>
          </w:p>
        </w:tc>
        <w:tc>
          <w:tcPr>
            <w:tcW w:w="2126" w:type="dxa"/>
          </w:tcPr>
          <w:p w14:paraId="3096C337" w14:textId="77777777" w:rsidR="00C86C42" w:rsidRPr="00EA29E2" w:rsidRDefault="00C86C42" w:rsidP="000D299A">
            <w:pPr>
              <w:spacing w:beforeLines="40" w:before="96" w:after="40"/>
              <w:rPr>
                <w:rFonts w:cstheme="minorHAnsi"/>
                <w:sz w:val="20"/>
                <w:szCs w:val="20"/>
              </w:rPr>
            </w:pPr>
          </w:p>
        </w:tc>
      </w:tr>
      <w:tr w:rsidR="00C86C42" w:rsidRPr="00EA29E2" w14:paraId="05C460AB" w14:textId="77777777" w:rsidTr="00F34941">
        <w:tc>
          <w:tcPr>
            <w:tcW w:w="4679" w:type="dxa"/>
          </w:tcPr>
          <w:p w14:paraId="016E044E"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27. </w:t>
            </w:r>
            <w:r w:rsidRPr="00EA29E2">
              <w:rPr>
                <w:rFonts w:cstheme="minorHAnsi"/>
                <w:sz w:val="20"/>
                <w:szCs w:val="20"/>
                <w:shd w:val="clear" w:color="auto" w:fill="FFFFFF"/>
              </w:rPr>
              <w:t>The cap of one month’s rent for both bonds and rent in advance will still apply with an exemption for high value properties and VCAT discretion to set a higher amount. The current high value exemption (for properties with a weekly rent of more than $350) will be updated to reflect market rents, and set at twice the median rent for Victoria. This reform also removes the current exemption when a property is the rental provider’s principal residence. This reform also applies to high value exemptions for bonds in residential parks.</w:t>
            </w:r>
          </w:p>
        </w:tc>
        <w:tc>
          <w:tcPr>
            <w:tcW w:w="1842" w:type="dxa"/>
          </w:tcPr>
          <w:p w14:paraId="74A7DE7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670EECB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new maximum bond amount</w:t>
            </w:r>
          </w:p>
        </w:tc>
        <w:tc>
          <w:tcPr>
            <w:tcW w:w="2126" w:type="dxa"/>
          </w:tcPr>
          <w:p w14:paraId="429C6B12" w14:textId="77777777" w:rsidR="00C86C42" w:rsidRPr="00EA29E2" w:rsidRDefault="00C86C42" w:rsidP="000D299A">
            <w:pPr>
              <w:spacing w:beforeLines="40" w:before="96" w:after="40"/>
              <w:rPr>
                <w:rFonts w:cstheme="minorHAnsi"/>
                <w:sz w:val="20"/>
                <w:szCs w:val="20"/>
              </w:rPr>
            </w:pPr>
          </w:p>
        </w:tc>
      </w:tr>
      <w:tr w:rsidR="00C86C42" w:rsidRPr="00EA29E2" w14:paraId="1EDD3A30" w14:textId="77777777" w:rsidTr="00F34941">
        <w:tc>
          <w:tcPr>
            <w:tcW w:w="4679" w:type="dxa"/>
          </w:tcPr>
          <w:p w14:paraId="59BD2C6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28.</w:t>
            </w:r>
            <w:r w:rsidRPr="00EA29E2">
              <w:rPr>
                <w:rFonts w:cstheme="minorHAnsi"/>
                <w:sz w:val="20"/>
                <w:szCs w:val="20"/>
                <w:shd w:val="clear" w:color="auto" w:fill="FFFFFF"/>
              </w:rPr>
              <w:t xml:space="preserve"> Given the introduction of new long-term leases and requirements for rental providers to allow property modifications, rental providers will be able to take additional bonds for long-term leases and in respect of a renter’s obligation to restore any modification.</w:t>
            </w:r>
          </w:p>
        </w:tc>
        <w:tc>
          <w:tcPr>
            <w:tcW w:w="1842" w:type="dxa"/>
          </w:tcPr>
          <w:p w14:paraId="495D52A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1C394F8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DABB21F" w14:textId="77777777" w:rsidR="00C86C42" w:rsidRPr="00EA29E2" w:rsidRDefault="00C86C42" w:rsidP="000D299A">
            <w:pPr>
              <w:spacing w:beforeLines="40" w:before="96" w:after="40"/>
              <w:rPr>
                <w:rFonts w:cstheme="minorHAnsi"/>
                <w:sz w:val="20"/>
                <w:szCs w:val="20"/>
              </w:rPr>
            </w:pPr>
          </w:p>
        </w:tc>
      </w:tr>
      <w:tr w:rsidR="00C86C42" w:rsidRPr="00EA29E2" w14:paraId="5F09B0BE" w14:textId="77777777" w:rsidTr="00F34941">
        <w:tc>
          <w:tcPr>
            <w:tcW w:w="4679" w:type="dxa"/>
          </w:tcPr>
          <w:p w14:paraId="280DFEA2"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29. </w:t>
            </w:r>
            <w:r w:rsidRPr="00EA29E2">
              <w:rPr>
                <w:rFonts w:cstheme="minorHAnsi"/>
                <w:sz w:val="20"/>
                <w:szCs w:val="20"/>
                <w:shd w:val="clear" w:color="auto" w:fill="FFFFFF"/>
              </w:rPr>
              <w:t xml:space="preserve">Renters can apply to the Residential Tenancies Bond Authority (RTBA) to have all or part of the bond released either with or without the rental provider’s consent. If both parties have agreed, the RTBA will pay out the bond in accordance with instructions from the parties as to any apportionment. If the renter is applying without mutual consent, the RTBA will notify the rental provider, who then has 14 days to notify the RTBA if they are disputing the claim. If not, the bond will be automatically paid out. Rental </w:t>
            </w:r>
            <w:r w:rsidRPr="00EA29E2">
              <w:rPr>
                <w:rFonts w:cstheme="minorHAnsi"/>
                <w:sz w:val="20"/>
                <w:szCs w:val="20"/>
                <w:shd w:val="clear" w:color="auto" w:fill="FFFFFF"/>
              </w:rPr>
              <w:lastRenderedPageBreak/>
              <w:t>providers will still have to apply to VCAT if claiming from the bond without the renter's consent. This reform also applies to bonds in rooming houses, caravan parks and residential parks.</w:t>
            </w:r>
          </w:p>
        </w:tc>
        <w:tc>
          <w:tcPr>
            <w:tcW w:w="1842" w:type="dxa"/>
          </w:tcPr>
          <w:p w14:paraId="3BEE535C"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4100C75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5EC230E" w14:textId="77777777" w:rsidR="00C86C42" w:rsidRPr="00EA29E2" w:rsidRDefault="00C86C42" w:rsidP="000D299A">
            <w:pPr>
              <w:spacing w:beforeLines="40" w:before="96" w:after="40"/>
              <w:rPr>
                <w:rFonts w:cstheme="minorHAnsi"/>
                <w:sz w:val="20"/>
                <w:szCs w:val="20"/>
              </w:rPr>
            </w:pPr>
          </w:p>
        </w:tc>
      </w:tr>
      <w:tr w:rsidR="00C86C42" w:rsidRPr="00EA29E2" w14:paraId="32567E72" w14:textId="77777777" w:rsidTr="00F34941">
        <w:tc>
          <w:tcPr>
            <w:tcW w:w="4679" w:type="dxa"/>
          </w:tcPr>
          <w:p w14:paraId="11CE4F01"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30.</w:t>
            </w:r>
            <w:r w:rsidRPr="00EA29E2">
              <w:rPr>
                <w:rFonts w:cstheme="minorHAnsi"/>
                <w:sz w:val="20"/>
                <w:szCs w:val="20"/>
                <w:lang w:eastAsia="en-AU"/>
              </w:rPr>
              <w:t xml:space="preserve"> Currently, the parties to a rental agreement can mutually agree to the release of the bond at any time before the agreement has ended. A renter can also apply for their bond to be released seven days before the end of the agreement, subject to the rental provider agreeing to the arrangement.</w:t>
            </w:r>
          </w:p>
          <w:p w14:paraId="32B99502"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To help alleviate financial stress, and to better facilitate these private agreements between exiting renters and rental providers, renters will be able to seek agreement from their rental provider up to a month before the end of the agreement for their bond to be released early. If the rental provider agrees, the bond can be paid out as agreed up to 14 days before the end of the agreement, rather than the current period of 7 days. This reform also applies to bonds in rooming houses, caravan parks and residential parks.</w:t>
            </w:r>
          </w:p>
        </w:tc>
        <w:tc>
          <w:tcPr>
            <w:tcW w:w="1842" w:type="dxa"/>
          </w:tcPr>
          <w:p w14:paraId="149637A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1E2F2C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A8819E6" w14:textId="77777777" w:rsidR="00C86C42" w:rsidRPr="00EA29E2" w:rsidRDefault="00C86C42" w:rsidP="000D299A">
            <w:pPr>
              <w:spacing w:beforeLines="40" w:before="96" w:after="40"/>
              <w:rPr>
                <w:rFonts w:cstheme="minorHAnsi"/>
                <w:sz w:val="20"/>
                <w:szCs w:val="20"/>
              </w:rPr>
            </w:pPr>
          </w:p>
        </w:tc>
      </w:tr>
      <w:tr w:rsidR="00C86C42" w:rsidRPr="00EA29E2" w14:paraId="49E94A14" w14:textId="77777777" w:rsidTr="000D299A">
        <w:tc>
          <w:tcPr>
            <w:tcW w:w="10632" w:type="dxa"/>
            <w:gridSpan w:val="4"/>
            <w:shd w:val="clear" w:color="auto" w:fill="000000" w:themeFill="text1"/>
          </w:tcPr>
          <w:p w14:paraId="3B3DB8DA"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During a rental agreement</w:t>
            </w:r>
          </w:p>
        </w:tc>
      </w:tr>
      <w:tr w:rsidR="00C86C42" w:rsidRPr="00EA29E2" w14:paraId="4794B7D0" w14:textId="77777777" w:rsidTr="00F34941">
        <w:tc>
          <w:tcPr>
            <w:tcW w:w="4679" w:type="dxa"/>
          </w:tcPr>
          <w:p w14:paraId="15CBB4AA"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31. </w:t>
            </w:r>
            <w:r w:rsidRPr="00EA29E2">
              <w:rPr>
                <w:rFonts w:cstheme="minorHAnsi"/>
                <w:sz w:val="20"/>
                <w:szCs w:val="20"/>
                <w:lang w:eastAsia="en-AU"/>
              </w:rPr>
              <w:t xml:space="preserve">Renters will be required to obtain their rental provider's consent to keep a pet. However, the rental provider will be taken to have consented to the pet unless they apply to VCAT within 14 days. VCAT can order that the renter is permitted to keep a pet on the property, or may decide that it is reasonable to refuse consent and make an order excluding the pet from the property. </w:t>
            </w:r>
          </w:p>
          <w:p w14:paraId="42DE979A"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The rental provider can terminate the lease if the renter does not comply with an order excluding the pet from the property. The factors that VCAT may consider when determining whether it is reasonable to refuse consent to keeping a pet are:</w:t>
            </w:r>
          </w:p>
          <w:p w14:paraId="706AD179" w14:textId="77777777" w:rsidR="00C86C42" w:rsidRPr="00EA29E2" w:rsidRDefault="00C86C42" w:rsidP="000F7DA1">
            <w:pPr>
              <w:numPr>
                <w:ilvl w:val="0"/>
                <w:numId w:val="56"/>
              </w:numPr>
              <w:spacing w:beforeLines="40" w:before="96" w:after="40"/>
              <w:rPr>
                <w:rFonts w:cstheme="minorHAnsi"/>
                <w:sz w:val="20"/>
                <w:szCs w:val="20"/>
                <w:lang w:eastAsia="en-AU"/>
              </w:rPr>
            </w:pPr>
            <w:r w:rsidRPr="00EA29E2">
              <w:rPr>
                <w:rFonts w:cstheme="minorHAnsi"/>
                <w:sz w:val="20"/>
                <w:szCs w:val="20"/>
                <w:lang w:eastAsia="en-AU"/>
              </w:rPr>
              <w:t>the type of pet the renter proposes to keep, or is keeping, on the property</w:t>
            </w:r>
          </w:p>
          <w:p w14:paraId="4CF309B0" w14:textId="77777777" w:rsidR="00C86C42" w:rsidRPr="00EA29E2" w:rsidRDefault="00C86C42" w:rsidP="000F7DA1">
            <w:pPr>
              <w:numPr>
                <w:ilvl w:val="0"/>
                <w:numId w:val="56"/>
              </w:numPr>
              <w:spacing w:beforeLines="40" w:before="96" w:after="40"/>
              <w:rPr>
                <w:rFonts w:cstheme="minorHAnsi"/>
                <w:sz w:val="20"/>
                <w:szCs w:val="20"/>
                <w:lang w:eastAsia="en-AU"/>
              </w:rPr>
            </w:pPr>
            <w:r w:rsidRPr="00EA29E2">
              <w:rPr>
                <w:rFonts w:cstheme="minorHAnsi"/>
                <w:sz w:val="20"/>
                <w:szCs w:val="20"/>
                <w:lang w:eastAsia="en-AU"/>
              </w:rPr>
              <w:t>the character and nature of the property</w:t>
            </w:r>
          </w:p>
          <w:p w14:paraId="22C79329" w14:textId="77777777" w:rsidR="00C86C42" w:rsidRPr="00EA29E2" w:rsidRDefault="00C86C42" w:rsidP="000F7DA1">
            <w:pPr>
              <w:numPr>
                <w:ilvl w:val="0"/>
                <w:numId w:val="56"/>
              </w:numPr>
              <w:spacing w:beforeLines="40" w:before="96" w:after="40"/>
              <w:rPr>
                <w:rFonts w:cstheme="minorHAnsi"/>
                <w:sz w:val="20"/>
                <w:szCs w:val="20"/>
                <w:lang w:eastAsia="en-AU"/>
              </w:rPr>
            </w:pPr>
            <w:r w:rsidRPr="00EA29E2">
              <w:rPr>
                <w:rFonts w:cstheme="minorHAnsi"/>
                <w:sz w:val="20"/>
                <w:szCs w:val="20"/>
                <w:lang w:eastAsia="en-AU"/>
              </w:rPr>
              <w:t>the character and nature of the appliances, fixtures and fittings on the property</w:t>
            </w:r>
          </w:p>
          <w:p w14:paraId="5D6546C9" w14:textId="77777777" w:rsidR="00C86C42" w:rsidRPr="00EA29E2" w:rsidRDefault="00C86C42" w:rsidP="000F7DA1">
            <w:pPr>
              <w:numPr>
                <w:ilvl w:val="0"/>
                <w:numId w:val="56"/>
              </w:numPr>
              <w:spacing w:beforeLines="40" w:before="96" w:after="40"/>
              <w:rPr>
                <w:rFonts w:cstheme="minorHAnsi"/>
                <w:sz w:val="20"/>
                <w:szCs w:val="20"/>
                <w:lang w:eastAsia="en-AU"/>
              </w:rPr>
            </w:pPr>
            <w:r w:rsidRPr="00EA29E2">
              <w:rPr>
                <w:rFonts w:cstheme="minorHAnsi"/>
                <w:sz w:val="20"/>
                <w:szCs w:val="20"/>
                <w:lang w:eastAsia="en-AU"/>
              </w:rPr>
              <w:t>whether refusing consent to keep the pet on the property is permitted under any Act</w:t>
            </w:r>
          </w:p>
          <w:p w14:paraId="11598462" w14:textId="77777777" w:rsidR="00C86C42" w:rsidRPr="00EA29E2" w:rsidRDefault="00C86C42" w:rsidP="000F7DA1">
            <w:pPr>
              <w:numPr>
                <w:ilvl w:val="0"/>
                <w:numId w:val="56"/>
              </w:numPr>
              <w:spacing w:beforeLines="40" w:before="96" w:after="40"/>
              <w:rPr>
                <w:rFonts w:cstheme="minorHAnsi"/>
                <w:sz w:val="20"/>
                <w:szCs w:val="20"/>
                <w:lang w:eastAsia="en-AU"/>
              </w:rPr>
            </w:pPr>
            <w:r w:rsidRPr="00EA29E2">
              <w:rPr>
                <w:rFonts w:cstheme="minorHAnsi"/>
                <w:sz w:val="20"/>
                <w:szCs w:val="20"/>
                <w:lang w:eastAsia="en-AU"/>
              </w:rPr>
              <w:t>any prescribed matters</w:t>
            </w:r>
          </w:p>
          <w:p w14:paraId="323864A4" w14:textId="77777777" w:rsidR="00C86C42" w:rsidRPr="00EA29E2" w:rsidRDefault="00C86C42" w:rsidP="000F7DA1">
            <w:pPr>
              <w:numPr>
                <w:ilvl w:val="0"/>
                <w:numId w:val="56"/>
              </w:numPr>
              <w:spacing w:beforeLines="40" w:before="96" w:after="40"/>
              <w:rPr>
                <w:rFonts w:cstheme="minorHAnsi"/>
                <w:sz w:val="20"/>
                <w:szCs w:val="20"/>
                <w:lang w:eastAsia="en-AU"/>
              </w:rPr>
            </w:pPr>
            <w:r w:rsidRPr="00EA29E2">
              <w:rPr>
                <w:rFonts w:cstheme="minorHAnsi"/>
                <w:sz w:val="20"/>
                <w:szCs w:val="20"/>
                <w:lang w:eastAsia="en-AU"/>
              </w:rPr>
              <w:t>anything else VCAT considers relevant.</w:t>
            </w:r>
          </w:p>
        </w:tc>
        <w:tc>
          <w:tcPr>
            <w:tcW w:w="1842" w:type="dxa"/>
          </w:tcPr>
          <w:p w14:paraId="3879B48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00F8DC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C18ACE0" w14:textId="39ACEDBC" w:rsidR="00976E03" w:rsidRDefault="00BB0668" w:rsidP="00976E03">
            <w:pPr>
              <w:pStyle w:val="ListParagraph"/>
              <w:numPr>
                <w:ilvl w:val="0"/>
                <w:numId w:val="221"/>
              </w:numPr>
              <w:spacing w:beforeLines="40" w:before="96" w:after="40"/>
              <w:rPr>
                <w:rFonts w:cstheme="minorHAnsi"/>
                <w:sz w:val="20"/>
                <w:szCs w:val="20"/>
              </w:rPr>
            </w:pPr>
            <w:r w:rsidRPr="00976E03">
              <w:rPr>
                <w:rFonts w:cstheme="minorHAnsi"/>
                <w:sz w:val="20"/>
                <w:szCs w:val="20"/>
              </w:rPr>
              <w:t xml:space="preserve">At the time of drafting this RIS, Parliament was considering whether the pet reform should be introduced early </w:t>
            </w:r>
          </w:p>
          <w:p w14:paraId="5FBF43B1" w14:textId="3A290F67" w:rsidR="00C86C42" w:rsidRPr="00976E03" w:rsidRDefault="00BB0668" w:rsidP="00976E03">
            <w:pPr>
              <w:pStyle w:val="ListParagraph"/>
              <w:numPr>
                <w:ilvl w:val="0"/>
                <w:numId w:val="221"/>
              </w:numPr>
              <w:spacing w:beforeLines="40" w:before="96" w:after="40"/>
              <w:rPr>
                <w:rFonts w:cstheme="minorHAnsi"/>
                <w:sz w:val="20"/>
                <w:szCs w:val="20"/>
              </w:rPr>
            </w:pPr>
            <w:r w:rsidRPr="00976E03">
              <w:rPr>
                <w:rFonts w:cstheme="minorHAnsi"/>
                <w:sz w:val="20"/>
                <w:szCs w:val="20"/>
              </w:rPr>
              <w:t>Parliament must pass the Consumer Legislation Amendment Bill 2019 to facilitate early commencement of this reform</w:t>
            </w:r>
          </w:p>
        </w:tc>
      </w:tr>
      <w:tr w:rsidR="00C86C42" w:rsidRPr="00EA29E2" w14:paraId="610EA30C" w14:textId="77777777" w:rsidTr="00F34941">
        <w:tc>
          <w:tcPr>
            <w:tcW w:w="4679" w:type="dxa"/>
          </w:tcPr>
          <w:p w14:paraId="2F5C9096"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32.</w:t>
            </w:r>
            <w:r w:rsidRPr="00EA29E2">
              <w:rPr>
                <w:rFonts w:cstheme="minorHAnsi"/>
                <w:sz w:val="20"/>
                <w:szCs w:val="20"/>
                <w:lang w:eastAsia="en-AU"/>
              </w:rPr>
              <w:t xml:space="preserve"> Renters will be able to make certain prescribed minor modifications without the consent of the rental provider. Other types of modifications (including disability-related modifications) will require the rental provider’s consent, which cannot be </w:t>
            </w:r>
            <w:r w:rsidRPr="00EA29E2">
              <w:rPr>
                <w:rFonts w:cstheme="minorHAnsi"/>
                <w:sz w:val="20"/>
                <w:szCs w:val="20"/>
                <w:lang w:eastAsia="en-AU"/>
              </w:rPr>
              <w:lastRenderedPageBreak/>
              <w:t xml:space="preserve">unreasonably refused. Modifications will need to be made carefully, and using a suitably qualified person in some instances. </w:t>
            </w:r>
          </w:p>
          <w:p w14:paraId="0D23A529"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If the rental provider asks, the renter will also need to restore any changes or face losing their bond to cover the cost if the rental provider has to do it. Renters will remain responsible for restoring any changes made to the property, and will be able to lodge a restoration bond to cover the future removal of fixtures. Consent to fixtures is not dependent on whether the renter can lodge a restoration bond. However, it does illustrate that they will be able to meet their obligation to restore the property if requested.</w:t>
            </w:r>
          </w:p>
          <w:p w14:paraId="2B83C121"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A restoration bond will not be required if:</w:t>
            </w:r>
          </w:p>
          <w:p w14:paraId="7894E168" w14:textId="77777777" w:rsidR="00C86C42" w:rsidRPr="00EA29E2" w:rsidRDefault="00C86C42" w:rsidP="000F7DA1">
            <w:pPr>
              <w:numPr>
                <w:ilvl w:val="0"/>
                <w:numId w:val="57"/>
              </w:numPr>
              <w:spacing w:beforeLines="40" w:before="96" w:after="40"/>
              <w:rPr>
                <w:rFonts w:cstheme="minorHAnsi"/>
                <w:sz w:val="20"/>
                <w:szCs w:val="20"/>
                <w:lang w:eastAsia="en-AU"/>
              </w:rPr>
            </w:pPr>
            <w:r w:rsidRPr="00EA29E2">
              <w:rPr>
                <w:rFonts w:cstheme="minorHAnsi"/>
                <w:sz w:val="20"/>
                <w:szCs w:val="20"/>
                <w:lang w:eastAsia="en-AU"/>
              </w:rPr>
              <w:t>the amount in question is less than $500</w:t>
            </w:r>
          </w:p>
          <w:p w14:paraId="02984B7F" w14:textId="77777777" w:rsidR="00C86C42" w:rsidRPr="00EA29E2" w:rsidRDefault="00C86C42" w:rsidP="000F7DA1">
            <w:pPr>
              <w:numPr>
                <w:ilvl w:val="0"/>
                <w:numId w:val="57"/>
              </w:numPr>
              <w:spacing w:beforeLines="40" w:before="96" w:after="40"/>
              <w:rPr>
                <w:rFonts w:cstheme="minorHAnsi"/>
                <w:sz w:val="20"/>
                <w:szCs w:val="20"/>
                <w:lang w:eastAsia="en-AU"/>
              </w:rPr>
            </w:pPr>
            <w:r w:rsidRPr="00EA29E2">
              <w:rPr>
                <w:rFonts w:cstheme="minorHAnsi"/>
                <w:sz w:val="20"/>
                <w:szCs w:val="20"/>
                <w:lang w:eastAsia="en-AU"/>
              </w:rPr>
              <w:t>the amount requested does not reflect the reasonable costs of restoring the premises</w:t>
            </w:r>
          </w:p>
          <w:p w14:paraId="2794EC3A" w14:textId="77777777" w:rsidR="00C86C42" w:rsidRPr="00EA29E2" w:rsidRDefault="00C86C42" w:rsidP="000F7DA1">
            <w:pPr>
              <w:numPr>
                <w:ilvl w:val="0"/>
                <w:numId w:val="57"/>
              </w:numPr>
              <w:spacing w:beforeLines="40" w:before="96" w:after="40"/>
              <w:rPr>
                <w:rFonts w:cstheme="minorHAnsi"/>
                <w:sz w:val="20"/>
                <w:szCs w:val="20"/>
                <w:lang w:eastAsia="en-AU"/>
              </w:rPr>
            </w:pPr>
            <w:r w:rsidRPr="00EA29E2">
              <w:rPr>
                <w:rFonts w:cstheme="minorHAnsi"/>
                <w:sz w:val="20"/>
                <w:szCs w:val="20"/>
                <w:lang w:eastAsia="en-AU"/>
              </w:rPr>
              <w:t>the rental provider has agreed to leave the modification in place without the need for restoration, or</w:t>
            </w:r>
          </w:p>
          <w:p w14:paraId="1737438B" w14:textId="77777777" w:rsidR="00C86C42" w:rsidRPr="00EA29E2" w:rsidRDefault="00C86C42" w:rsidP="000F7DA1">
            <w:pPr>
              <w:numPr>
                <w:ilvl w:val="0"/>
                <w:numId w:val="57"/>
              </w:numPr>
              <w:spacing w:beforeLines="40" w:before="96" w:after="40"/>
              <w:rPr>
                <w:rFonts w:cstheme="minorHAnsi"/>
                <w:sz w:val="20"/>
                <w:szCs w:val="20"/>
                <w:lang w:eastAsia="en-AU"/>
              </w:rPr>
            </w:pPr>
            <w:r w:rsidRPr="00EA29E2">
              <w:rPr>
                <w:rFonts w:cstheme="minorHAnsi"/>
                <w:sz w:val="20"/>
                <w:szCs w:val="20"/>
                <w:lang w:eastAsia="en-AU"/>
              </w:rPr>
              <w:t>the modification has been funded by a scheme, and it is a condition of the grant that the rental provider must agree to leave the modification in place and not require the renter to restore the property when they leave.</w:t>
            </w:r>
          </w:p>
          <w:p w14:paraId="3E26E724"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Whether a modification is authorised or unauthorised, it is still the renter’s duty to redress any resulting damage to the property.</w:t>
            </w:r>
          </w:p>
          <w:p w14:paraId="757E1A08"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 xml:space="preserve">For modifications in rooming houses, caravan parks and residential parks, operators will be required to not unreasonably refuse consent to disability-related modifications. </w:t>
            </w:r>
          </w:p>
        </w:tc>
        <w:tc>
          <w:tcPr>
            <w:tcW w:w="1842" w:type="dxa"/>
          </w:tcPr>
          <w:p w14:paraId="01B9897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Yes</w:t>
            </w:r>
          </w:p>
        </w:tc>
        <w:tc>
          <w:tcPr>
            <w:tcW w:w="1985" w:type="dxa"/>
          </w:tcPr>
          <w:p w14:paraId="45DB44B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Yes – </w:t>
            </w:r>
          </w:p>
          <w:p w14:paraId="07E7F9F3" w14:textId="77777777" w:rsidR="00C86C42" w:rsidRPr="00EA29E2" w:rsidRDefault="00C86C42" w:rsidP="000F7DA1">
            <w:pPr>
              <w:pStyle w:val="ListParagraph"/>
              <w:numPr>
                <w:ilvl w:val="0"/>
                <w:numId w:val="68"/>
              </w:numPr>
              <w:spacing w:beforeLines="40" w:before="96" w:after="40"/>
              <w:contextualSpacing/>
              <w:rPr>
                <w:rFonts w:cstheme="minorHAnsi"/>
                <w:sz w:val="20"/>
                <w:szCs w:val="20"/>
              </w:rPr>
            </w:pPr>
            <w:r w:rsidRPr="00EA29E2">
              <w:rPr>
                <w:rFonts w:cstheme="minorHAnsi"/>
                <w:sz w:val="20"/>
                <w:szCs w:val="20"/>
              </w:rPr>
              <w:t xml:space="preserve">prescribed modifications that can be made without </w:t>
            </w:r>
            <w:r w:rsidRPr="00EA29E2">
              <w:rPr>
                <w:rFonts w:cstheme="minorHAnsi"/>
                <w:sz w:val="20"/>
                <w:szCs w:val="20"/>
              </w:rPr>
              <w:lastRenderedPageBreak/>
              <w:t>the rental provider's consent</w:t>
            </w:r>
          </w:p>
          <w:p w14:paraId="696CA51C" w14:textId="77777777" w:rsidR="00C86C42" w:rsidRPr="00EA29E2" w:rsidRDefault="00C86C42" w:rsidP="000F7DA1">
            <w:pPr>
              <w:pStyle w:val="ListParagraph"/>
              <w:numPr>
                <w:ilvl w:val="0"/>
                <w:numId w:val="68"/>
              </w:numPr>
              <w:spacing w:beforeLines="40" w:before="96" w:after="40"/>
              <w:contextualSpacing/>
              <w:rPr>
                <w:rFonts w:cstheme="minorHAnsi"/>
                <w:sz w:val="20"/>
                <w:szCs w:val="20"/>
              </w:rPr>
            </w:pPr>
            <w:r w:rsidRPr="00EA29E2">
              <w:rPr>
                <w:rFonts w:cstheme="minorHAnsi"/>
                <w:sz w:val="20"/>
                <w:szCs w:val="20"/>
              </w:rPr>
              <w:t>prescribed modifications that the rental provider must not unreasonably refuse consent</w:t>
            </w:r>
          </w:p>
          <w:p w14:paraId="0807081B" w14:textId="77777777" w:rsidR="00C86C42" w:rsidRPr="00EA29E2" w:rsidRDefault="00C86C42" w:rsidP="000F7DA1">
            <w:pPr>
              <w:pStyle w:val="ListParagraph"/>
              <w:numPr>
                <w:ilvl w:val="0"/>
                <w:numId w:val="68"/>
              </w:numPr>
              <w:spacing w:beforeLines="40" w:before="96" w:after="40"/>
              <w:contextualSpacing/>
              <w:rPr>
                <w:rFonts w:cstheme="minorHAnsi"/>
                <w:sz w:val="20"/>
                <w:szCs w:val="20"/>
              </w:rPr>
            </w:pPr>
            <w:r w:rsidRPr="00EA29E2">
              <w:rPr>
                <w:rFonts w:cstheme="minorHAnsi"/>
                <w:sz w:val="20"/>
                <w:szCs w:val="20"/>
              </w:rPr>
              <w:t>‘prescribed practitioner’ that can assess and determine required disability</w:t>
            </w:r>
            <w:r w:rsidRPr="00EA29E2">
              <w:rPr>
                <w:rFonts w:cstheme="minorHAnsi"/>
                <w:sz w:val="20"/>
                <w:szCs w:val="20"/>
              </w:rPr>
              <w:noBreakHyphen/>
              <w:t>related modifications</w:t>
            </w:r>
          </w:p>
        </w:tc>
        <w:tc>
          <w:tcPr>
            <w:tcW w:w="2126" w:type="dxa"/>
          </w:tcPr>
          <w:p w14:paraId="10CE9AA0" w14:textId="77777777" w:rsidR="00C86C42" w:rsidRPr="00EA29E2" w:rsidRDefault="00C86C42" w:rsidP="000D299A">
            <w:pPr>
              <w:spacing w:beforeLines="40" w:before="96" w:after="40"/>
              <w:rPr>
                <w:rFonts w:cstheme="minorHAnsi"/>
                <w:sz w:val="20"/>
                <w:szCs w:val="20"/>
              </w:rPr>
            </w:pPr>
          </w:p>
        </w:tc>
      </w:tr>
      <w:tr w:rsidR="00C86C42" w:rsidRPr="00EA29E2" w14:paraId="0C26D446" w14:textId="77777777" w:rsidTr="00F34941">
        <w:tc>
          <w:tcPr>
            <w:tcW w:w="4679" w:type="dxa"/>
          </w:tcPr>
          <w:p w14:paraId="0991E2AC"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33. </w:t>
            </w:r>
            <w:r w:rsidRPr="00EA29E2">
              <w:rPr>
                <w:rFonts w:cstheme="minorHAnsi"/>
                <w:sz w:val="20"/>
                <w:szCs w:val="20"/>
                <w:shd w:val="clear" w:color="auto" w:fill="FFFFFF"/>
              </w:rPr>
              <w:t>If a rental agreement is being assigned to a new renter, the rental provider will only be able to charge reasonable fees that are reasonably incurred by the rental provider because of the assignment of the agreement. This reform also applies to site agreements in residential parks.</w:t>
            </w:r>
          </w:p>
        </w:tc>
        <w:tc>
          <w:tcPr>
            <w:tcW w:w="1842" w:type="dxa"/>
          </w:tcPr>
          <w:p w14:paraId="3CB195C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03CB12F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0A24467" w14:textId="77777777" w:rsidR="00C86C42" w:rsidRPr="00EA29E2" w:rsidRDefault="00C86C42" w:rsidP="000D299A">
            <w:pPr>
              <w:spacing w:beforeLines="40" w:before="96" w:after="40"/>
              <w:rPr>
                <w:rFonts w:cstheme="minorHAnsi"/>
                <w:sz w:val="20"/>
                <w:szCs w:val="20"/>
              </w:rPr>
            </w:pPr>
          </w:p>
        </w:tc>
      </w:tr>
      <w:tr w:rsidR="00C86C42" w:rsidRPr="00EA29E2" w14:paraId="71CBED48" w14:textId="77777777" w:rsidTr="00F34941">
        <w:tc>
          <w:tcPr>
            <w:tcW w:w="4679" w:type="dxa"/>
          </w:tcPr>
          <w:p w14:paraId="48AA4564"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34.</w:t>
            </w:r>
            <w:r w:rsidRPr="00EA29E2">
              <w:rPr>
                <w:rFonts w:cstheme="minorHAnsi"/>
                <w:sz w:val="20"/>
                <w:szCs w:val="20"/>
                <w:shd w:val="clear" w:color="auto" w:fill="FFFFFF"/>
              </w:rPr>
              <w:t xml:space="preserve"> Where a renter or rental provider gives the other person a breach of duty notice, the person in breach will be required to remedy the breach if possible and, if the breach has resulted in loss or damage to the other person, compensate that other person. This reform will address current confusion about whether, if compensation is paid, there is still an obligation to remedy the breach. This reform will also apply to breaches of duty in rooming houses, caravan parks and residential parks.</w:t>
            </w:r>
          </w:p>
        </w:tc>
        <w:tc>
          <w:tcPr>
            <w:tcW w:w="1842" w:type="dxa"/>
          </w:tcPr>
          <w:p w14:paraId="4734DD8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2225EF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BA270BE" w14:textId="77777777" w:rsidR="00C86C42" w:rsidRPr="00EA29E2" w:rsidRDefault="00C86C42" w:rsidP="000D299A">
            <w:pPr>
              <w:spacing w:beforeLines="40" w:before="96" w:after="40"/>
              <w:rPr>
                <w:rFonts w:cstheme="minorHAnsi"/>
                <w:sz w:val="20"/>
                <w:szCs w:val="20"/>
              </w:rPr>
            </w:pPr>
          </w:p>
        </w:tc>
      </w:tr>
      <w:tr w:rsidR="00C86C42" w:rsidRPr="00EA29E2" w14:paraId="2C184308" w14:textId="77777777" w:rsidTr="00F34941">
        <w:tc>
          <w:tcPr>
            <w:tcW w:w="4679" w:type="dxa"/>
          </w:tcPr>
          <w:p w14:paraId="375ACF34"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Reform 35.</w:t>
            </w:r>
            <w:r w:rsidRPr="00EA29E2">
              <w:rPr>
                <w:rFonts w:cstheme="minorHAnsi"/>
                <w:sz w:val="20"/>
                <w:szCs w:val="20"/>
                <w:shd w:val="clear" w:color="auto" w:fill="FFFFFF"/>
              </w:rPr>
              <w:t xml:space="preserve"> If a renter causing a nuisance is served a breach of duty notice but does not comply, the rental provider can’t take further steps (such as apply to VCAT or a compliance order or issue a second breach notice) for 14 days. This timeframe will be shortened to 7 days, to allow rental providers to deal more effectively with wilful nuisance while not unduly penalising renters. This reform will also apply to a breach of duty for nuisance by a site tenant in a residential park.</w:t>
            </w:r>
          </w:p>
        </w:tc>
        <w:tc>
          <w:tcPr>
            <w:tcW w:w="1842" w:type="dxa"/>
          </w:tcPr>
          <w:p w14:paraId="31CBD50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3B8774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6C419A3" w14:textId="77777777" w:rsidR="00C86C42" w:rsidRPr="00EA29E2" w:rsidRDefault="00C86C42" w:rsidP="000D299A">
            <w:pPr>
              <w:spacing w:beforeLines="40" w:before="96" w:after="40"/>
              <w:rPr>
                <w:rFonts w:cstheme="minorHAnsi"/>
                <w:sz w:val="20"/>
                <w:szCs w:val="20"/>
              </w:rPr>
            </w:pPr>
          </w:p>
        </w:tc>
      </w:tr>
      <w:tr w:rsidR="00C86C42" w:rsidRPr="00EA29E2" w14:paraId="3D9C2B4A" w14:textId="77777777" w:rsidTr="00F34941">
        <w:tc>
          <w:tcPr>
            <w:tcW w:w="4679" w:type="dxa"/>
          </w:tcPr>
          <w:p w14:paraId="39D041F4"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36.</w:t>
            </w:r>
            <w:r w:rsidRPr="00EA29E2">
              <w:rPr>
                <w:rFonts w:cstheme="minorHAnsi"/>
                <w:sz w:val="20"/>
                <w:szCs w:val="20"/>
                <w:shd w:val="clear" w:color="auto" w:fill="FFFFFF"/>
              </w:rPr>
              <w:t xml:space="preserve"> If a rental provider who is not ensuring the renter’s quiet enjoyment is served a breach of duty notice but does not comply, the renter can’t take further steps (such as apply to VCAT or a compliance order or issue a second breach notice) for 14 days. This timeframe will be shortened to 7 days, to allow renters to deal more effectively with intrusions on their quiet enjoyment while not unduly penalising rental providers. This reform will also apply to a breach of duty for the site tenant’s quiet enjoyment in a residential park.</w:t>
            </w:r>
          </w:p>
        </w:tc>
        <w:tc>
          <w:tcPr>
            <w:tcW w:w="1842" w:type="dxa"/>
          </w:tcPr>
          <w:p w14:paraId="057F026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48B542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0281AE3" w14:textId="77777777" w:rsidR="00C86C42" w:rsidRPr="00EA29E2" w:rsidRDefault="00C86C42" w:rsidP="000D299A">
            <w:pPr>
              <w:spacing w:beforeLines="40" w:before="96" w:after="40"/>
              <w:rPr>
                <w:rFonts w:cstheme="minorHAnsi"/>
                <w:sz w:val="20"/>
                <w:szCs w:val="20"/>
              </w:rPr>
            </w:pPr>
          </w:p>
        </w:tc>
      </w:tr>
      <w:tr w:rsidR="00C86C42" w:rsidRPr="00EA29E2" w14:paraId="412ADA21" w14:textId="77777777" w:rsidTr="000D299A">
        <w:tc>
          <w:tcPr>
            <w:tcW w:w="10632" w:type="dxa"/>
            <w:gridSpan w:val="4"/>
            <w:shd w:val="clear" w:color="auto" w:fill="000000" w:themeFill="text1"/>
          </w:tcPr>
          <w:p w14:paraId="2B3591E5"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Property conditions</w:t>
            </w:r>
          </w:p>
        </w:tc>
      </w:tr>
      <w:tr w:rsidR="00C86C42" w:rsidRPr="00EA29E2" w14:paraId="714B25CA" w14:textId="77777777" w:rsidTr="00F34941">
        <w:tc>
          <w:tcPr>
            <w:tcW w:w="4679" w:type="dxa"/>
          </w:tcPr>
          <w:p w14:paraId="23FEF8F6"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37.</w:t>
            </w:r>
            <w:r w:rsidRPr="00EA29E2">
              <w:rPr>
                <w:rFonts w:cstheme="minorHAnsi"/>
                <w:sz w:val="20"/>
                <w:szCs w:val="20"/>
                <w:shd w:val="clear" w:color="auto" w:fill="FFFFFF"/>
              </w:rPr>
              <w:t xml:space="preserve"> There will be clearer obligations for rental providers to provide and maintain the property in good repair, and in a reasonably fit and suitable condition for occupation, despite the age and character of the property. This reform is intended to address a mistaken belief among some rental providers and their agents that it is unnecessary to undertake repairs to premises that are old and run-down, and that a renter should accept a property in disrepair if they have agreed to pay lower rent.</w:t>
            </w:r>
          </w:p>
        </w:tc>
        <w:tc>
          <w:tcPr>
            <w:tcW w:w="1842" w:type="dxa"/>
          </w:tcPr>
          <w:p w14:paraId="07A1A81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FBA796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FD17390" w14:textId="77777777" w:rsidR="00C86C42" w:rsidRPr="00EA29E2" w:rsidRDefault="00C86C42" w:rsidP="000D299A">
            <w:pPr>
              <w:spacing w:beforeLines="40" w:before="96" w:after="40"/>
              <w:rPr>
                <w:rFonts w:cstheme="minorHAnsi"/>
                <w:sz w:val="20"/>
                <w:szCs w:val="20"/>
              </w:rPr>
            </w:pPr>
          </w:p>
        </w:tc>
      </w:tr>
      <w:tr w:rsidR="00C86C42" w:rsidRPr="00EA29E2" w14:paraId="492255AC" w14:textId="77777777" w:rsidTr="00F34941">
        <w:tc>
          <w:tcPr>
            <w:tcW w:w="4679" w:type="dxa"/>
          </w:tcPr>
          <w:p w14:paraId="6AF5A559"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38. </w:t>
            </w:r>
            <w:r w:rsidRPr="00EA29E2">
              <w:rPr>
                <w:rFonts w:cstheme="minorHAnsi"/>
                <w:bCs/>
                <w:sz w:val="20"/>
                <w:szCs w:val="20"/>
                <w:lang w:eastAsia="en-AU"/>
              </w:rPr>
              <w:t>R</w:t>
            </w:r>
            <w:r w:rsidRPr="00EA29E2">
              <w:rPr>
                <w:rFonts w:cstheme="minorHAnsi"/>
                <w:sz w:val="20"/>
                <w:szCs w:val="20"/>
                <w:lang w:eastAsia="en-AU"/>
              </w:rPr>
              <w:t>ental providers will be required to ensure that the rental properties they let out comply with prescribed rental minimum standards. The minimum standards that will be prescribed will include basic, yet critical requirements relating to amenity, safety and privacy, such as:</w:t>
            </w:r>
          </w:p>
          <w:p w14:paraId="6CD547FB" w14:textId="77777777" w:rsidR="00C86C42" w:rsidRPr="00EA29E2" w:rsidRDefault="00C86C42" w:rsidP="000F7DA1">
            <w:pPr>
              <w:numPr>
                <w:ilvl w:val="0"/>
                <w:numId w:val="58"/>
              </w:numPr>
              <w:spacing w:beforeLines="40" w:before="96" w:after="40"/>
              <w:rPr>
                <w:rFonts w:cstheme="minorHAnsi"/>
                <w:sz w:val="20"/>
                <w:szCs w:val="20"/>
                <w:lang w:eastAsia="en-AU"/>
              </w:rPr>
            </w:pPr>
            <w:r w:rsidRPr="00EA29E2">
              <w:rPr>
                <w:rFonts w:cstheme="minorHAnsi"/>
                <w:sz w:val="20"/>
                <w:szCs w:val="20"/>
                <w:lang w:eastAsia="en-AU"/>
              </w:rPr>
              <w:t>a vermin proof rubbish bin</w:t>
            </w:r>
          </w:p>
          <w:p w14:paraId="4D3763BD" w14:textId="77777777" w:rsidR="00C86C42" w:rsidRPr="00EA29E2" w:rsidRDefault="00C86C42" w:rsidP="000F7DA1">
            <w:pPr>
              <w:numPr>
                <w:ilvl w:val="0"/>
                <w:numId w:val="58"/>
              </w:numPr>
              <w:spacing w:beforeLines="40" w:before="96" w:after="40"/>
              <w:rPr>
                <w:rFonts w:cstheme="minorHAnsi"/>
                <w:sz w:val="20"/>
                <w:szCs w:val="20"/>
                <w:lang w:eastAsia="en-AU"/>
              </w:rPr>
            </w:pPr>
            <w:r w:rsidRPr="00EA29E2">
              <w:rPr>
                <w:rFonts w:cstheme="minorHAnsi"/>
                <w:sz w:val="20"/>
                <w:szCs w:val="20"/>
                <w:lang w:eastAsia="en-AU"/>
              </w:rPr>
              <w:t>a functioning toilet</w:t>
            </w:r>
          </w:p>
          <w:p w14:paraId="60FA37BA" w14:textId="77777777" w:rsidR="00C86C42" w:rsidRPr="00EA29E2" w:rsidRDefault="00C86C42" w:rsidP="000F7DA1">
            <w:pPr>
              <w:numPr>
                <w:ilvl w:val="0"/>
                <w:numId w:val="58"/>
              </w:numPr>
              <w:spacing w:beforeLines="40" w:before="96" w:after="40"/>
              <w:rPr>
                <w:rFonts w:cstheme="minorHAnsi"/>
                <w:sz w:val="20"/>
                <w:szCs w:val="20"/>
                <w:lang w:eastAsia="en-AU"/>
              </w:rPr>
            </w:pPr>
            <w:r w:rsidRPr="00EA29E2">
              <w:rPr>
                <w:rFonts w:cstheme="minorHAnsi"/>
                <w:sz w:val="20"/>
                <w:szCs w:val="20"/>
                <w:lang w:eastAsia="en-AU"/>
              </w:rPr>
              <w:t>adequate hot and cold water connections in the kitchen, bathroom and laundry</w:t>
            </w:r>
          </w:p>
          <w:p w14:paraId="7A38D440" w14:textId="77777777" w:rsidR="00C86C42" w:rsidRPr="00EA29E2" w:rsidRDefault="00C86C42" w:rsidP="000F7DA1">
            <w:pPr>
              <w:numPr>
                <w:ilvl w:val="0"/>
                <w:numId w:val="58"/>
              </w:numPr>
              <w:spacing w:beforeLines="40" w:before="96" w:after="40"/>
              <w:rPr>
                <w:rFonts w:cstheme="minorHAnsi"/>
                <w:sz w:val="20"/>
                <w:szCs w:val="20"/>
                <w:lang w:eastAsia="en-AU"/>
              </w:rPr>
            </w:pPr>
            <w:r w:rsidRPr="00EA29E2">
              <w:rPr>
                <w:rFonts w:cstheme="minorHAnsi"/>
                <w:sz w:val="20"/>
                <w:szCs w:val="20"/>
                <w:lang w:eastAsia="en-AU"/>
              </w:rPr>
              <w:t>external windows that have functioning latches to secure against external entry</w:t>
            </w:r>
          </w:p>
          <w:p w14:paraId="71339ADA" w14:textId="77777777" w:rsidR="00C86C42" w:rsidRPr="00EA29E2" w:rsidRDefault="00C86C42" w:rsidP="000F7DA1">
            <w:pPr>
              <w:numPr>
                <w:ilvl w:val="0"/>
                <w:numId w:val="58"/>
              </w:numPr>
              <w:spacing w:beforeLines="40" w:before="96" w:after="40"/>
              <w:rPr>
                <w:rFonts w:cstheme="minorHAnsi"/>
                <w:sz w:val="20"/>
                <w:szCs w:val="20"/>
                <w:lang w:eastAsia="en-AU"/>
              </w:rPr>
            </w:pPr>
            <w:r w:rsidRPr="00EA29E2">
              <w:rPr>
                <w:rFonts w:cstheme="minorHAnsi"/>
                <w:sz w:val="20"/>
                <w:szCs w:val="20"/>
                <w:lang w:eastAsia="en-AU"/>
              </w:rPr>
              <w:t>a functioning cooktop, oven, sink and food preparation area</w:t>
            </w:r>
          </w:p>
          <w:p w14:paraId="63C883EC" w14:textId="77777777" w:rsidR="00C86C42" w:rsidRPr="00EA29E2" w:rsidRDefault="00C86C42" w:rsidP="000F7DA1">
            <w:pPr>
              <w:numPr>
                <w:ilvl w:val="0"/>
                <w:numId w:val="58"/>
              </w:numPr>
              <w:spacing w:beforeLines="40" w:before="96" w:after="40"/>
              <w:rPr>
                <w:rFonts w:cstheme="minorHAnsi"/>
                <w:sz w:val="20"/>
                <w:szCs w:val="20"/>
                <w:lang w:eastAsia="en-AU"/>
              </w:rPr>
            </w:pPr>
            <w:r w:rsidRPr="00EA29E2">
              <w:rPr>
                <w:rFonts w:cstheme="minorHAnsi"/>
                <w:sz w:val="20"/>
                <w:szCs w:val="20"/>
                <w:lang w:eastAsia="en-AU"/>
              </w:rPr>
              <w:t>functioning heating in the property’s main living area</w:t>
            </w:r>
          </w:p>
          <w:p w14:paraId="1E79CFC6" w14:textId="77777777" w:rsidR="00C86C42" w:rsidRPr="00EA29E2" w:rsidRDefault="00C86C42" w:rsidP="000F7DA1">
            <w:pPr>
              <w:numPr>
                <w:ilvl w:val="0"/>
                <w:numId w:val="58"/>
              </w:numPr>
              <w:spacing w:beforeLines="40" w:before="96" w:after="40"/>
              <w:rPr>
                <w:rFonts w:cstheme="minorHAnsi"/>
                <w:sz w:val="20"/>
                <w:szCs w:val="20"/>
                <w:lang w:eastAsia="en-AU"/>
              </w:rPr>
            </w:pPr>
            <w:r w:rsidRPr="00EA29E2">
              <w:rPr>
                <w:rFonts w:cstheme="minorHAnsi"/>
                <w:sz w:val="20"/>
                <w:szCs w:val="20"/>
                <w:lang w:eastAsia="en-AU"/>
              </w:rPr>
              <w:lastRenderedPageBreak/>
              <w:t>window coverings to ensure privacy in any room the owner knows is likely to be a bedroom or main living area.</w:t>
            </w:r>
          </w:p>
          <w:p w14:paraId="4224AD01"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Rental providers will be given time to bring their properties up to scratch before the minimum standards come into effect.</w:t>
            </w:r>
          </w:p>
        </w:tc>
        <w:tc>
          <w:tcPr>
            <w:tcW w:w="1842" w:type="dxa"/>
          </w:tcPr>
          <w:p w14:paraId="140DE38C"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Yes</w:t>
            </w:r>
          </w:p>
        </w:tc>
        <w:tc>
          <w:tcPr>
            <w:tcW w:w="1985" w:type="dxa"/>
          </w:tcPr>
          <w:p w14:paraId="73DF1FB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rental minimum standards</w:t>
            </w:r>
          </w:p>
        </w:tc>
        <w:tc>
          <w:tcPr>
            <w:tcW w:w="2126" w:type="dxa"/>
          </w:tcPr>
          <w:p w14:paraId="51D08F9D" w14:textId="77777777" w:rsidR="00C86C42" w:rsidRPr="00EA29E2" w:rsidRDefault="00C86C42" w:rsidP="000D299A">
            <w:pPr>
              <w:spacing w:beforeLines="40" w:before="96" w:after="40"/>
              <w:rPr>
                <w:rFonts w:cstheme="minorHAnsi"/>
                <w:sz w:val="20"/>
                <w:szCs w:val="20"/>
              </w:rPr>
            </w:pPr>
          </w:p>
        </w:tc>
      </w:tr>
      <w:tr w:rsidR="00C86C42" w:rsidRPr="00EA29E2" w14:paraId="73926122" w14:textId="77777777" w:rsidTr="00F34941">
        <w:tc>
          <w:tcPr>
            <w:tcW w:w="4679" w:type="dxa"/>
          </w:tcPr>
          <w:p w14:paraId="453D86F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39.</w:t>
            </w:r>
            <w:r w:rsidRPr="00EA29E2">
              <w:rPr>
                <w:rFonts w:cstheme="minorHAnsi"/>
                <w:sz w:val="20"/>
                <w:szCs w:val="20"/>
                <w:shd w:val="clear" w:color="auto" w:fill="FFFFFF"/>
              </w:rPr>
              <w:t xml:space="preserve"> The power to prescribe rental minimum standards has been flexible designed, so that it can incorporate standards imposed under other Victorian legislation, such as energy and water efficiency requirements.</w:t>
            </w:r>
          </w:p>
        </w:tc>
        <w:tc>
          <w:tcPr>
            <w:tcW w:w="1842" w:type="dxa"/>
          </w:tcPr>
          <w:p w14:paraId="646EB51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062763D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rental minimum standards</w:t>
            </w:r>
          </w:p>
        </w:tc>
        <w:tc>
          <w:tcPr>
            <w:tcW w:w="2126" w:type="dxa"/>
          </w:tcPr>
          <w:p w14:paraId="302E196E" w14:textId="77777777" w:rsidR="00C86C42" w:rsidRPr="00EA29E2" w:rsidRDefault="00C86C42" w:rsidP="000D299A">
            <w:pPr>
              <w:spacing w:beforeLines="40" w:before="96" w:after="40"/>
              <w:rPr>
                <w:rFonts w:cstheme="minorHAnsi"/>
                <w:sz w:val="20"/>
                <w:szCs w:val="20"/>
              </w:rPr>
            </w:pPr>
          </w:p>
        </w:tc>
      </w:tr>
      <w:tr w:rsidR="00C86C42" w:rsidRPr="00EA29E2" w14:paraId="0E71FA24" w14:textId="77777777" w:rsidTr="00F34941">
        <w:tc>
          <w:tcPr>
            <w:tcW w:w="4679" w:type="dxa"/>
          </w:tcPr>
          <w:p w14:paraId="51A53CD4"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40.</w:t>
            </w:r>
            <w:r w:rsidRPr="00EA29E2">
              <w:rPr>
                <w:rFonts w:cstheme="minorHAnsi"/>
                <w:sz w:val="20"/>
                <w:szCs w:val="20"/>
                <w:shd w:val="clear" w:color="auto" w:fill="FFFFFF"/>
              </w:rPr>
              <w:t xml:space="preserve"> If a property does not comply with the prescribed rental minimum standards, the renter can terminate the rental agreement before they move in, or they can move in and request compliance as an urgent repair. If the rental provider fails to bring property up to standard following the urgent repair request, VCAT can order that the rent be redirected into the Rent Special Account.</w:t>
            </w:r>
          </w:p>
        </w:tc>
        <w:tc>
          <w:tcPr>
            <w:tcW w:w="1842" w:type="dxa"/>
          </w:tcPr>
          <w:p w14:paraId="4B1B650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4FEEF5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32FDE59" w14:textId="77777777" w:rsidR="00C86C42" w:rsidRPr="00EA29E2" w:rsidRDefault="00C86C42" w:rsidP="000D299A">
            <w:pPr>
              <w:spacing w:beforeLines="40" w:before="96" w:after="40"/>
              <w:rPr>
                <w:rFonts w:cstheme="minorHAnsi"/>
                <w:sz w:val="20"/>
                <w:szCs w:val="20"/>
              </w:rPr>
            </w:pPr>
          </w:p>
        </w:tc>
      </w:tr>
      <w:tr w:rsidR="00C86C42" w:rsidRPr="00EA29E2" w14:paraId="5A4DD633" w14:textId="77777777" w:rsidTr="00F34941">
        <w:tc>
          <w:tcPr>
            <w:tcW w:w="4679" w:type="dxa"/>
          </w:tcPr>
          <w:p w14:paraId="4595E9A8"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41.</w:t>
            </w:r>
            <w:r w:rsidRPr="00EA29E2">
              <w:rPr>
                <w:rFonts w:cstheme="minorHAnsi"/>
                <w:sz w:val="20"/>
                <w:szCs w:val="20"/>
                <w:shd w:val="clear" w:color="auto" w:fill="FFFFFF"/>
              </w:rPr>
              <w:t xml:space="preserve"> Insurance companies commonly require deadlocks as a condition of obtaining full insurance cover, meaning that renters who live in a property without a functioning deadlock may not be eligible for compensation in the event of a burglary. rental providers will be required to ensure that any external doors are secured with a functioning deadlock. Deadlocks on windows are not recommended due to concerns about obstructing access to or from the property in an emergency.</w:t>
            </w:r>
          </w:p>
        </w:tc>
        <w:tc>
          <w:tcPr>
            <w:tcW w:w="1842" w:type="dxa"/>
          </w:tcPr>
          <w:p w14:paraId="23319CD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415995A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4CFFDF1" w14:textId="77777777" w:rsidR="00C86C42" w:rsidRPr="00EA29E2" w:rsidRDefault="00C86C42" w:rsidP="000D299A">
            <w:pPr>
              <w:spacing w:beforeLines="40" w:before="96" w:after="40"/>
              <w:rPr>
                <w:rFonts w:cstheme="minorHAnsi"/>
                <w:sz w:val="20"/>
                <w:szCs w:val="20"/>
              </w:rPr>
            </w:pPr>
          </w:p>
        </w:tc>
      </w:tr>
      <w:tr w:rsidR="00C86C42" w:rsidRPr="00EA29E2" w14:paraId="27F96D36" w14:textId="77777777" w:rsidTr="00F34941">
        <w:tc>
          <w:tcPr>
            <w:tcW w:w="4679" w:type="dxa"/>
          </w:tcPr>
          <w:p w14:paraId="771F3F96"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42.</w:t>
            </w:r>
            <w:r w:rsidRPr="00EA29E2">
              <w:rPr>
                <w:rFonts w:cstheme="minorHAnsi"/>
                <w:sz w:val="20"/>
                <w:szCs w:val="20"/>
                <w:lang w:eastAsia="en-AU"/>
              </w:rPr>
              <w:t xml:space="preserve"> A more robust condition reporting process will clarify obligations to complete a condition report at the start and end of a rental agreement. Condition reporting will be required regardless of whether a bond is taken at the start of the rental agreement. Electronic reporting will be permitted by the RTA. </w:t>
            </w:r>
          </w:p>
          <w:p w14:paraId="04D74E43"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A rental provider will also be required to complete a report at the end of a rental agreement, and to give the renter an opportunity to agree to the report. Renters and rental providers will also be able to have the condition report amended, whether or not the report has been signed. This reform also applies to condition reporting in rooming houses, caravan parks and residential parks.</w:t>
            </w:r>
          </w:p>
        </w:tc>
        <w:tc>
          <w:tcPr>
            <w:tcW w:w="1842" w:type="dxa"/>
          </w:tcPr>
          <w:p w14:paraId="52E2220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841320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condition report</w:t>
            </w:r>
          </w:p>
        </w:tc>
        <w:tc>
          <w:tcPr>
            <w:tcW w:w="2126" w:type="dxa"/>
          </w:tcPr>
          <w:p w14:paraId="08290034" w14:textId="77777777" w:rsidR="00C86C42" w:rsidRPr="00EA29E2" w:rsidRDefault="00C86C42" w:rsidP="000D299A">
            <w:pPr>
              <w:spacing w:beforeLines="40" w:before="96" w:after="40"/>
              <w:rPr>
                <w:rFonts w:cstheme="minorHAnsi"/>
                <w:sz w:val="20"/>
                <w:szCs w:val="20"/>
              </w:rPr>
            </w:pPr>
          </w:p>
        </w:tc>
      </w:tr>
      <w:tr w:rsidR="00C86C42" w:rsidRPr="00EA29E2" w14:paraId="168D2075" w14:textId="77777777" w:rsidTr="00F34941">
        <w:tc>
          <w:tcPr>
            <w:tcW w:w="4679" w:type="dxa"/>
          </w:tcPr>
          <w:p w14:paraId="26DF6B70"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43.</w:t>
            </w:r>
            <w:r w:rsidRPr="00EA29E2">
              <w:rPr>
                <w:rFonts w:cstheme="minorHAnsi"/>
                <w:sz w:val="20"/>
                <w:szCs w:val="20"/>
                <w:shd w:val="clear" w:color="auto" w:fill="FFFFFF"/>
              </w:rPr>
              <w:t xml:space="preserve"> The Director of CAV will issue maintenance guidelines which must be taken into account by VCAT when determining a dispute about maintenance. The guidelines will list maintenance activities for which the rental provider and renter are responsible. This reform also applies to rooming houses, caravan parks and residential parks.</w:t>
            </w:r>
          </w:p>
        </w:tc>
        <w:tc>
          <w:tcPr>
            <w:tcW w:w="1842" w:type="dxa"/>
          </w:tcPr>
          <w:p w14:paraId="642971B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4FC650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1BBA3F2" w14:textId="4A918D5E"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Guidelines will be made by the Director of CAV for commencement on </w:t>
            </w:r>
            <w:r w:rsidR="00D50994">
              <w:rPr>
                <w:rFonts w:cstheme="minorHAnsi"/>
                <w:sz w:val="20"/>
                <w:szCs w:val="20"/>
              </w:rPr>
              <w:t>1 </w:t>
            </w:r>
            <w:r w:rsidRPr="00EA29E2">
              <w:rPr>
                <w:rFonts w:cstheme="minorHAnsi"/>
                <w:sz w:val="20"/>
                <w:szCs w:val="20"/>
              </w:rPr>
              <w:t>July 2020</w:t>
            </w:r>
          </w:p>
        </w:tc>
      </w:tr>
      <w:tr w:rsidR="00C86C42" w:rsidRPr="00EA29E2" w14:paraId="3250E93C" w14:textId="77777777" w:rsidTr="00F34941">
        <w:tc>
          <w:tcPr>
            <w:tcW w:w="4679" w:type="dxa"/>
          </w:tcPr>
          <w:p w14:paraId="3F22DC0F"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Reform 44.</w:t>
            </w:r>
            <w:r w:rsidRPr="00EA29E2">
              <w:rPr>
                <w:rFonts w:cstheme="minorHAnsi"/>
                <w:sz w:val="20"/>
                <w:szCs w:val="20"/>
                <w:shd w:val="clear" w:color="auto" w:fill="FFFFFF"/>
              </w:rPr>
              <w:t xml:space="preserve"> The Director of CAV will issue guidelines setting out examples or instances of cleanliness and repair. VCAT will be required to have regard to the guidelines when determining related disputes. This reform also applies to rooming houses, caravan parks and residential parks.</w:t>
            </w:r>
          </w:p>
        </w:tc>
        <w:tc>
          <w:tcPr>
            <w:tcW w:w="1842" w:type="dxa"/>
          </w:tcPr>
          <w:p w14:paraId="3760F4B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D99762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355EC24" w14:textId="275AA925" w:rsidR="00C86C42" w:rsidRPr="00EA29E2" w:rsidRDefault="00C86C42" w:rsidP="000D299A">
            <w:pPr>
              <w:spacing w:beforeLines="40" w:before="96" w:after="40"/>
              <w:rPr>
                <w:rFonts w:cstheme="minorHAnsi"/>
                <w:sz w:val="20"/>
                <w:szCs w:val="20"/>
              </w:rPr>
            </w:pPr>
            <w:r w:rsidRPr="00EA29E2">
              <w:rPr>
                <w:rFonts w:cstheme="minorHAnsi"/>
                <w:sz w:val="20"/>
                <w:szCs w:val="20"/>
              </w:rPr>
              <w:t>Guidelines will be made by the Director of CAV for commencement on 1</w:t>
            </w:r>
            <w:r w:rsidR="00D50994">
              <w:rPr>
                <w:rFonts w:cstheme="minorHAnsi"/>
                <w:sz w:val="20"/>
                <w:szCs w:val="20"/>
              </w:rPr>
              <w:t> </w:t>
            </w:r>
            <w:r w:rsidRPr="00EA29E2">
              <w:rPr>
                <w:rFonts w:cstheme="minorHAnsi"/>
                <w:sz w:val="20"/>
                <w:szCs w:val="20"/>
              </w:rPr>
              <w:t>July 2020</w:t>
            </w:r>
          </w:p>
        </w:tc>
      </w:tr>
      <w:tr w:rsidR="00C86C42" w:rsidRPr="00EA29E2" w14:paraId="630D26A4" w14:textId="77777777" w:rsidTr="00F34941">
        <w:tc>
          <w:tcPr>
            <w:tcW w:w="4679" w:type="dxa"/>
          </w:tcPr>
          <w:p w14:paraId="65107990"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45.</w:t>
            </w:r>
            <w:r w:rsidRPr="00EA29E2">
              <w:rPr>
                <w:rFonts w:cstheme="minorHAnsi"/>
                <w:sz w:val="20"/>
                <w:szCs w:val="20"/>
                <w:shd w:val="clear" w:color="auto" w:fill="FFFFFF"/>
              </w:rPr>
              <w:t xml:space="preserve"> The Director of CAV will issue guidelines clarifying the meaning of damage and fair wear and tear. VCAT will be required to have regard to the guidelines when determining related disputes. This reform also applies to rooming houses, caravan parks and residential parks.</w:t>
            </w:r>
          </w:p>
        </w:tc>
        <w:tc>
          <w:tcPr>
            <w:tcW w:w="1842" w:type="dxa"/>
          </w:tcPr>
          <w:p w14:paraId="4414703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F20CA5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7FF2A79" w14:textId="157637D3" w:rsidR="00C86C42" w:rsidRPr="00EA29E2" w:rsidRDefault="00C86C42" w:rsidP="000D299A">
            <w:pPr>
              <w:spacing w:beforeLines="40" w:before="96" w:after="40"/>
              <w:rPr>
                <w:rFonts w:cstheme="minorHAnsi"/>
                <w:sz w:val="20"/>
                <w:szCs w:val="20"/>
              </w:rPr>
            </w:pPr>
            <w:r w:rsidRPr="00EA29E2">
              <w:rPr>
                <w:rFonts w:cstheme="minorHAnsi"/>
                <w:sz w:val="20"/>
                <w:szCs w:val="20"/>
              </w:rPr>
              <w:t>Guidelines will be made by the Director of CAV for commencement on 1</w:t>
            </w:r>
            <w:r w:rsidR="00D50994">
              <w:rPr>
                <w:rFonts w:cstheme="minorHAnsi"/>
                <w:sz w:val="20"/>
                <w:szCs w:val="20"/>
              </w:rPr>
              <w:t> </w:t>
            </w:r>
            <w:r w:rsidRPr="00EA29E2">
              <w:rPr>
                <w:rFonts w:cstheme="minorHAnsi"/>
                <w:sz w:val="20"/>
                <w:szCs w:val="20"/>
              </w:rPr>
              <w:t>July 2020</w:t>
            </w:r>
          </w:p>
        </w:tc>
      </w:tr>
      <w:tr w:rsidR="00C86C42" w:rsidRPr="00EA29E2" w14:paraId="333938C6" w14:textId="77777777" w:rsidTr="00F34941">
        <w:tc>
          <w:tcPr>
            <w:tcW w:w="4679" w:type="dxa"/>
          </w:tcPr>
          <w:p w14:paraId="0A9054BF"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46.</w:t>
            </w:r>
            <w:r w:rsidRPr="00EA29E2">
              <w:rPr>
                <w:rFonts w:cstheme="minorHAnsi"/>
                <w:sz w:val="20"/>
                <w:szCs w:val="20"/>
                <w:shd w:val="clear" w:color="auto" w:fill="FFFFFF"/>
              </w:rPr>
              <w:t xml:space="preserve"> The duties for renters around reasonable cleanliness and avoiding damage will be clarified to take fair wear and tear into account. Renters will be required to leave the property reasonably clean and in the same condition as at the start of the tenancy, taking into account fair wear and tear to the property. This reform also applies to rooming houses, caravan parks and residential parks.</w:t>
            </w:r>
          </w:p>
        </w:tc>
        <w:tc>
          <w:tcPr>
            <w:tcW w:w="1842" w:type="dxa"/>
          </w:tcPr>
          <w:p w14:paraId="5E0FDDD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1BE01E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15CE13A" w14:textId="77777777" w:rsidR="00C86C42" w:rsidRPr="00EA29E2" w:rsidRDefault="00C86C42" w:rsidP="000D299A">
            <w:pPr>
              <w:spacing w:beforeLines="40" w:before="96" w:after="40"/>
              <w:rPr>
                <w:rFonts w:cstheme="minorHAnsi"/>
                <w:sz w:val="20"/>
                <w:szCs w:val="20"/>
              </w:rPr>
            </w:pPr>
          </w:p>
        </w:tc>
      </w:tr>
      <w:tr w:rsidR="00C86C42" w:rsidRPr="00EA29E2" w14:paraId="42DFD89C" w14:textId="77777777" w:rsidTr="00F34941">
        <w:tc>
          <w:tcPr>
            <w:tcW w:w="4679" w:type="dxa"/>
          </w:tcPr>
          <w:p w14:paraId="3543E17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47.</w:t>
            </w:r>
            <w:r w:rsidRPr="00EA29E2">
              <w:rPr>
                <w:rFonts w:cstheme="minorHAnsi"/>
                <w:sz w:val="20"/>
                <w:szCs w:val="20"/>
                <w:shd w:val="clear" w:color="auto" w:fill="FFFFFF"/>
              </w:rPr>
              <w:t xml:space="preserve"> Renters or their visitors must not intentionally or negligently cause or permit damage to the property and common areas, and renters must notify the rental provider as soon as practicable of any damage to the property. Damage does not include fair wear and tear caused by a renter or visitor.</w:t>
            </w:r>
          </w:p>
        </w:tc>
        <w:tc>
          <w:tcPr>
            <w:tcW w:w="1842" w:type="dxa"/>
          </w:tcPr>
          <w:p w14:paraId="082C79E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D4D623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CBCD263" w14:textId="77777777" w:rsidR="00C86C42" w:rsidRPr="00EA29E2" w:rsidRDefault="00C86C42" w:rsidP="000D299A">
            <w:pPr>
              <w:spacing w:beforeLines="40" w:before="96" w:after="40"/>
              <w:rPr>
                <w:rFonts w:cstheme="minorHAnsi"/>
                <w:sz w:val="20"/>
                <w:szCs w:val="20"/>
              </w:rPr>
            </w:pPr>
          </w:p>
        </w:tc>
      </w:tr>
      <w:tr w:rsidR="00C86C42" w:rsidRPr="00EA29E2" w14:paraId="1137B92A" w14:textId="77777777" w:rsidTr="00F34941">
        <w:tc>
          <w:tcPr>
            <w:tcW w:w="4679" w:type="dxa"/>
          </w:tcPr>
          <w:p w14:paraId="2085BECD"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48.</w:t>
            </w:r>
            <w:r w:rsidRPr="00EA29E2">
              <w:rPr>
                <w:rFonts w:cstheme="minorHAnsi"/>
                <w:sz w:val="20"/>
                <w:szCs w:val="20"/>
                <w:shd w:val="clear" w:color="auto" w:fill="FFFFFF"/>
              </w:rPr>
              <w:t xml:space="preserve"> If a renter causes damage to the rented premises, the rental provider may give the renter a repair notice, and the renter is liable for the cost of repairing damage they caused. Amendments will allow the renter to seek an extension of time at VCAT to the 14-day period for complying with a request from the rental provider to repair damage to the property, or to reimburse the rental provider for any remedial action they have taken to repair the damage.</w:t>
            </w:r>
          </w:p>
        </w:tc>
        <w:tc>
          <w:tcPr>
            <w:tcW w:w="1842" w:type="dxa"/>
          </w:tcPr>
          <w:p w14:paraId="45F5880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77142CC"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F1C7169" w14:textId="77777777" w:rsidR="00C86C42" w:rsidRPr="00EA29E2" w:rsidRDefault="00C86C42" w:rsidP="000D299A">
            <w:pPr>
              <w:spacing w:beforeLines="40" w:before="96" w:after="40"/>
              <w:rPr>
                <w:rFonts w:cstheme="minorHAnsi"/>
                <w:sz w:val="20"/>
                <w:szCs w:val="20"/>
              </w:rPr>
            </w:pPr>
          </w:p>
        </w:tc>
      </w:tr>
      <w:tr w:rsidR="00C86C42" w:rsidRPr="00EA29E2" w14:paraId="2314449C" w14:textId="77777777" w:rsidTr="00F34941">
        <w:tc>
          <w:tcPr>
            <w:tcW w:w="4679" w:type="dxa"/>
          </w:tcPr>
          <w:p w14:paraId="21C748F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49. </w:t>
            </w:r>
            <w:r w:rsidRPr="00EA29E2">
              <w:rPr>
                <w:rFonts w:cstheme="minorHAnsi"/>
                <w:sz w:val="20"/>
                <w:szCs w:val="20"/>
                <w:shd w:val="clear" w:color="auto" w:fill="FFFFFF"/>
              </w:rPr>
              <w:t>VCAT will be required to take depreciation into account when assessing a rental provider’s claims for compensation for damage to rented premises. This reform also applies to rooming houses, caravan parks and residential parks.</w:t>
            </w:r>
          </w:p>
        </w:tc>
        <w:tc>
          <w:tcPr>
            <w:tcW w:w="1842" w:type="dxa"/>
          </w:tcPr>
          <w:p w14:paraId="7546005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1989068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8CCC7A8" w14:textId="77777777" w:rsidR="00C86C42" w:rsidRPr="00EA29E2" w:rsidRDefault="00C86C42" w:rsidP="000D299A">
            <w:pPr>
              <w:spacing w:beforeLines="40" w:before="96" w:after="40"/>
              <w:rPr>
                <w:rFonts w:cstheme="minorHAnsi"/>
                <w:sz w:val="20"/>
                <w:szCs w:val="20"/>
              </w:rPr>
            </w:pPr>
          </w:p>
        </w:tc>
      </w:tr>
      <w:tr w:rsidR="00C86C42" w:rsidRPr="00EA29E2" w14:paraId="79294203" w14:textId="77777777" w:rsidTr="00F34941">
        <w:tc>
          <w:tcPr>
            <w:tcW w:w="4679" w:type="dxa"/>
          </w:tcPr>
          <w:p w14:paraId="5B98E093"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50.</w:t>
            </w:r>
            <w:r w:rsidRPr="00EA29E2">
              <w:rPr>
                <w:rFonts w:cstheme="minorHAnsi"/>
                <w:sz w:val="20"/>
                <w:szCs w:val="20"/>
                <w:shd w:val="clear" w:color="auto" w:fill="FFFFFF"/>
              </w:rPr>
              <w:t xml:space="preserve"> Renters will be required to report damage or breakdown of facilities in the property. A renter who becomes aware of the need for a repair to the premises will have to give notice as soon as possible to the rental provider or agent. The aim of this reform is to minimise any reluctance the renter may feel to request a repair that has not previously been documented (for example, in the condition report), and to ensure that rental providers are able to prevent damage to the property that would occur if a repair </w:t>
            </w:r>
            <w:r w:rsidRPr="00EA29E2">
              <w:rPr>
                <w:rFonts w:cstheme="minorHAnsi"/>
                <w:sz w:val="20"/>
                <w:szCs w:val="20"/>
                <w:shd w:val="clear" w:color="auto" w:fill="FFFFFF"/>
              </w:rPr>
              <w:lastRenderedPageBreak/>
              <w:t>was unnecessarily delayed. A failure by the renter to report a defect would not lead to a breach of any other duty. However, if the renter subsequently alleges that the rental provider did not comply with their repair obligations, or tries to claim damages for reduced amenity, VCAT will be able to consider whether, and when, the rental provider was actually notified of the problem.</w:t>
            </w:r>
          </w:p>
        </w:tc>
        <w:tc>
          <w:tcPr>
            <w:tcW w:w="1842" w:type="dxa"/>
          </w:tcPr>
          <w:p w14:paraId="12EC415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0C92991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F06F671" w14:textId="77777777" w:rsidR="00C86C42" w:rsidRPr="00EA29E2" w:rsidRDefault="00C86C42" w:rsidP="000D299A">
            <w:pPr>
              <w:spacing w:beforeLines="40" w:before="96" w:after="40"/>
              <w:rPr>
                <w:rFonts w:cstheme="minorHAnsi"/>
                <w:sz w:val="20"/>
                <w:szCs w:val="20"/>
              </w:rPr>
            </w:pPr>
          </w:p>
        </w:tc>
      </w:tr>
      <w:tr w:rsidR="00C86C42" w:rsidRPr="00EA29E2" w14:paraId="7E8429C8" w14:textId="77777777" w:rsidTr="00F34941">
        <w:tc>
          <w:tcPr>
            <w:tcW w:w="4679" w:type="dxa"/>
          </w:tcPr>
          <w:p w14:paraId="3ED65BC2"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51.</w:t>
            </w:r>
            <w:r w:rsidRPr="00EA29E2">
              <w:rPr>
                <w:rFonts w:cstheme="minorHAnsi"/>
                <w:sz w:val="20"/>
                <w:szCs w:val="20"/>
                <w:shd w:val="clear" w:color="auto" w:fill="FFFFFF"/>
              </w:rPr>
              <w:t xml:space="preserve"> If a rental agreement includes a prescribed term setting out safety-related activities (such as testing smoke alarms) that must be completed during the tenancy, the rental provider and renter will be required to undertake their respective safety-related activities and, where relevant, ensure the activity is carried out by a suitably qualified person.</w:t>
            </w:r>
          </w:p>
        </w:tc>
        <w:tc>
          <w:tcPr>
            <w:tcW w:w="1842" w:type="dxa"/>
          </w:tcPr>
          <w:p w14:paraId="408B064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07BD13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safety</w:t>
            </w:r>
            <w:r w:rsidRPr="00EA29E2">
              <w:rPr>
                <w:rFonts w:cstheme="minorHAnsi"/>
                <w:sz w:val="20"/>
                <w:szCs w:val="20"/>
              </w:rPr>
              <w:noBreakHyphen/>
              <w:t xml:space="preserve">related activities </w:t>
            </w:r>
          </w:p>
        </w:tc>
        <w:tc>
          <w:tcPr>
            <w:tcW w:w="2126" w:type="dxa"/>
          </w:tcPr>
          <w:p w14:paraId="19161083" w14:textId="77777777" w:rsidR="00C86C42" w:rsidRPr="00EA29E2" w:rsidRDefault="00C86C42" w:rsidP="000D299A">
            <w:pPr>
              <w:spacing w:beforeLines="40" w:before="96" w:after="40"/>
              <w:rPr>
                <w:rFonts w:cstheme="minorHAnsi"/>
                <w:sz w:val="20"/>
                <w:szCs w:val="20"/>
              </w:rPr>
            </w:pPr>
          </w:p>
        </w:tc>
      </w:tr>
      <w:tr w:rsidR="00C86C42" w:rsidRPr="00EA29E2" w14:paraId="5FEF890D" w14:textId="77777777" w:rsidTr="00F34941">
        <w:tc>
          <w:tcPr>
            <w:tcW w:w="4679" w:type="dxa"/>
          </w:tcPr>
          <w:p w14:paraId="2F43E6B4"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52.</w:t>
            </w:r>
            <w:r w:rsidRPr="00EA29E2">
              <w:rPr>
                <w:rFonts w:cstheme="minorHAnsi"/>
                <w:sz w:val="20"/>
                <w:szCs w:val="20"/>
                <w:shd w:val="clear" w:color="auto" w:fill="FFFFFF"/>
              </w:rPr>
              <w:t xml:space="preserve"> Rental providers will be required to comply with prescribed requirements recording and producing gas and electrical safety checks conducted at the property.</w:t>
            </w:r>
          </w:p>
        </w:tc>
        <w:tc>
          <w:tcPr>
            <w:tcW w:w="1842" w:type="dxa"/>
          </w:tcPr>
          <w:p w14:paraId="5AF6436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484D99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record keeping requirements for gas and electrical safety checks</w:t>
            </w:r>
          </w:p>
        </w:tc>
        <w:tc>
          <w:tcPr>
            <w:tcW w:w="2126" w:type="dxa"/>
          </w:tcPr>
          <w:p w14:paraId="679BD2B6" w14:textId="77777777" w:rsidR="00C86C42" w:rsidRPr="00EA29E2" w:rsidRDefault="00C86C42" w:rsidP="000D299A">
            <w:pPr>
              <w:spacing w:beforeLines="40" w:before="96" w:after="40"/>
              <w:rPr>
                <w:rFonts w:cstheme="minorHAnsi"/>
                <w:sz w:val="20"/>
                <w:szCs w:val="20"/>
              </w:rPr>
            </w:pPr>
          </w:p>
        </w:tc>
      </w:tr>
      <w:tr w:rsidR="00C86C42" w:rsidRPr="00EA29E2" w14:paraId="171D6EFF" w14:textId="77777777" w:rsidTr="00F34941">
        <w:tc>
          <w:tcPr>
            <w:tcW w:w="4679" w:type="dxa"/>
          </w:tcPr>
          <w:p w14:paraId="03699802"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53.</w:t>
            </w:r>
            <w:r w:rsidRPr="00EA29E2">
              <w:rPr>
                <w:rFonts w:cstheme="minorHAnsi"/>
                <w:sz w:val="20"/>
                <w:szCs w:val="20"/>
                <w:shd w:val="clear" w:color="auto" w:fill="FFFFFF"/>
              </w:rPr>
              <w:t xml:space="preserve"> Renters and rooming house residents will be required to not remove, deactivate or interfere with the operation of a prescribed safety device, unless it is reasonable in the circumstances to do so (for example, if the reason for removal was to repair or replace it). Examples of prescribed safety devices could include smoke alarms and pool fences.</w:t>
            </w:r>
          </w:p>
        </w:tc>
        <w:tc>
          <w:tcPr>
            <w:tcW w:w="1842" w:type="dxa"/>
          </w:tcPr>
          <w:p w14:paraId="04F947D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6A46B98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safety devices for renters and residents</w:t>
            </w:r>
          </w:p>
        </w:tc>
        <w:tc>
          <w:tcPr>
            <w:tcW w:w="2126" w:type="dxa"/>
          </w:tcPr>
          <w:p w14:paraId="364884DA" w14:textId="77777777" w:rsidR="00C86C42" w:rsidRPr="00EA29E2" w:rsidRDefault="00C86C42" w:rsidP="000D299A">
            <w:pPr>
              <w:spacing w:beforeLines="40" w:before="96" w:after="40"/>
              <w:rPr>
                <w:rFonts w:cstheme="minorHAnsi"/>
                <w:sz w:val="20"/>
                <w:szCs w:val="20"/>
              </w:rPr>
            </w:pPr>
          </w:p>
        </w:tc>
      </w:tr>
      <w:tr w:rsidR="00C86C42" w:rsidRPr="00EA29E2" w14:paraId="002FCC98" w14:textId="77777777" w:rsidTr="000D299A">
        <w:tc>
          <w:tcPr>
            <w:tcW w:w="10632" w:type="dxa"/>
            <w:gridSpan w:val="4"/>
            <w:shd w:val="clear" w:color="auto" w:fill="000000" w:themeFill="text1"/>
          </w:tcPr>
          <w:p w14:paraId="5F37F145"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Urgent and non-urgent repairs</w:t>
            </w:r>
          </w:p>
        </w:tc>
      </w:tr>
      <w:tr w:rsidR="00C86C42" w:rsidRPr="00EA29E2" w14:paraId="37CFC975" w14:textId="77777777" w:rsidTr="00F34941">
        <w:tc>
          <w:tcPr>
            <w:tcW w:w="4679" w:type="dxa"/>
          </w:tcPr>
          <w:p w14:paraId="44C8A59B"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54.</w:t>
            </w:r>
            <w:r w:rsidRPr="00EA29E2">
              <w:rPr>
                <w:rFonts w:cstheme="minorHAnsi"/>
                <w:sz w:val="20"/>
                <w:szCs w:val="20"/>
                <w:shd w:val="clear" w:color="auto" w:fill="FFFFFF"/>
              </w:rPr>
              <w:t xml:space="preserve"> The existing definition of urgent repairs will be expanded to include breakdown of a cooling appliance, non-compliance with minimum standards or the safety-related obligations (such as a functioning smoke alarm), pest infestation and mould caused by the building structure. This reform also applies to urgent repairs in rooming houses and caravans.</w:t>
            </w:r>
          </w:p>
        </w:tc>
        <w:tc>
          <w:tcPr>
            <w:tcW w:w="1842" w:type="dxa"/>
          </w:tcPr>
          <w:p w14:paraId="6086029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101EA74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3037C9A" w14:textId="77777777" w:rsidR="00C86C42" w:rsidRPr="00EA29E2" w:rsidRDefault="00C86C42" w:rsidP="000D299A">
            <w:pPr>
              <w:spacing w:beforeLines="40" w:before="96" w:after="40"/>
              <w:rPr>
                <w:rFonts w:cstheme="minorHAnsi"/>
                <w:sz w:val="20"/>
                <w:szCs w:val="20"/>
              </w:rPr>
            </w:pPr>
          </w:p>
        </w:tc>
      </w:tr>
      <w:tr w:rsidR="00C86C42" w:rsidRPr="00EA29E2" w14:paraId="1ED16BAF" w14:textId="77777777" w:rsidTr="00F34941">
        <w:tc>
          <w:tcPr>
            <w:tcW w:w="4679" w:type="dxa"/>
          </w:tcPr>
          <w:p w14:paraId="3970591C"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55. </w:t>
            </w:r>
            <w:r w:rsidRPr="00EA29E2">
              <w:rPr>
                <w:rFonts w:cstheme="minorHAnsi"/>
                <w:sz w:val="20"/>
                <w:szCs w:val="20"/>
                <w:shd w:val="clear" w:color="auto" w:fill="FFFFFF"/>
              </w:rPr>
              <w:t>The limit for renters to authorise urgent repairs when their rental provider has not promptly responded to an urgent repair request will be increased to reflect inflation from the current limit of $1,800. The revised limit will be prescribed in regulations. This reform also applies to rooming houses, caravan parks and residential parks.</w:t>
            </w:r>
          </w:p>
        </w:tc>
        <w:tc>
          <w:tcPr>
            <w:tcW w:w="1842" w:type="dxa"/>
          </w:tcPr>
          <w:p w14:paraId="26175C3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69398A0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new prescribed authorised amount for ‘urgent repairs’</w:t>
            </w:r>
          </w:p>
        </w:tc>
        <w:tc>
          <w:tcPr>
            <w:tcW w:w="2126" w:type="dxa"/>
          </w:tcPr>
          <w:p w14:paraId="5F71763A" w14:textId="77777777" w:rsidR="00C86C42" w:rsidRPr="00EA29E2" w:rsidRDefault="00C86C42" w:rsidP="000D299A">
            <w:pPr>
              <w:spacing w:beforeLines="40" w:before="96" w:after="40"/>
              <w:rPr>
                <w:rFonts w:cstheme="minorHAnsi"/>
                <w:sz w:val="20"/>
                <w:szCs w:val="20"/>
              </w:rPr>
            </w:pPr>
          </w:p>
        </w:tc>
      </w:tr>
      <w:tr w:rsidR="00C86C42" w:rsidRPr="00EA29E2" w14:paraId="1C6ADC41" w14:textId="77777777" w:rsidTr="00F34941">
        <w:tc>
          <w:tcPr>
            <w:tcW w:w="4679" w:type="dxa"/>
          </w:tcPr>
          <w:p w14:paraId="631CDF88"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56.</w:t>
            </w:r>
            <w:r w:rsidRPr="00EA29E2">
              <w:rPr>
                <w:rFonts w:cstheme="minorHAnsi"/>
                <w:sz w:val="20"/>
                <w:szCs w:val="20"/>
                <w:shd w:val="clear" w:color="auto" w:fill="FFFFFF"/>
              </w:rPr>
              <w:t xml:space="preserve"> The Director of CAV will issue guidelines clarifying timeframes for responding to urgent repairs. VCAT will be required to have regard to the guidelines when determining urgent repairs disputes. This reform also applies to rooming houses, caravan parks and residential parks.</w:t>
            </w:r>
          </w:p>
        </w:tc>
        <w:tc>
          <w:tcPr>
            <w:tcW w:w="1842" w:type="dxa"/>
          </w:tcPr>
          <w:p w14:paraId="65B83EC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84CE7A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95FD492" w14:textId="3B197640" w:rsidR="00C86C42" w:rsidRPr="00EA29E2" w:rsidRDefault="00C86C42" w:rsidP="000D299A">
            <w:pPr>
              <w:spacing w:beforeLines="40" w:before="96" w:after="40"/>
              <w:rPr>
                <w:rFonts w:cstheme="minorHAnsi"/>
                <w:sz w:val="20"/>
                <w:szCs w:val="20"/>
              </w:rPr>
            </w:pPr>
            <w:r w:rsidRPr="00EA29E2">
              <w:rPr>
                <w:rFonts w:cstheme="minorHAnsi"/>
                <w:sz w:val="20"/>
                <w:szCs w:val="20"/>
              </w:rPr>
              <w:t>Guidelines will be made by the Director of CAV for commencement on 1</w:t>
            </w:r>
            <w:r w:rsidR="00D50994">
              <w:rPr>
                <w:rFonts w:cstheme="minorHAnsi"/>
                <w:sz w:val="20"/>
                <w:szCs w:val="20"/>
              </w:rPr>
              <w:t> </w:t>
            </w:r>
            <w:r w:rsidRPr="00EA29E2">
              <w:rPr>
                <w:rFonts w:cstheme="minorHAnsi"/>
                <w:sz w:val="20"/>
                <w:szCs w:val="20"/>
              </w:rPr>
              <w:t>July 2020</w:t>
            </w:r>
          </w:p>
        </w:tc>
      </w:tr>
      <w:tr w:rsidR="00C86C42" w:rsidRPr="00EA29E2" w14:paraId="4AE05AA1" w14:textId="77777777" w:rsidTr="00F34941">
        <w:tc>
          <w:tcPr>
            <w:tcW w:w="4679" w:type="dxa"/>
          </w:tcPr>
          <w:p w14:paraId="4A905CB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Reform 57.</w:t>
            </w:r>
            <w:r w:rsidRPr="00EA29E2">
              <w:rPr>
                <w:rFonts w:cstheme="minorHAnsi"/>
                <w:sz w:val="20"/>
                <w:szCs w:val="20"/>
                <w:shd w:val="clear" w:color="auto" w:fill="FFFFFF"/>
              </w:rPr>
              <w:t xml:space="preserve"> Renters who have paid for urgent repairs up to the prescribed amount will be able to seek reimbursement from the rental provider for the reasonable costs of repair within seven days, instead of 14 days. A failure by the rental provider to reimburse the renter will entitle the renter to seek a compensation order from VCAT. This reform also applies to rooming houses, caravan parks and residential parks.</w:t>
            </w:r>
          </w:p>
        </w:tc>
        <w:tc>
          <w:tcPr>
            <w:tcW w:w="1842" w:type="dxa"/>
          </w:tcPr>
          <w:p w14:paraId="1F41ADA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5B08D7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1307409" w14:textId="77777777" w:rsidR="00C86C42" w:rsidRPr="00EA29E2" w:rsidRDefault="00C86C42" w:rsidP="000D299A">
            <w:pPr>
              <w:spacing w:beforeLines="40" w:before="96" w:after="40"/>
              <w:rPr>
                <w:rFonts w:cstheme="minorHAnsi"/>
                <w:sz w:val="20"/>
                <w:szCs w:val="20"/>
              </w:rPr>
            </w:pPr>
          </w:p>
        </w:tc>
      </w:tr>
      <w:tr w:rsidR="00C86C42" w:rsidRPr="00EA29E2" w14:paraId="0AD37288" w14:textId="77777777" w:rsidTr="00F34941">
        <w:tc>
          <w:tcPr>
            <w:tcW w:w="4679" w:type="dxa"/>
          </w:tcPr>
          <w:p w14:paraId="1C01B8C5"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58. </w:t>
            </w:r>
            <w:r w:rsidRPr="00EA29E2">
              <w:rPr>
                <w:rFonts w:cstheme="minorHAnsi"/>
                <w:sz w:val="20"/>
                <w:szCs w:val="20"/>
                <w:shd w:val="clear" w:color="auto" w:fill="FFFFFF"/>
              </w:rPr>
              <w:t>For non-urgent repairs, renters will be able to apply directly to VCAT if the rental provider has not carried out notified repairs within 14 days. While renters will still be able to request a CAV repairs report, renters will no longer be required to obtain this report before applying to VCAT. This reform also applies to non-urgent repairs in rooming houses, caravan parks and residential parks.</w:t>
            </w:r>
          </w:p>
        </w:tc>
        <w:tc>
          <w:tcPr>
            <w:tcW w:w="1842" w:type="dxa"/>
          </w:tcPr>
          <w:p w14:paraId="091A0EB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47B388A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D8F3AE6" w14:textId="77777777" w:rsidR="00C86C42" w:rsidRPr="00EA29E2" w:rsidRDefault="00C86C42" w:rsidP="000D299A">
            <w:pPr>
              <w:spacing w:beforeLines="40" w:before="96" w:after="40"/>
              <w:rPr>
                <w:rFonts w:cstheme="minorHAnsi"/>
                <w:sz w:val="20"/>
                <w:szCs w:val="20"/>
              </w:rPr>
            </w:pPr>
          </w:p>
        </w:tc>
      </w:tr>
      <w:tr w:rsidR="00C86C42" w:rsidRPr="00EA29E2" w14:paraId="75FF9D4E" w14:textId="77777777" w:rsidTr="00F34941">
        <w:tc>
          <w:tcPr>
            <w:tcW w:w="4679" w:type="dxa"/>
          </w:tcPr>
          <w:p w14:paraId="6CDD913D" w14:textId="77777777" w:rsidR="00C86C42" w:rsidRPr="00EA29E2" w:rsidRDefault="00C86C42" w:rsidP="000D299A">
            <w:pPr>
              <w:spacing w:beforeLines="40" w:before="96" w:after="40"/>
              <w:rPr>
                <w:rFonts w:cstheme="minorHAnsi"/>
                <w:sz w:val="20"/>
                <w:szCs w:val="20"/>
                <w:shd w:val="clear" w:color="auto" w:fill="FFFFFF"/>
              </w:rPr>
            </w:pPr>
            <w:r w:rsidRPr="00EA29E2">
              <w:rPr>
                <w:rStyle w:val="Strong"/>
                <w:rFonts w:cstheme="minorHAnsi"/>
                <w:sz w:val="20"/>
                <w:szCs w:val="20"/>
              </w:rPr>
              <w:t>Reform 59.</w:t>
            </w:r>
            <w:r w:rsidRPr="00EA29E2">
              <w:rPr>
                <w:rFonts w:cstheme="minorHAnsi"/>
                <w:sz w:val="20"/>
                <w:szCs w:val="20"/>
                <w:shd w:val="clear" w:color="auto" w:fill="FFFFFF"/>
              </w:rPr>
              <w:t xml:space="preserve"> To encourage residential rental providers to maintain their properties in good repair, renters will have increased access to the Rent Special Account. The Rent Special Account is designed to hold rent payments that have been redirected when the rental provider has not undertaken any necessary repairs. </w:t>
            </w:r>
          </w:p>
          <w:p w14:paraId="0B19B618" w14:textId="77777777" w:rsidR="00C86C42" w:rsidRPr="00EA29E2" w:rsidRDefault="00C86C42" w:rsidP="000D299A">
            <w:pPr>
              <w:spacing w:beforeLines="40" w:before="96" w:after="40"/>
              <w:rPr>
                <w:rFonts w:cstheme="minorHAnsi"/>
                <w:sz w:val="20"/>
                <w:szCs w:val="20"/>
                <w:shd w:val="clear" w:color="auto" w:fill="FFFFFF"/>
              </w:rPr>
            </w:pPr>
            <w:r w:rsidRPr="00EA29E2">
              <w:rPr>
                <w:rFonts w:cstheme="minorHAnsi"/>
                <w:sz w:val="20"/>
                <w:szCs w:val="20"/>
                <w:shd w:val="clear" w:color="auto" w:fill="FFFFFF"/>
              </w:rPr>
              <w:t xml:space="preserve">Upon application by the renter, VCAT will be required to order that rent be paid into the Rent Special Account instead of to the rental provider, unless the rental provider can prove that they would experience financial hardship if the rent was paid into the Rent Special Account. If, despite having been ordered by VCAT to undertake repairs, the rental provider still has not fulfilled their duty, the renter may now apply to have any rent held in the Rent Special Account repaid to them in full as compensation for the inconvenience of having to wait for repairs to be performed. </w:t>
            </w:r>
          </w:p>
          <w:p w14:paraId="746B5D9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shd w:val="clear" w:color="auto" w:fill="FFFFFF"/>
              </w:rPr>
              <w:t>This reform also applies to rental arrangements in rooming houses, caravan parks and residential parks, and responsibility for administering the Rent Special Account will be moved from VCAT to the RTBA.</w:t>
            </w:r>
          </w:p>
        </w:tc>
        <w:tc>
          <w:tcPr>
            <w:tcW w:w="1842" w:type="dxa"/>
          </w:tcPr>
          <w:p w14:paraId="55F2E79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62AA5AA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No </w:t>
            </w:r>
          </w:p>
        </w:tc>
        <w:tc>
          <w:tcPr>
            <w:tcW w:w="2126" w:type="dxa"/>
          </w:tcPr>
          <w:p w14:paraId="3C647C41" w14:textId="77777777" w:rsidR="00C86C42" w:rsidRPr="00EA29E2" w:rsidRDefault="00C86C42" w:rsidP="000D299A">
            <w:pPr>
              <w:spacing w:beforeLines="40" w:before="96" w:after="40"/>
              <w:rPr>
                <w:rFonts w:cstheme="minorHAnsi"/>
                <w:sz w:val="20"/>
                <w:szCs w:val="20"/>
              </w:rPr>
            </w:pPr>
          </w:p>
        </w:tc>
      </w:tr>
      <w:tr w:rsidR="00C86C42" w:rsidRPr="00EA29E2" w14:paraId="1C9A681F" w14:textId="77777777" w:rsidTr="00F34941">
        <w:tc>
          <w:tcPr>
            <w:tcW w:w="4679" w:type="dxa"/>
          </w:tcPr>
          <w:p w14:paraId="6A42B56A"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60. </w:t>
            </w:r>
            <w:r w:rsidRPr="00EA29E2">
              <w:rPr>
                <w:rFonts w:cstheme="minorHAnsi"/>
                <w:sz w:val="20"/>
                <w:szCs w:val="20"/>
                <w:lang w:eastAsia="en-AU"/>
              </w:rPr>
              <w:t xml:space="preserve">The rise in apartment living means the RTA must increasingly be able to address issues such as repairs that involve an owners corporation. </w:t>
            </w:r>
          </w:p>
          <w:p w14:paraId="1C369BEC"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 xml:space="preserve">Currently, where a residence is part of an apartment building or another complex managed by an owners corporation, rental providers may need to obtain approval before commencing repairs. Alternatively, a repair may have been caused by factors relating to the common property, such that the rental provider would need to obtain redress from the owners corporation. This can often force the renter to endure delays, </w:t>
            </w:r>
            <w:r w:rsidRPr="00EA29E2">
              <w:rPr>
                <w:rFonts w:cstheme="minorHAnsi"/>
                <w:sz w:val="20"/>
                <w:szCs w:val="20"/>
                <w:lang w:eastAsia="en-AU"/>
              </w:rPr>
              <w:lastRenderedPageBreak/>
              <w:t>particularly if there is a dysfunctional owners corporation.</w:t>
            </w:r>
          </w:p>
          <w:p w14:paraId="76085C3C"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The RTA will be amended to provide that, where it is alleged that a repair involves a problem or defect originating in any common property, the rental provider may join any relevant owners corporation as a party to the proceeding.</w:t>
            </w:r>
          </w:p>
        </w:tc>
        <w:tc>
          <w:tcPr>
            <w:tcW w:w="1842" w:type="dxa"/>
          </w:tcPr>
          <w:p w14:paraId="39C7702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3326092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53991C7" w14:textId="77777777" w:rsidR="00C86C42" w:rsidRPr="00EA29E2" w:rsidRDefault="00C86C42" w:rsidP="000D299A">
            <w:pPr>
              <w:spacing w:beforeLines="40" w:before="96" w:after="40"/>
              <w:rPr>
                <w:rFonts w:cstheme="minorHAnsi"/>
                <w:sz w:val="20"/>
                <w:szCs w:val="20"/>
              </w:rPr>
            </w:pPr>
          </w:p>
        </w:tc>
      </w:tr>
      <w:tr w:rsidR="00C86C42" w:rsidRPr="00EA29E2" w14:paraId="10335CB4" w14:textId="77777777" w:rsidTr="000D299A">
        <w:tc>
          <w:tcPr>
            <w:tcW w:w="10632" w:type="dxa"/>
            <w:gridSpan w:val="4"/>
            <w:shd w:val="clear" w:color="auto" w:fill="000000" w:themeFill="text1"/>
          </w:tcPr>
          <w:p w14:paraId="6A992528"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Liability for services</w:t>
            </w:r>
          </w:p>
        </w:tc>
      </w:tr>
      <w:tr w:rsidR="00C86C42" w:rsidRPr="00EA29E2" w14:paraId="7B5A13E3" w14:textId="77777777" w:rsidTr="00F34941">
        <w:tc>
          <w:tcPr>
            <w:tcW w:w="4679" w:type="dxa"/>
          </w:tcPr>
          <w:p w14:paraId="1D7831D2"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61.</w:t>
            </w:r>
            <w:r w:rsidRPr="00EA29E2">
              <w:rPr>
                <w:rFonts w:cstheme="minorHAnsi"/>
                <w:sz w:val="20"/>
                <w:szCs w:val="20"/>
                <w:shd w:val="clear" w:color="auto" w:fill="FFFFFF"/>
              </w:rPr>
              <w:t xml:space="preserve"> The list of fees and charges payable by the rental provider will be updated to reflect contemporary practice across the full range of essential services. While the rental provider’s responsibilities will remain largely the same, additional charges prescribed in regulations will include pump out charges for septic tanks, in recognition that not all properties are connected to mains sewerage disposal systems. This reform also applies to rooming houses, caravan parks and residential parks.</w:t>
            </w:r>
          </w:p>
        </w:tc>
        <w:tc>
          <w:tcPr>
            <w:tcW w:w="1842" w:type="dxa"/>
          </w:tcPr>
          <w:p w14:paraId="271C034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78B5B6C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other charges that the rental provider is liable for</w:t>
            </w:r>
          </w:p>
        </w:tc>
        <w:tc>
          <w:tcPr>
            <w:tcW w:w="2126" w:type="dxa"/>
          </w:tcPr>
          <w:p w14:paraId="6E317B74" w14:textId="77777777" w:rsidR="00C86C42" w:rsidRPr="00EA29E2" w:rsidRDefault="00C86C42" w:rsidP="000D299A">
            <w:pPr>
              <w:spacing w:beforeLines="40" w:before="96" w:after="40"/>
              <w:rPr>
                <w:rFonts w:cstheme="minorHAnsi"/>
                <w:sz w:val="20"/>
                <w:szCs w:val="20"/>
              </w:rPr>
            </w:pPr>
          </w:p>
        </w:tc>
      </w:tr>
      <w:tr w:rsidR="00C86C42" w:rsidRPr="00EA29E2" w14:paraId="7DCCADDC" w14:textId="77777777" w:rsidTr="00F34941">
        <w:tc>
          <w:tcPr>
            <w:tcW w:w="4679" w:type="dxa"/>
          </w:tcPr>
          <w:p w14:paraId="49B9EA5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62.</w:t>
            </w:r>
            <w:r w:rsidRPr="00EA29E2">
              <w:rPr>
                <w:rFonts w:cstheme="minorHAnsi"/>
                <w:sz w:val="20"/>
                <w:szCs w:val="20"/>
                <w:shd w:val="clear" w:color="auto" w:fill="FFFFFF"/>
              </w:rPr>
              <w:t xml:space="preserve"> A new provision will provide that where a renter has received an excessive utility usage bill attributable to a hidden fault (such as a leaking water pipe), the renter or the rental provider can apply to VCAT to determine liability for the excessive usage charges. This reform also applies to rental arrangements in rooming houses, caravan parks and residential parks.</w:t>
            </w:r>
          </w:p>
        </w:tc>
        <w:tc>
          <w:tcPr>
            <w:tcW w:w="1842" w:type="dxa"/>
          </w:tcPr>
          <w:p w14:paraId="7C5F133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67042F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BC6342D" w14:textId="77777777" w:rsidR="00C86C42" w:rsidRPr="00EA29E2" w:rsidRDefault="00C86C42" w:rsidP="000D299A">
            <w:pPr>
              <w:spacing w:beforeLines="40" w:before="96" w:after="40"/>
              <w:rPr>
                <w:rFonts w:cstheme="minorHAnsi"/>
                <w:sz w:val="20"/>
                <w:szCs w:val="20"/>
              </w:rPr>
            </w:pPr>
          </w:p>
        </w:tc>
      </w:tr>
      <w:tr w:rsidR="00C86C42" w:rsidRPr="00EA29E2" w14:paraId="28E3735B" w14:textId="77777777" w:rsidTr="00F34941">
        <w:tc>
          <w:tcPr>
            <w:tcW w:w="4679" w:type="dxa"/>
          </w:tcPr>
          <w:p w14:paraId="3036D984" w14:textId="77777777" w:rsidR="00C86C42" w:rsidRPr="00EA29E2" w:rsidRDefault="00C86C42" w:rsidP="000D299A">
            <w:pPr>
              <w:spacing w:beforeLines="40" w:before="96" w:after="40"/>
              <w:rPr>
                <w:rFonts w:cstheme="minorHAnsi"/>
                <w:sz w:val="20"/>
                <w:szCs w:val="20"/>
                <w:shd w:val="clear" w:color="auto" w:fill="FFFFFF"/>
              </w:rPr>
            </w:pPr>
            <w:r w:rsidRPr="00EA29E2">
              <w:rPr>
                <w:rStyle w:val="Strong"/>
                <w:rFonts w:cstheme="minorHAnsi"/>
                <w:sz w:val="20"/>
                <w:szCs w:val="20"/>
              </w:rPr>
              <w:t>Reform 63.</w:t>
            </w:r>
            <w:r w:rsidRPr="00EA29E2">
              <w:rPr>
                <w:rFonts w:cstheme="minorHAnsi"/>
                <w:sz w:val="20"/>
                <w:szCs w:val="20"/>
                <w:shd w:val="clear" w:color="auto" w:fill="FFFFFF"/>
              </w:rPr>
              <w:t xml:space="preserve"> Registered community housing operators will be able to impose a service charge for any water, central heating, laundry or utility services or facilities made available to the renter. At present, this is only available to the Director of Housing. Service charges will be contestable if a renter believes they have been overcharged. Changes to the cost of providing the services or facilities must be disclosed to ensure renters are properly informed of the method of calculating the change. This reform also applies to rooming houses.</w:t>
            </w:r>
          </w:p>
        </w:tc>
        <w:tc>
          <w:tcPr>
            <w:tcW w:w="1842" w:type="dxa"/>
          </w:tcPr>
          <w:p w14:paraId="43437BE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0EF492A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7A9D1D3" w14:textId="77777777" w:rsidR="00C86C42" w:rsidRPr="00EA29E2" w:rsidRDefault="00C86C42" w:rsidP="000D299A">
            <w:pPr>
              <w:spacing w:beforeLines="40" w:before="96" w:after="40"/>
              <w:rPr>
                <w:rFonts w:cstheme="minorHAnsi"/>
                <w:sz w:val="20"/>
                <w:szCs w:val="20"/>
              </w:rPr>
            </w:pPr>
          </w:p>
        </w:tc>
      </w:tr>
      <w:tr w:rsidR="00C86C42" w:rsidRPr="00EA29E2" w14:paraId="3231C894" w14:textId="77777777" w:rsidTr="000D299A">
        <w:tc>
          <w:tcPr>
            <w:tcW w:w="10632" w:type="dxa"/>
            <w:gridSpan w:val="4"/>
            <w:shd w:val="clear" w:color="auto" w:fill="000000" w:themeFill="text1"/>
          </w:tcPr>
          <w:p w14:paraId="38CD2C85"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Rights of entry</w:t>
            </w:r>
          </w:p>
        </w:tc>
      </w:tr>
      <w:tr w:rsidR="00C86C42" w:rsidRPr="00EA29E2" w14:paraId="0C3D5986" w14:textId="77777777" w:rsidTr="00F34941">
        <w:tc>
          <w:tcPr>
            <w:tcW w:w="4679" w:type="dxa"/>
          </w:tcPr>
          <w:p w14:paraId="3AE89C93"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64.</w:t>
            </w:r>
            <w:r w:rsidRPr="00EA29E2">
              <w:rPr>
                <w:rFonts w:cstheme="minorHAnsi"/>
                <w:sz w:val="20"/>
                <w:szCs w:val="20"/>
                <w:shd w:val="clear" w:color="auto" w:fill="FFFFFF"/>
              </w:rPr>
              <w:t xml:space="preserve"> Rental providers will be required to give renters more notice before entering the property to conduct a general inspection or a valuation (increased from 24 hours’ notice to seven days’ notice, for these reasons for entry).</w:t>
            </w:r>
          </w:p>
        </w:tc>
        <w:tc>
          <w:tcPr>
            <w:tcW w:w="1842" w:type="dxa"/>
          </w:tcPr>
          <w:p w14:paraId="08CB7FD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01F3CC5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0F32E21" w14:textId="77777777" w:rsidR="00C86C42" w:rsidRPr="00EA29E2" w:rsidRDefault="00C86C42" w:rsidP="000D299A">
            <w:pPr>
              <w:spacing w:beforeLines="40" w:before="96" w:after="40"/>
              <w:rPr>
                <w:rFonts w:cstheme="minorHAnsi"/>
                <w:sz w:val="20"/>
                <w:szCs w:val="20"/>
              </w:rPr>
            </w:pPr>
          </w:p>
        </w:tc>
      </w:tr>
      <w:tr w:rsidR="00C86C42" w:rsidRPr="00EA29E2" w14:paraId="54D0BBC9" w14:textId="77777777" w:rsidTr="00F34941">
        <w:tc>
          <w:tcPr>
            <w:tcW w:w="4679" w:type="dxa"/>
          </w:tcPr>
          <w:p w14:paraId="28A01043"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65.</w:t>
            </w:r>
            <w:r w:rsidRPr="00EA29E2">
              <w:rPr>
                <w:rFonts w:cstheme="minorHAnsi"/>
                <w:sz w:val="20"/>
                <w:szCs w:val="20"/>
                <w:shd w:val="clear" w:color="auto" w:fill="FFFFFF"/>
              </w:rPr>
              <w:t xml:space="preserve"> Rental providers will be liable for any loss caused to renters while a rental provider is exercising a right of entry in the property. This includes any loss by theft that may occur during an inspection. This reform also applies to rights of entry in rooming houses, caravan parks and residential parks.</w:t>
            </w:r>
          </w:p>
        </w:tc>
        <w:tc>
          <w:tcPr>
            <w:tcW w:w="1842" w:type="dxa"/>
          </w:tcPr>
          <w:p w14:paraId="1F9CB5F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9FD5F5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83F05DC" w14:textId="77777777" w:rsidR="00C86C42" w:rsidRPr="00EA29E2" w:rsidRDefault="00C86C42" w:rsidP="000D299A">
            <w:pPr>
              <w:spacing w:beforeLines="40" w:before="96" w:after="40"/>
              <w:rPr>
                <w:rFonts w:cstheme="minorHAnsi"/>
                <w:sz w:val="20"/>
                <w:szCs w:val="20"/>
              </w:rPr>
            </w:pPr>
          </w:p>
        </w:tc>
      </w:tr>
      <w:tr w:rsidR="00C86C42" w:rsidRPr="00EA29E2" w14:paraId="32FF2249" w14:textId="77777777" w:rsidTr="00F34941">
        <w:tc>
          <w:tcPr>
            <w:tcW w:w="4679" w:type="dxa"/>
          </w:tcPr>
          <w:p w14:paraId="66C0F95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 xml:space="preserve">Reform 66. </w:t>
            </w:r>
            <w:r w:rsidRPr="00EA29E2">
              <w:rPr>
                <w:rFonts w:cstheme="minorHAnsi"/>
                <w:sz w:val="20"/>
                <w:szCs w:val="20"/>
                <w:shd w:val="clear" w:color="auto" w:fill="FFFFFF"/>
              </w:rPr>
              <w:t>In order to enter the property to take advertising photos or videos, a rental provider will be required to give seven days’ notice to enter the property, making a reasonable attempt to arrange a time that suits the renter. Renters will be able to prevent the taking of photos or videos, or the use of photos or videos, in certain circumstances.</w:t>
            </w:r>
          </w:p>
        </w:tc>
        <w:tc>
          <w:tcPr>
            <w:tcW w:w="1842" w:type="dxa"/>
          </w:tcPr>
          <w:p w14:paraId="1429767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5B2652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7DEA223" w14:textId="77777777" w:rsidR="00C86C42" w:rsidRPr="00EA29E2" w:rsidRDefault="00C86C42" w:rsidP="000D299A">
            <w:pPr>
              <w:spacing w:beforeLines="40" w:before="96" w:after="40"/>
              <w:rPr>
                <w:rFonts w:cstheme="minorHAnsi"/>
                <w:sz w:val="20"/>
                <w:szCs w:val="20"/>
              </w:rPr>
            </w:pPr>
          </w:p>
        </w:tc>
      </w:tr>
      <w:tr w:rsidR="00C86C42" w:rsidRPr="00EA29E2" w14:paraId="60331214" w14:textId="77777777" w:rsidTr="00F34941">
        <w:tc>
          <w:tcPr>
            <w:tcW w:w="4679" w:type="dxa"/>
          </w:tcPr>
          <w:p w14:paraId="00D310E2"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67.</w:t>
            </w:r>
            <w:r w:rsidRPr="00EA29E2">
              <w:rPr>
                <w:rFonts w:cstheme="minorHAnsi"/>
                <w:sz w:val="20"/>
                <w:szCs w:val="20"/>
                <w:shd w:val="clear" w:color="auto" w:fill="FFFFFF"/>
              </w:rPr>
              <w:t xml:space="preserve"> If a property is being sold during a tenancy the rental provider will have the right to conduct sales inspections (including open inspections) up to twice a week, at times reasonably negotiated with the renter at least 14 days in advance. The renter will be entitled to prescribed compensation for each sales inspection. If the renter is a protected person under family violence or personal safety legislation, the renter can require that any inspections be by appointment only, rather than open.</w:t>
            </w:r>
          </w:p>
        </w:tc>
        <w:tc>
          <w:tcPr>
            <w:tcW w:w="1842" w:type="dxa"/>
          </w:tcPr>
          <w:p w14:paraId="3C3B50B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A94798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compensation for sales inspections</w:t>
            </w:r>
          </w:p>
        </w:tc>
        <w:tc>
          <w:tcPr>
            <w:tcW w:w="2126" w:type="dxa"/>
          </w:tcPr>
          <w:p w14:paraId="3D076824" w14:textId="77777777" w:rsidR="00C86C42" w:rsidRPr="00EA29E2" w:rsidRDefault="00C86C42" w:rsidP="000D299A">
            <w:pPr>
              <w:spacing w:beforeLines="40" w:before="96" w:after="40"/>
              <w:rPr>
                <w:rFonts w:cstheme="minorHAnsi"/>
                <w:sz w:val="20"/>
                <w:szCs w:val="20"/>
              </w:rPr>
            </w:pPr>
          </w:p>
        </w:tc>
      </w:tr>
      <w:tr w:rsidR="00C86C42" w:rsidRPr="00EA29E2" w14:paraId="67EFC17E" w14:textId="77777777" w:rsidTr="00F34941">
        <w:tc>
          <w:tcPr>
            <w:tcW w:w="4679" w:type="dxa"/>
          </w:tcPr>
          <w:p w14:paraId="224983C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68.</w:t>
            </w:r>
            <w:r w:rsidRPr="00EA29E2">
              <w:rPr>
                <w:rFonts w:cstheme="minorHAnsi"/>
                <w:sz w:val="20"/>
                <w:szCs w:val="20"/>
                <w:shd w:val="clear" w:color="auto" w:fill="FFFFFF"/>
              </w:rPr>
              <w:t xml:space="preserve"> In order to show the property to prospective renters, a rental provider will need to give 48 hours’ (instead of the current 24 hours’) notice of entry to the renter. Unless otherwise agreed with the renter, the rental provider can hold up to two inspections for prospective renters per week, within 21 days of the end of the tenancy. If the renter is a protected person under family violence or personal safety legislation, the renter can require that any inspections be by appointment only, rather than open.</w:t>
            </w:r>
          </w:p>
        </w:tc>
        <w:tc>
          <w:tcPr>
            <w:tcW w:w="1842" w:type="dxa"/>
          </w:tcPr>
          <w:p w14:paraId="79511C1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7AFA46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842DB9B" w14:textId="77777777" w:rsidR="00C86C42" w:rsidRPr="00EA29E2" w:rsidRDefault="00C86C42" w:rsidP="000D299A">
            <w:pPr>
              <w:spacing w:beforeLines="40" w:before="96" w:after="40"/>
              <w:rPr>
                <w:rFonts w:cstheme="minorHAnsi"/>
                <w:sz w:val="20"/>
                <w:szCs w:val="20"/>
              </w:rPr>
            </w:pPr>
          </w:p>
        </w:tc>
      </w:tr>
      <w:tr w:rsidR="00C86C42" w:rsidRPr="00EA29E2" w14:paraId="492E396E" w14:textId="77777777" w:rsidTr="000D299A">
        <w:tc>
          <w:tcPr>
            <w:tcW w:w="10632" w:type="dxa"/>
            <w:gridSpan w:val="4"/>
            <w:shd w:val="clear" w:color="auto" w:fill="000000" w:themeFill="text1"/>
          </w:tcPr>
          <w:p w14:paraId="73DEE619"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Terminations and security of tenure</w:t>
            </w:r>
          </w:p>
        </w:tc>
      </w:tr>
      <w:tr w:rsidR="00C86C42" w:rsidRPr="00EA29E2" w14:paraId="49FF8A1F" w14:textId="77777777" w:rsidTr="00F34941">
        <w:tc>
          <w:tcPr>
            <w:tcW w:w="4679" w:type="dxa"/>
          </w:tcPr>
          <w:p w14:paraId="0D5DFD9E"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69. </w:t>
            </w:r>
            <w:r w:rsidRPr="00EA29E2">
              <w:rPr>
                <w:rFonts w:cstheme="minorHAnsi"/>
                <w:sz w:val="20"/>
                <w:szCs w:val="20"/>
                <w:shd w:val="clear" w:color="auto" w:fill="FFFFFF"/>
              </w:rPr>
              <w:t>The ‘no specified reason’ notice to vacate for periodic rental agreements will be abolished. This is because rental providers' ability to terminate a tenancy for reasons other than those prescribed by the RTA does not adequately protect renters against unfair termination of their tenancies, where they can be asked to leave without a reason. This has a significant chilling effect on renters’ behaviour – it can lead to an unwillingness to request repairs, for example, ultimately leading to run down properties and diminished enjoyment of their home. This reform aims to improve the balance of bargaining power between the parties, and to encourage rental providers to be more transparent about their reasons for wishing to end a tenancy. This reform also applies to periodic residency rights in rooming houses and caravan parks, and periodic site agreements in residential parks.</w:t>
            </w:r>
          </w:p>
        </w:tc>
        <w:tc>
          <w:tcPr>
            <w:tcW w:w="1842" w:type="dxa"/>
          </w:tcPr>
          <w:p w14:paraId="69D742E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022E941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FF375EB" w14:textId="77777777" w:rsidR="00C86C42" w:rsidRPr="00EA29E2" w:rsidRDefault="00C86C42" w:rsidP="000D299A">
            <w:pPr>
              <w:spacing w:beforeLines="40" w:before="96" w:after="40"/>
              <w:rPr>
                <w:rFonts w:cstheme="minorHAnsi"/>
                <w:sz w:val="20"/>
                <w:szCs w:val="20"/>
              </w:rPr>
            </w:pPr>
          </w:p>
        </w:tc>
      </w:tr>
      <w:tr w:rsidR="00C86C42" w:rsidRPr="00EA29E2" w14:paraId="70835B30" w14:textId="77777777" w:rsidTr="00F34941">
        <w:tc>
          <w:tcPr>
            <w:tcW w:w="4679" w:type="dxa"/>
          </w:tcPr>
          <w:p w14:paraId="6B629842" w14:textId="77777777" w:rsidR="00C86C42" w:rsidRPr="00EA29E2" w:rsidRDefault="00C86C42" w:rsidP="000D299A">
            <w:pPr>
              <w:spacing w:beforeLines="40" w:before="96" w:after="40"/>
              <w:rPr>
                <w:rFonts w:cstheme="minorHAnsi"/>
                <w:sz w:val="20"/>
                <w:szCs w:val="20"/>
                <w:shd w:val="clear" w:color="auto" w:fill="FFFFFF"/>
              </w:rPr>
            </w:pPr>
            <w:r w:rsidRPr="00EA29E2">
              <w:rPr>
                <w:rStyle w:val="Strong"/>
                <w:rFonts w:cstheme="minorHAnsi"/>
                <w:sz w:val="20"/>
                <w:szCs w:val="20"/>
              </w:rPr>
              <w:t>Reform 70.</w:t>
            </w:r>
            <w:r w:rsidRPr="00EA29E2">
              <w:rPr>
                <w:rFonts w:cstheme="minorHAnsi"/>
                <w:sz w:val="20"/>
                <w:szCs w:val="20"/>
                <w:shd w:val="clear" w:color="auto" w:fill="FFFFFF"/>
              </w:rPr>
              <w:t xml:space="preserve"> Rental providers will be able to issue an ‘end of fixed term’ notice to vacate at the end of the first fixed term of a rental agreement, but not for any subsequent fixed terms. Renters will now be able to </w:t>
            </w:r>
            <w:r w:rsidRPr="00EA29E2">
              <w:rPr>
                <w:rFonts w:cstheme="minorHAnsi"/>
                <w:sz w:val="20"/>
                <w:szCs w:val="20"/>
                <w:shd w:val="clear" w:color="auto" w:fill="FFFFFF"/>
              </w:rPr>
              <w:lastRenderedPageBreak/>
              <w:t xml:space="preserve">issue a 14-day notice of intention to vacate before the end of the first fixed term, in response to receiving an end of fixed term notice. </w:t>
            </w:r>
          </w:p>
          <w:p w14:paraId="4078036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shd w:val="clear" w:color="auto" w:fill="FFFFFF"/>
              </w:rPr>
              <w:t>This reform reflects the view that the first rental agreement is often a trial period for both the renter and rental provider. It may be, by the end of the first term that the rental provider does not wish to continue the relationship because they would like to rent the property to a new occupant. For subsequent fixed terms however, the ability to terminate using this notice will be removed, so that the rental provider will only be able to terminate for a reason prescribed by the RTA.</w:t>
            </w:r>
          </w:p>
        </w:tc>
        <w:tc>
          <w:tcPr>
            <w:tcW w:w="1842" w:type="dxa"/>
          </w:tcPr>
          <w:p w14:paraId="57266D3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Yes</w:t>
            </w:r>
          </w:p>
        </w:tc>
        <w:tc>
          <w:tcPr>
            <w:tcW w:w="1985" w:type="dxa"/>
          </w:tcPr>
          <w:p w14:paraId="7837B92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vacate</w:t>
            </w:r>
          </w:p>
        </w:tc>
        <w:tc>
          <w:tcPr>
            <w:tcW w:w="2126" w:type="dxa"/>
          </w:tcPr>
          <w:p w14:paraId="0CC80563" w14:textId="77777777" w:rsidR="00C86C42" w:rsidRPr="00EA29E2" w:rsidRDefault="00C86C42" w:rsidP="000D299A">
            <w:pPr>
              <w:spacing w:beforeLines="40" w:before="96" w:after="40"/>
              <w:rPr>
                <w:rFonts w:cstheme="minorHAnsi"/>
                <w:sz w:val="20"/>
                <w:szCs w:val="20"/>
              </w:rPr>
            </w:pPr>
          </w:p>
        </w:tc>
      </w:tr>
      <w:tr w:rsidR="00C86C42" w:rsidRPr="00EA29E2" w14:paraId="6974B292" w14:textId="77777777" w:rsidTr="00F34941">
        <w:tc>
          <w:tcPr>
            <w:tcW w:w="4679" w:type="dxa"/>
          </w:tcPr>
          <w:p w14:paraId="7A4E316D"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71.</w:t>
            </w:r>
            <w:r w:rsidRPr="00EA29E2">
              <w:rPr>
                <w:rFonts w:cstheme="minorHAnsi"/>
                <w:sz w:val="20"/>
                <w:szCs w:val="20"/>
                <w:lang w:eastAsia="en-AU"/>
              </w:rPr>
              <w:t xml:space="preserve"> A notice to vacate for the end of a fixed term agreement will be able to specify a date on or after the end of the fixed term. This will allow greater flexibility for rental providers and renters, by allowing the parties to agree to the renter staying slightly longer than the end of the fixed term, if this is needed. This reform also applies to these types of notices to vacate in rooming houses and caravan parks.</w:t>
            </w:r>
          </w:p>
        </w:tc>
        <w:tc>
          <w:tcPr>
            <w:tcW w:w="1842" w:type="dxa"/>
          </w:tcPr>
          <w:p w14:paraId="24CB1F8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1F8469E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vacate</w:t>
            </w:r>
          </w:p>
        </w:tc>
        <w:tc>
          <w:tcPr>
            <w:tcW w:w="2126" w:type="dxa"/>
          </w:tcPr>
          <w:p w14:paraId="35DFE583" w14:textId="77777777" w:rsidR="00C86C42" w:rsidRPr="00EA29E2" w:rsidRDefault="00C86C42" w:rsidP="000D299A">
            <w:pPr>
              <w:spacing w:beforeLines="40" w:before="96" w:after="40"/>
              <w:rPr>
                <w:rFonts w:cstheme="minorHAnsi"/>
                <w:sz w:val="20"/>
                <w:szCs w:val="20"/>
              </w:rPr>
            </w:pPr>
          </w:p>
        </w:tc>
      </w:tr>
      <w:tr w:rsidR="00C86C42" w:rsidRPr="00EA29E2" w14:paraId="607FAA8D" w14:textId="77777777" w:rsidTr="00F34941">
        <w:tc>
          <w:tcPr>
            <w:tcW w:w="4679" w:type="dxa"/>
          </w:tcPr>
          <w:p w14:paraId="3CF37F07"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72.</w:t>
            </w:r>
            <w:r w:rsidRPr="00EA29E2">
              <w:rPr>
                <w:rFonts w:cstheme="minorHAnsi"/>
                <w:sz w:val="20"/>
                <w:szCs w:val="20"/>
                <w:lang w:eastAsia="en-AU"/>
              </w:rPr>
              <w:t xml:space="preserve"> Renters will be able to give 14 days’ notice of intention to vacate, without paying lease break fees, in limited circumstances:</w:t>
            </w:r>
          </w:p>
          <w:p w14:paraId="645D1046" w14:textId="77777777" w:rsidR="00C86C42" w:rsidRPr="00EA29E2" w:rsidRDefault="00C86C42" w:rsidP="001A29B0">
            <w:pPr>
              <w:numPr>
                <w:ilvl w:val="0"/>
                <w:numId w:val="59"/>
              </w:numPr>
              <w:spacing w:beforeLines="40" w:before="96" w:after="40"/>
              <w:rPr>
                <w:rFonts w:cstheme="minorHAnsi"/>
                <w:sz w:val="20"/>
                <w:szCs w:val="20"/>
                <w:lang w:eastAsia="en-AU"/>
              </w:rPr>
            </w:pPr>
            <w:r w:rsidRPr="00EA29E2">
              <w:rPr>
                <w:rFonts w:cstheme="minorHAnsi"/>
                <w:sz w:val="20"/>
                <w:szCs w:val="20"/>
                <w:lang w:eastAsia="en-AU"/>
              </w:rPr>
              <w:t>where the rental provider has given the renter a notice to vacate</w:t>
            </w:r>
          </w:p>
          <w:p w14:paraId="61463A60" w14:textId="77777777" w:rsidR="00C86C42" w:rsidRPr="00EA29E2" w:rsidRDefault="00C86C42" w:rsidP="001A29B0">
            <w:pPr>
              <w:numPr>
                <w:ilvl w:val="0"/>
                <w:numId w:val="59"/>
              </w:numPr>
              <w:spacing w:beforeLines="40" w:before="96" w:after="40"/>
              <w:rPr>
                <w:rFonts w:cstheme="minorHAnsi"/>
                <w:sz w:val="20"/>
                <w:szCs w:val="20"/>
                <w:lang w:eastAsia="en-AU"/>
              </w:rPr>
            </w:pPr>
            <w:r w:rsidRPr="00EA29E2">
              <w:rPr>
                <w:rFonts w:cstheme="minorHAnsi"/>
                <w:sz w:val="20"/>
                <w:szCs w:val="20"/>
                <w:lang w:eastAsia="en-AU"/>
              </w:rPr>
              <w:t>where the renter needs special or personal care</w:t>
            </w:r>
          </w:p>
          <w:p w14:paraId="5E3A52C2" w14:textId="77777777" w:rsidR="00C86C42" w:rsidRPr="00EA29E2" w:rsidRDefault="00C86C42" w:rsidP="001A29B0">
            <w:pPr>
              <w:numPr>
                <w:ilvl w:val="0"/>
                <w:numId w:val="59"/>
              </w:numPr>
              <w:spacing w:beforeLines="40" w:before="96" w:after="40"/>
              <w:rPr>
                <w:rFonts w:cstheme="minorHAnsi"/>
                <w:sz w:val="20"/>
                <w:szCs w:val="20"/>
                <w:lang w:eastAsia="en-AU"/>
              </w:rPr>
            </w:pPr>
            <w:r w:rsidRPr="00EA29E2">
              <w:rPr>
                <w:rFonts w:cstheme="minorHAnsi"/>
                <w:sz w:val="20"/>
                <w:szCs w:val="20"/>
                <w:lang w:eastAsia="en-AU"/>
              </w:rPr>
              <w:t>where the renter has been offered and accepted accommodation in social housing</w:t>
            </w:r>
          </w:p>
          <w:p w14:paraId="7E85CD2A" w14:textId="77777777" w:rsidR="00C86C42" w:rsidRPr="00EA29E2" w:rsidRDefault="00C86C42" w:rsidP="001A29B0">
            <w:pPr>
              <w:numPr>
                <w:ilvl w:val="0"/>
                <w:numId w:val="59"/>
              </w:numPr>
              <w:spacing w:beforeLines="40" w:before="96" w:after="40"/>
              <w:rPr>
                <w:rFonts w:cstheme="minorHAnsi"/>
                <w:sz w:val="20"/>
                <w:szCs w:val="20"/>
                <w:lang w:eastAsia="en-AU"/>
              </w:rPr>
            </w:pPr>
            <w:r w:rsidRPr="00EA29E2">
              <w:rPr>
                <w:rFonts w:cstheme="minorHAnsi"/>
                <w:sz w:val="20"/>
                <w:szCs w:val="20"/>
                <w:lang w:eastAsia="en-AU"/>
              </w:rPr>
              <w:t>where the renter needs temporary crisis accommodation</w:t>
            </w:r>
          </w:p>
          <w:p w14:paraId="6E1CCBA7" w14:textId="77777777" w:rsidR="00C86C42" w:rsidRPr="00EA29E2" w:rsidRDefault="00C86C42" w:rsidP="001A29B0">
            <w:pPr>
              <w:numPr>
                <w:ilvl w:val="0"/>
                <w:numId w:val="59"/>
              </w:numPr>
              <w:spacing w:beforeLines="40" w:before="96" w:after="40"/>
              <w:rPr>
                <w:rFonts w:cstheme="minorHAnsi"/>
                <w:sz w:val="20"/>
                <w:szCs w:val="20"/>
                <w:lang w:eastAsia="en-AU"/>
              </w:rPr>
            </w:pPr>
            <w:r w:rsidRPr="00EA29E2">
              <w:rPr>
                <w:rFonts w:cstheme="minorHAnsi"/>
                <w:sz w:val="20"/>
                <w:szCs w:val="20"/>
                <w:lang w:eastAsia="en-AU"/>
              </w:rPr>
              <w:t>where the rental provider has given the renter a notice of intention to sell the property and conduct sales inspections (if the renter was not already told of the proposed sale before moving in).</w:t>
            </w:r>
          </w:p>
        </w:tc>
        <w:tc>
          <w:tcPr>
            <w:tcW w:w="1842" w:type="dxa"/>
          </w:tcPr>
          <w:p w14:paraId="61BDA83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3EA80F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of intention to vacate</w:t>
            </w:r>
          </w:p>
        </w:tc>
        <w:tc>
          <w:tcPr>
            <w:tcW w:w="2126" w:type="dxa"/>
          </w:tcPr>
          <w:p w14:paraId="16629F22" w14:textId="77777777" w:rsidR="00C86C42" w:rsidRPr="00EA29E2" w:rsidRDefault="00C86C42" w:rsidP="000D299A">
            <w:pPr>
              <w:spacing w:beforeLines="40" w:before="96" w:after="40"/>
              <w:rPr>
                <w:rFonts w:cstheme="minorHAnsi"/>
                <w:sz w:val="20"/>
                <w:szCs w:val="20"/>
              </w:rPr>
            </w:pPr>
          </w:p>
        </w:tc>
      </w:tr>
      <w:tr w:rsidR="00C86C42" w:rsidRPr="00EA29E2" w14:paraId="6C3B92A7" w14:textId="77777777" w:rsidTr="00F34941">
        <w:tc>
          <w:tcPr>
            <w:tcW w:w="4679" w:type="dxa"/>
          </w:tcPr>
          <w:p w14:paraId="1CBEBCD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73.</w:t>
            </w:r>
            <w:r w:rsidRPr="00EA29E2">
              <w:rPr>
                <w:rFonts w:cstheme="minorHAnsi"/>
                <w:sz w:val="20"/>
                <w:szCs w:val="20"/>
                <w:shd w:val="clear" w:color="auto" w:fill="FFFFFF"/>
              </w:rPr>
              <w:t xml:space="preserve"> To guard against the misuse of notices to vacate, rental providers will be required to attach evidence of a change of use to a notice to vacate for change of use. Examples of required evidence could include a building permit, or a statutory declaration from the family member moving in to the rented premises. This reform also applies to change of use notices to vacate for rooming houses, caravan parks and residential parks.</w:t>
            </w:r>
          </w:p>
        </w:tc>
        <w:tc>
          <w:tcPr>
            <w:tcW w:w="1842" w:type="dxa"/>
          </w:tcPr>
          <w:p w14:paraId="5C5F40D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D4890C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vacate</w:t>
            </w:r>
          </w:p>
        </w:tc>
        <w:tc>
          <w:tcPr>
            <w:tcW w:w="2126" w:type="dxa"/>
          </w:tcPr>
          <w:p w14:paraId="73E67C4D" w14:textId="77777777" w:rsidR="00C86C42" w:rsidRPr="00EA29E2" w:rsidRDefault="00C86C42" w:rsidP="000D299A">
            <w:pPr>
              <w:spacing w:beforeLines="40" w:before="96" w:after="40"/>
              <w:rPr>
                <w:rFonts w:cstheme="minorHAnsi"/>
                <w:sz w:val="20"/>
                <w:szCs w:val="20"/>
              </w:rPr>
            </w:pPr>
          </w:p>
        </w:tc>
      </w:tr>
      <w:tr w:rsidR="00C86C42" w:rsidRPr="00EA29E2" w14:paraId="0AF0D002" w14:textId="77777777" w:rsidTr="00F34941">
        <w:tc>
          <w:tcPr>
            <w:tcW w:w="4679" w:type="dxa"/>
          </w:tcPr>
          <w:p w14:paraId="4475F419"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74.</w:t>
            </w:r>
            <w:r w:rsidRPr="00EA29E2">
              <w:rPr>
                <w:rFonts w:cstheme="minorHAnsi"/>
                <w:sz w:val="20"/>
                <w:szCs w:val="20"/>
                <w:shd w:val="clear" w:color="auto" w:fill="FFFFFF"/>
              </w:rPr>
              <w:t xml:space="preserve"> Currently, renters may be given notice to vacate if they or their visitor endanger the safety of the rental provider or agent, or their contractor or employee. The Director of CAV will issue guidelines for </w:t>
            </w:r>
            <w:r w:rsidRPr="00EA29E2">
              <w:rPr>
                <w:rFonts w:cstheme="minorHAnsi"/>
                <w:sz w:val="20"/>
                <w:szCs w:val="20"/>
                <w:shd w:val="clear" w:color="auto" w:fill="FFFFFF"/>
              </w:rPr>
              <w:lastRenderedPageBreak/>
              <w:t>interpreting ‘endanger’, which must be taken into account by VCAT when a possession order is sought following a notice to vacate being given for this reason. This reform also applies to rooming houses, caravan parks and residential parks.</w:t>
            </w:r>
          </w:p>
        </w:tc>
        <w:tc>
          <w:tcPr>
            <w:tcW w:w="1842" w:type="dxa"/>
          </w:tcPr>
          <w:p w14:paraId="7C223E6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48C178D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144E422" w14:textId="0497715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Guidelines will be made by the Director of CAV for </w:t>
            </w:r>
            <w:r w:rsidRPr="00EA29E2">
              <w:rPr>
                <w:rFonts w:cstheme="minorHAnsi"/>
                <w:sz w:val="20"/>
                <w:szCs w:val="20"/>
              </w:rPr>
              <w:lastRenderedPageBreak/>
              <w:t>commencement on 1</w:t>
            </w:r>
            <w:r w:rsidR="00D50994">
              <w:rPr>
                <w:rFonts w:cstheme="minorHAnsi"/>
                <w:sz w:val="20"/>
                <w:szCs w:val="20"/>
              </w:rPr>
              <w:t> </w:t>
            </w:r>
            <w:r w:rsidRPr="00EA29E2">
              <w:rPr>
                <w:rFonts w:cstheme="minorHAnsi"/>
                <w:sz w:val="20"/>
                <w:szCs w:val="20"/>
              </w:rPr>
              <w:t>July 2020</w:t>
            </w:r>
          </w:p>
        </w:tc>
      </w:tr>
      <w:tr w:rsidR="00C86C42" w:rsidRPr="00EA29E2" w14:paraId="02748910" w14:textId="77777777" w:rsidTr="00F34941">
        <w:tc>
          <w:tcPr>
            <w:tcW w:w="4679" w:type="dxa"/>
          </w:tcPr>
          <w:p w14:paraId="5368A688"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Reform 75.</w:t>
            </w:r>
            <w:r w:rsidRPr="00EA29E2">
              <w:rPr>
                <w:rFonts w:cstheme="minorHAnsi"/>
                <w:sz w:val="20"/>
                <w:szCs w:val="20"/>
                <w:shd w:val="clear" w:color="auto" w:fill="FFFFFF"/>
              </w:rPr>
              <w:t xml:space="preserve"> This reform clarifies that the meaning of ‘malicious damage’ which is currently in the RTA covers intentional or reckless serious damage. This reform applies for all tenure types.</w:t>
            </w:r>
          </w:p>
        </w:tc>
        <w:tc>
          <w:tcPr>
            <w:tcW w:w="1842" w:type="dxa"/>
          </w:tcPr>
          <w:p w14:paraId="70C9860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E276D1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992091D" w14:textId="77777777" w:rsidR="00C86C42" w:rsidRPr="00EA29E2" w:rsidRDefault="00C86C42" w:rsidP="000D299A">
            <w:pPr>
              <w:spacing w:beforeLines="40" w:before="96" w:after="40"/>
              <w:rPr>
                <w:rFonts w:cstheme="minorHAnsi"/>
                <w:sz w:val="20"/>
                <w:szCs w:val="20"/>
              </w:rPr>
            </w:pPr>
          </w:p>
        </w:tc>
      </w:tr>
      <w:tr w:rsidR="00C86C42" w:rsidRPr="00EA29E2" w14:paraId="2ACFA33C" w14:textId="77777777" w:rsidTr="00F34941">
        <w:tc>
          <w:tcPr>
            <w:tcW w:w="4679" w:type="dxa"/>
          </w:tcPr>
          <w:p w14:paraId="4BBAD10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76. </w:t>
            </w:r>
            <w:r w:rsidRPr="00EA29E2">
              <w:rPr>
                <w:rFonts w:cstheme="minorHAnsi"/>
                <w:sz w:val="20"/>
                <w:szCs w:val="20"/>
                <w:shd w:val="clear" w:color="auto" w:fill="FFFFFF"/>
              </w:rPr>
              <w:t>A rental provider will be able to issue a 14-day notice to vacate if the renter or other person jointly occupying the property has seriously threatened or intimidated the rental provider or agent, or their contractor or employee. This reform also applies to residents of rooming houses and caravan parks, and site tenants in residential parks. This is a new termination ground which, in combination with other protections targeting violence and dangerous conduct, is designed to help rental providers and other providers of property to respond effectively to a broad spectrum of unacceptable conduct.</w:t>
            </w:r>
          </w:p>
        </w:tc>
        <w:tc>
          <w:tcPr>
            <w:tcW w:w="1842" w:type="dxa"/>
          </w:tcPr>
          <w:p w14:paraId="58F1C57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E30975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vacate</w:t>
            </w:r>
          </w:p>
        </w:tc>
        <w:tc>
          <w:tcPr>
            <w:tcW w:w="2126" w:type="dxa"/>
          </w:tcPr>
          <w:p w14:paraId="392A6774" w14:textId="77777777" w:rsidR="00C86C42" w:rsidRPr="00EA29E2" w:rsidRDefault="00C86C42" w:rsidP="000D299A">
            <w:pPr>
              <w:spacing w:beforeLines="40" w:before="96" w:after="40"/>
              <w:rPr>
                <w:rFonts w:cstheme="minorHAnsi"/>
                <w:sz w:val="20"/>
                <w:szCs w:val="20"/>
              </w:rPr>
            </w:pPr>
          </w:p>
        </w:tc>
      </w:tr>
      <w:tr w:rsidR="00C86C42" w:rsidRPr="00EA29E2" w14:paraId="7AD32FB4" w14:textId="77777777" w:rsidTr="00F34941">
        <w:tc>
          <w:tcPr>
            <w:tcW w:w="4679" w:type="dxa"/>
          </w:tcPr>
          <w:p w14:paraId="7AB60352"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77. </w:t>
            </w:r>
            <w:r w:rsidRPr="00EA29E2">
              <w:rPr>
                <w:rFonts w:cstheme="minorHAnsi"/>
                <w:sz w:val="20"/>
                <w:szCs w:val="20"/>
                <w:lang w:eastAsia="en-AU"/>
              </w:rPr>
              <w:t>A rental provider may issue a notice to vacate when any rent owed is unpaid 14 days or more after it has fallen due. This amendment will address a practice within VCAT of disallowing a notice to vacate where the renter has paid some, but not all of their rent, 14 days after it was due. In practice, this interpretation of arrears results in periods of arrears that are longer than 14 days, and reduces rental provider certainty about when they may be able to serve a valid notice to vacate.</w:t>
            </w:r>
          </w:p>
          <w:p w14:paraId="33AA486A"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The reform will also allow increased discretion to VCAT to give a renter, in appropriate circumstances, an opportunity to catch up on outstanding rent arrears and remain in the rented premises.</w:t>
            </w:r>
          </w:p>
          <w:p w14:paraId="26A8EC71"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Within any 12 month period, on each of the first, second, third and fourth occasion of non-payment of rent, the residential rental provider will be able to give the renter a 14 day notice to vacate. On the first four occasions, if the renter pays the outstanding amount of rent before the expiry of the 14 days, the notice to vacate becomes invalid.</w:t>
            </w:r>
          </w:p>
          <w:p w14:paraId="39836E0A"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 xml:space="preserve">If the renter does not pay the outstanding rent within the 14 day notice period, the residential rental provider can apply to VCAT for a possession order. In determining whether to grant a possession order, VCAT will be able to assess whether to place the renter on a payment plan to meet the outstanding arrears. If a payment plan is not a feasible option for the renter, VCAT will issue a possession order. </w:t>
            </w:r>
            <w:r w:rsidRPr="00EA29E2">
              <w:rPr>
                <w:rFonts w:cstheme="minorHAnsi"/>
                <w:sz w:val="20"/>
                <w:szCs w:val="20"/>
                <w:lang w:eastAsia="en-AU"/>
              </w:rPr>
              <w:lastRenderedPageBreak/>
              <w:t>However, if the renter is placed on a payment plan and complies with the plan by paying off the arrears, VCAT must dismiss the application for the possession order. If the renter does not comply with the payment plan, VCAT can issue a possession order.</w:t>
            </w:r>
          </w:p>
          <w:p w14:paraId="022137F3"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If a renter has received four notices in any 12 month period, they will accrue ‘3 strikes’ against their name. If no more notices are received during that period, the strikes will be cleared. However, if the renter fails to pay rent as required on a fifth occasion in the same 12 month period, the residential rental provider may apply to VCAT for a possession order and VCAT can choose to issue the order whether or not the renter pays the outstanding arrears within the 14 day notice period. VCAT must consider whether eviction would be reasonable and proportionate, taking into account a variety of factors, including the frequency of non-payment.</w:t>
            </w:r>
          </w:p>
          <w:p w14:paraId="4F6C0F3D"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As the proposed model will not provide a termination avenue to rental providers experiencing rent arrears up to 13 days after the due date, an additional amendment to existing compensation provisions for rent arrears will enable rental providers to seek compensation for any amount of unpaid rent and other consequential losses after the payment is at least 14 days late on two previous occasions.</w:t>
            </w:r>
          </w:p>
        </w:tc>
        <w:tc>
          <w:tcPr>
            <w:tcW w:w="1842" w:type="dxa"/>
          </w:tcPr>
          <w:p w14:paraId="7F91663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Yes</w:t>
            </w:r>
          </w:p>
        </w:tc>
        <w:tc>
          <w:tcPr>
            <w:tcW w:w="1985" w:type="dxa"/>
          </w:tcPr>
          <w:p w14:paraId="080B084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A4A2DFE" w14:textId="77777777" w:rsidR="00C86C42" w:rsidRPr="00EA29E2" w:rsidRDefault="00C86C42" w:rsidP="000D299A">
            <w:pPr>
              <w:spacing w:beforeLines="40" w:before="96" w:after="40"/>
              <w:rPr>
                <w:rFonts w:cstheme="minorHAnsi"/>
                <w:sz w:val="20"/>
                <w:szCs w:val="20"/>
              </w:rPr>
            </w:pPr>
          </w:p>
        </w:tc>
      </w:tr>
      <w:tr w:rsidR="00C86C42" w:rsidRPr="00EA29E2" w14:paraId="4BAF9571" w14:textId="77777777" w:rsidTr="00F34941">
        <w:tc>
          <w:tcPr>
            <w:tcW w:w="4679" w:type="dxa"/>
          </w:tcPr>
          <w:p w14:paraId="12DA02B5"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78.</w:t>
            </w:r>
            <w:r w:rsidRPr="00EA29E2">
              <w:rPr>
                <w:rFonts w:cstheme="minorHAnsi"/>
                <w:sz w:val="20"/>
                <w:szCs w:val="20"/>
                <w:lang w:eastAsia="en-AU"/>
              </w:rPr>
              <w:t xml:space="preserve"> VCAT will be able to refuse to grant a possession order on the basis that it would not be reasonable or proportionate to do so. This will enable VCAT to formally consider such factors as the frequency of a particular breach, whether it is trivial, whether someone else was involved, whether family violence was a contributing reason, whether the breach has been remedied to the extent possible, the effect of the conduct on other people, the respective parties' behaviour, and any other relevant matter.</w:t>
            </w:r>
          </w:p>
          <w:p w14:paraId="50A68609"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The aim of this test is to ensure that eviction is a last resort, that rental relationships are not ended unnecessarily and that other avenues for dealing with problematic behaviour are pursued in order to promote greater security of tenure. This reform applies for all tenure types.</w:t>
            </w:r>
          </w:p>
        </w:tc>
        <w:tc>
          <w:tcPr>
            <w:tcW w:w="1842" w:type="dxa"/>
          </w:tcPr>
          <w:p w14:paraId="1F70EE8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4A7B49B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6C70249" w14:textId="77777777" w:rsidR="00C86C42" w:rsidRPr="00EA29E2" w:rsidRDefault="00C86C42" w:rsidP="000D299A">
            <w:pPr>
              <w:spacing w:beforeLines="40" w:before="96" w:after="40"/>
              <w:rPr>
                <w:rFonts w:cstheme="minorHAnsi"/>
                <w:sz w:val="20"/>
                <w:szCs w:val="20"/>
              </w:rPr>
            </w:pPr>
          </w:p>
        </w:tc>
      </w:tr>
      <w:tr w:rsidR="00C86C42" w:rsidRPr="00EA29E2" w14:paraId="28497C37" w14:textId="77777777" w:rsidTr="00F34941">
        <w:tc>
          <w:tcPr>
            <w:tcW w:w="4679" w:type="dxa"/>
          </w:tcPr>
          <w:p w14:paraId="2A04F1AF"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79.</w:t>
            </w:r>
            <w:r w:rsidRPr="00EA29E2">
              <w:rPr>
                <w:rFonts w:cstheme="minorHAnsi"/>
                <w:sz w:val="20"/>
                <w:szCs w:val="20"/>
                <w:shd w:val="clear" w:color="auto" w:fill="FFFFFF"/>
              </w:rPr>
              <w:t xml:space="preserve"> VCAT will no longer have discretion to refuse to make a possession order if it considers that there will be no future reoccurrence of a breach, or that a disturbance will not be repeated. Predicting the future conduct of parties is a speculative practice which prevents the termination provisions from functioning effectively in instances of otherwise serious conduct. This reform applies for all tenure types.</w:t>
            </w:r>
          </w:p>
        </w:tc>
        <w:tc>
          <w:tcPr>
            <w:tcW w:w="1842" w:type="dxa"/>
          </w:tcPr>
          <w:p w14:paraId="1AB8940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614898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CEC8224" w14:textId="77777777" w:rsidR="00C86C42" w:rsidRPr="00EA29E2" w:rsidRDefault="00C86C42" w:rsidP="000D299A">
            <w:pPr>
              <w:spacing w:beforeLines="40" w:before="96" w:after="40"/>
              <w:rPr>
                <w:rFonts w:cstheme="minorHAnsi"/>
                <w:sz w:val="20"/>
                <w:szCs w:val="20"/>
              </w:rPr>
            </w:pPr>
          </w:p>
        </w:tc>
      </w:tr>
      <w:tr w:rsidR="00C86C42" w:rsidRPr="00EA29E2" w14:paraId="6A7AFA72" w14:textId="77777777" w:rsidTr="00F34941">
        <w:tc>
          <w:tcPr>
            <w:tcW w:w="4679" w:type="dxa"/>
          </w:tcPr>
          <w:p w14:paraId="262F1B5B"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Reform 80.</w:t>
            </w:r>
            <w:r w:rsidRPr="00EA29E2">
              <w:rPr>
                <w:rFonts w:cstheme="minorHAnsi"/>
                <w:sz w:val="20"/>
                <w:szCs w:val="20"/>
                <w:shd w:val="clear" w:color="auto" w:fill="FFFFFF"/>
              </w:rPr>
              <w:t xml:space="preserve"> A mortgagee in possession of rented premises or a rooming house will be required to give 60 days’ notice to vacate during a periodic or fixed term agreement. This increase (from 28 days’ notice to vacate) will align more closely with other notice periods given for change of use.</w:t>
            </w:r>
          </w:p>
        </w:tc>
        <w:tc>
          <w:tcPr>
            <w:tcW w:w="1842" w:type="dxa"/>
          </w:tcPr>
          <w:p w14:paraId="78392F9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44E2F91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vacate</w:t>
            </w:r>
          </w:p>
        </w:tc>
        <w:tc>
          <w:tcPr>
            <w:tcW w:w="2126" w:type="dxa"/>
          </w:tcPr>
          <w:p w14:paraId="527B97CA" w14:textId="77777777" w:rsidR="00C86C42" w:rsidRPr="00EA29E2" w:rsidRDefault="00C86C42" w:rsidP="000D299A">
            <w:pPr>
              <w:spacing w:beforeLines="40" w:before="96" w:after="40"/>
              <w:rPr>
                <w:rFonts w:cstheme="minorHAnsi"/>
                <w:sz w:val="20"/>
                <w:szCs w:val="20"/>
              </w:rPr>
            </w:pPr>
          </w:p>
        </w:tc>
      </w:tr>
      <w:tr w:rsidR="00C86C42" w:rsidRPr="00EA29E2" w14:paraId="25E840A5" w14:textId="77777777" w:rsidTr="00F34941">
        <w:tc>
          <w:tcPr>
            <w:tcW w:w="4679" w:type="dxa"/>
          </w:tcPr>
          <w:p w14:paraId="0AE6CDFF"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81.</w:t>
            </w:r>
            <w:r w:rsidRPr="00EA29E2">
              <w:rPr>
                <w:rFonts w:cstheme="minorHAnsi"/>
                <w:sz w:val="20"/>
                <w:szCs w:val="20"/>
                <w:shd w:val="clear" w:color="auto" w:fill="FFFFFF"/>
              </w:rPr>
              <w:t xml:space="preserve"> If a mortgagee has expressly or impliedly consented to the mortgagor entering into a rental agreement in relation to the mortgaged premises, the mortgagee upon taking possession of the rented premises will be subject to all the provisions of the RTA as though it were the rental provider, including honouring any fixed term of the rental agreement.</w:t>
            </w:r>
          </w:p>
        </w:tc>
        <w:tc>
          <w:tcPr>
            <w:tcW w:w="1842" w:type="dxa"/>
          </w:tcPr>
          <w:p w14:paraId="5379564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0F0975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8EA0C57" w14:textId="77777777" w:rsidR="00C86C42" w:rsidRPr="00EA29E2" w:rsidRDefault="00C86C42" w:rsidP="000D299A">
            <w:pPr>
              <w:spacing w:beforeLines="40" w:before="96" w:after="40"/>
              <w:rPr>
                <w:rFonts w:cstheme="minorHAnsi"/>
                <w:sz w:val="20"/>
                <w:szCs w:val="20"/>
              </w:rPr>
            </w:pPr>
          </w:p>
        </w:tc>
      </w:tr>
      <w:tr w:rsidR="00C86C42" w:rsidRPr="00EA29E2" w14:paraId="1BD6980D" w14:textId="77777777" w:rsidTr="00F34941">
        <w:tc>
          <w:tcPr>
            <w:tcW w:w="4679" w:type="dxa"/>
          </w:tcPr>
          <w:p w14:paraId="5A04C804"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82.</w:t>
            </w:r>
            <w:r w:rsidRPr="00EA29E2">
              <w:rPr>
                <w:rFonts w:cstheme="minorHAnsi"/>
                <w:sz w:val="20"/>
                <w:szCs w:val="20"/>
                <w:shd w:val="clear" w:color="auto" w:fill="FFFFFF"/>
              </w:rPr>
              <w:t xml:space="preserve"> If a mortgagee applies to VCAT for possession of a rented property, the mortgagee will need to evidence their entitlement to possession and to exercise a power of sale with the relevant court order. This reform also applies to mortgagee repossession to rooming houses, caravan parks and residential parks.</w:t>
            </w:r>
          </w:p>
        </w:tc>
        <w:tc>
          <w:tcPr>
            <w:tcW w:w="1842" w:type="dxa"/>
          </w:tcPr>
          <w:p w14:paraId="047A25A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D028C1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5C46EAC" w14:textId="77777777" w:rsidR="00C86C42" w:rsidRPr="00EA29E2" w:rsidRDefault="00C86C42" w:rsidP="000D299A">
            <w:pPr>
              <w:spacing w:beforeLines="40" w:before="96" w:after="40"/>
              <w:rPr>
                <w:rFonts w:cstheme="minorHAnsi"/>
                <w:sz w:val="20"/>
                <w:szCs w:val="20"/>
              </w:rPr>
            </w:pPr>
          </w:p>
        </w:tc>
      </w:tr>
      <w:tr w:rsidR="00C86C42" w:rsidRPr="00EA29E2" w14:paraId="7A0416B0" w14:textId="77777777" w:rsidTr="00F34941">
        <w:tc>
          <w:tcPr>
            <w:tcW w:w="4679" w:type="dxa"/>
          </w:tcPr>
          <w:p w14:paraId="1293DCDA"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83. </w:t>
            </w:r>
            <w:r w:rsidRPr="00EA29E2">
              <w:rPr>
                <w:rFonts w:cstheme="minorHAnsi"/>
                <w:sz w:val="20"/>
                <w:szCs w:val="20"/>
                <w:shd w:val="clear" w:color="auto" w:fill="FFFFFF"/>
              </w:rPr>
              <w:t>Current provisions for a 28 day notice period following the death of a sole renter can result in a property being left vacant unnecessarily and can create unnecessary delays in the creation of a new tenancy for other occupants. The provision for termination after the death of a sole renter will be streamlined and modernised. In these circumstances, either the rental provider or the legal personal representative or next of kin of the deceased renter will be able to give a notice to vacate or notice of intention to vacate to the other party, and VCAT will also be able to make orders terminating the agreement.</w:t>
            </w:r>
          </w:p>
        </w:tc>
        <w:tc>
          <w:tcPr>
            <w:tcW w:w="1842" w:type="dxa"/>
          </w:tcPr>
          <w:p w14:paraId="4D8C5E8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D1337E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553C6F3" w14:textId="77777777" w:rsidR="00C86C42" w:rsidRPr="00EA29E2" w:rsidRDefault="00C86C42" w:rsidP="000D299A">
            <w:pPr>
              <w:spacing w:beforeLines="40" w:before="96" w:after="40"/>
              <w:rPr>
                <w:rFonts w:cstheme="minorHAnsi"/>
                <w:sz w:val="20"/>
                <w:szCs w:val="20"/>
              </w:rPr>
            </w:pPr>
          </w:p>
        </w:tc>
      </w:tr>
      <w:tr w:rsidR="00C86C42" w:rsidRPr="00EA29E2" w14:paraId="0DD6A873" w14:textId="77777777" w:rsidTr="000D299A">
        <w:tc>
          <w:tcPr>
            <w:tcW w:w="10632" w:type="dxa"/>
            <w:gridSpan w:val="4"/>
            <w:shd w:val="clear" w:color="auto" w:fill="000000" w:themeFill="text1"/>
          </w:tcPr>
          <w:p w14:paraId="09E769E8"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After a rental agreement</w:t>
            </w:r>
          </w:p>
        </w:tc>
      </w:tr>
      <w:tr w:rsidR="00C86C42" w:rsidRPr="00EA29E2" w14:paraId="13303150" w14:textId="77777777" w:rsidTr="00F34941">
        <w:tc>
          <w:tcPr>
            <w:tcW w:w="4679" w:type="dxa"/>
          </w:tcPr>
          <w:p w14:paraId="7F08FBF8"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84. </w:t>
            </w:r>
            <w:r w:rsidRPr="00EA29E2">
              <w:rPr>
                <w:rFonts w:cstheme="minorHAnsi"/>
                <w:sz w:val="20"/>
                <w:szCs w:val="20"/>
                <w:lang w:eastAsia="en-AU"/>
              </w:rPr>
              <w:t>There will be greater clarity about how a rental provider should be compensated when a renter breaks a fixed term lease. This will include:</w:t>
            </w:r>
          </w:p>
          <w:p w14:paraId="16B76224" w14:textId="77777777" w:rsidR="00C86C42" w:rsidRPr="00EA29E2" w:rsidRDefault="00C86C42" w:rsidP="001A29B0">
            <w:pPr>
              <w:numPr>
                <w:ilvl w:val="0"/>
                <w:numId w:val="60"/>
              </w:numPr>
              <w:spacing w:beforeLines="40" w:before="96" w:after="40"/>
              <w:rPr>
                <w:rFonts w:cstheme="minorHAnsi"/>
                <w:sz w:val="20"/>
                <w:szCs w:val="20"/>
                <w:lang w:eastAsia="en-AU"/>
              </w:rPr>
            </w:pPr>
            <w:r w:rsidRPr="00EA29E2">
              <w:rPr>
                <w:rFonts w:cstheme="minorHAnsi"/>
                <w:sz w:val="20"/>
                <w:szCs w:val="20"/>
                <w:lang w:eastAsia="en-AU"/>
              </w:rPr>
              <w:t>requiring advertising costs and re-letting fees to be calculated on a pro rata basis</w:t>
            </w:r>
          </w:p>
          <w:p w14:paraId="143CBB19" w14:textId="77777777" w:rsidR="00C86C42" w:rsidRPr="00EA29E2" w:rsidRDefault="00C86C42" w:rsidP="001A29B0">
            <w:pPr>
              <w:numPr>
                <w:ilvl w:val="0"/>
                <w:numId w:val="60"/>
              </w:numPr>
              <w:spacing w:beforeLines="40" w:before="96" w:after="40"/>
              <w:rPr>
                <w:rFonts w:cstheme="minorHAnsi"/>
                <w:sz w:val="20"/>
                <w:szCs w:val="20"/>
                <w:lang w:eastAsia="en-AU"/>
              </w:rPr>
            </w:pPr>
            <w:r w:rsidRPr="00EA29E2">
              <w:rPr>
                <w:rFonts w:cstheme="minorHAnsi"/>
                <w:sz w:val="20"/>
                <w:szCs w:val="20"/>
                <w:lang w:eastAsia="en-AU"/>
              </w:rPr>
              <w:t>requiring the pro rata loss to be a percentage of what the rental provider actually paid (not what the rental provider may now be asked to pay the agent) for securing the renter who is breaking the rental agreement</w:t>
            </w:r>
          </w:p>
          <w:p w14:paraId="78E27483" w14:textId="77777777" w:rsidR="00C86C42" w:rsidRPr="00EA29E2" w:rsidRDefault="00C86C42" w:rsidP="001A29B0">
            <w:pPr>
              <w:numPr>
                <w:ilvl w:val="0"/>
                <w:numId w:val="60"/>
              </w:numPr>
              <w:spacing w:beforeLines="40" w:before="96" w:after="40"/>
              <w:rPr>
                <w:rFonts w:cstheme="minorHAnsi"/>
                <w:sz w:val="20"/>
                <w:szCs w:val="20"/>
                <w:lang w:eastAsia="en-AU"/>
              </w:rPr>
            </w:pPr>
            <w:r w:rsidRPr="00EA29E2">
              <w:rPr>
                <w:rFonts w:cstheme="minorHAnsi"/>
                <w:sz w:val="20"/>
                <w:szCs w:val="20"/>
                <w:lang w:eastAsia="en-AU"/>
              </w:rPr>
              <w:t>preventing rental providers from claiming for loss of rent where the rental provider had served a notice to vacate</w:t>
            </w:r>
          </w:p>
          <w:p w14:paraId="229CBBE7" w14:textId="77777777" w:rsidR="00C86C42" w:rsidRPr="00EA29E2" w:rsidRDefault="00C86C42" w:rsidP="001A29B0">
            <w:pPr>
              <w:numPr>
                <w:ilvl w:val="0"/>
                <w:numId w:val="60"/>
              </w:numPr>
              <w:spacing w:beforeLines="40" w:before="96" w:after="40"/>
              <w:rPr>
                <w:rFonts w:cstheme="minorHAnsi"/>
                <w:sz w:val="20"/>
                <w:szCs w:val="20"/>
                <w:lang w:eastAsia="en-AU"/>
              </w:rPr>
            </w:pPr>
            <w:r w:rsidRPr="00EA29E2">
              <w:rPr>
                <w:rFonts w:cstheme="minorHAnsi"/>
                <w:sz w:val="20"/>
                <w:szCs w:val="20"/>
                <w:lang w:eastAsia="en-AU"/>
              </w:rPr>
              <w:t xml:space="preserve">requiring a rental provider claiming for loss of rent to mitigate loss by placing the premises back on </w:t>
            </w:r>
            <w:r w:rsidRPr="00EA29E2">
              <w:rPr>
                <w:rFonts w:cstheme="minorHAnsi"/>
                <w:sz w:val="20"/>
                <w:szCs w:val="20"/>
                <w:lang w:eastAsia="en-AU"/>
              </w:rPr>
              <w:lastRenderedPageBreak/>
              <w:t>the rental market promptly and not unreasonably rejecting proposed new renters.</w:t>
            </w:r>
          </w:p>
          <w:p w14:paraId="71E15F90"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This reform also applies to fixed term site agreements in residential parks.</w:t>
            </w:r>
          </w:p>
        </w:tc>
        <w:tc>
          <w:tcPr>
            <w:tcW w:w="1842" w:type="dxa"/>
          </w:tcPr>
          <w:p w14:paraId="6E1BFE9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4301BFD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52979BE" w14:textId="77777777" w:rsidR="00C86C42" w:rsidRPr="00EA29E2" w:rsidRDefault="00C86C42" w:rsidP="000D299A">
            <w:pPr>
              <w:spacing w:beforeLines="40" w:before="96" w:after="40"/>
              <w:rPr>
                <w:rFonts w:cstheme="minorHAnsi"/>
                <w:sz w:val="20"/>
                <w:szCs w:val="20"/>
              </w:rPr>
            </w:pPr>
          </w:p>
        </w:tc>
      </w:tr>
      <w:tr w:rsidR="00C86C42" w:rsidRPr="00EA29E2" w14:paraId="6ACE1DC3" w14:textId="77777777" w:rsidTr="00F34941">
        <w:tc>
          <w:tcPr>
            <w:tcW w:w="4679" w:type="dxa"/>
          </w:tcPr>
          <w:p w14:paraId="3AE081E2"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85. </w:t>
            </w:r>
            <w:r w:rsidRPr="00EA29E2">
              <w:rPr>
                <w:rFonts w:cstheme="minorHAnsi"/>
                <w:sz w:val="20"/>
                <w:szCs w:val="20"/>
                <w:shd w:val="clear" w:color="auto" w:fill="FFFFFF"/>
              </w:rPr>
              <w:t>When making a compensation order in the case of a lease break of a rental agreement or Part 4A site agreement, VCAT will be required to have regard to the severe hardship the renter or site tenant would have suffered due to an unforeseen change in circumstances, if the agreement had continued. Previously, severe hardship could only be taken into account by VCAT if the rental agreement had not yet ended. This reform aims to improve equitable outcomes for vulnerable renters and site tenants by ensuring that all parties suffering severe hardship due to unforeseen circumstances can have that hardship taken into account, even after the agreement has been terminated.</w:t>
            </w:r>
          </w:p>
        </w:tc>
        <w:tc>
          <w:tcPr>
            <w:tcW w:w="1842" w:type="dxa"/>
          </w:tcPr>
          <w:p w14:paraId="51E3A14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4AFFDE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EABAB0F" w14:textId="77777777" w:rsidR="00C86C42" w:rsidRPr="00EA29E2" w:rsidRDefault="00C86C42" w:rsidP="000D299A">
            <w:pPr>
              <w:spacing w:beforeLines="40" w:before="96" w:after="40"/>
              <w:rPr>
                <w:rFonts w:cstheme="minorHAnsi"/>
                <w:sz w:val="20"/>
                <w:szCs w:val="20"/>
              </w:rPr>
            </w:pPr>
          </w:p>
        </w:tc>
      </w:tr>
      <w:tr w:rsidR="00C86C42" w:rsidRPr="00EA29E2" w14:paraId="5728888A" w14:textId="77777777" w:rsidTr="00F34941">
        <w:tc>
          <w:tcPr>
            <w:tcW w:w="4679" w:type="dxa"/>
          </w:tcPr>
          <w:p w14:paraId="0058AE57"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86.</w:t>
            </w:r>
            <w:r w:rsidRPr="00EA29E2">
              <w:rPr>
                <w:rFonts w:cstheme="minorHAnsi"/>
                <w:sz w:val="20"/>
                <w:szCs w:val="20"/>
                <w:lang w:eastAsia="en-AU"/>
              </w:rPr>
              <w:t xml:space="preserve"> The process for storing and disposing of goods left behind by a renter at the end of a rental agreement will be simplified, streamlined and modernised. </w:t>
            </w:r>
          </w:p>
          <w:p w14:paraId="6524F3AE" w14:textId="77777777" w:rsidR="00C86C42" w:rsidRPr="00EA29E2" w:rsidRDefault="00C86C42" w:rsidP="001A29B0">
            <w:pPr>
              <w:numPr>
                <w:ilvl w:val="0"/>
                <w:numId w:val="61"/>
              </w:numPr>
              <w:spacing w:beforeLines="40" w:before="96" w:after="40"/>
              <w:rPr>
                <w:rFonts w:cstheme="minorHAnsi"/>
                <w:sz w:val="20"/>
                <w:szCs w:val="20"/>
                <w:lang w:eastAsia="en-AU"/>
              </w:rPr>
            </w:pPr>
            <w:r w:rsidRPr="00EA29E2">
              <w:rPr>
                <w:rFonts w:cstheme="minorHAnsi"/>
                <w:sz w:val="20"/>
                <w:szCs w:val="20"/>
                <w:lang w:eastAsia="en-AU"/>
              </w:rPr>
              <w:t>All goods of monetary value must be stored by the rental provider for 14 days, during which time the renter can reclaim them.</w:t>
            </w:r>
          </w:p>
          <w:p w14:paraId="55A53D44" w14:textId="77777777" w:rsidR="00C86C42" w:rsidRPr="00EA29E2" w:rsidRDefault="00C86C42" w:rsidP="001A29B0">
            <w:pPr>
              <w:numPr>
                <w:ilvl w:val="0"/>
                <w:numId w:val="61"/>
              </w:numPr>
              <w:spacing w:beforeLines="40" w:before="96" w:after="40"/>
              <w:rPr>
                <w:rFonts w:cstheme="minorHAnsi"/>
                <w:sz w:val="20"/>
                <w:szCs w:val="20"/>
                <w:lang w:eastAsia="en-AU"/>
              </w:rPr>
            </w:pPr>
            <w:r w:rsidRPr="00EA29E2">
              <w:rPr>
                <w:rFonts w:cstheme="minorHAnsi"/>
                <w:sz w:val="20"/>
                <w:szCs w:val="20"/>
                <w:lang w:eastAsia="en-AU"/>
              </w:rPr>
              <w:t>If the volume of goods left behind prevents the rental provider from reletting the property, the rental provider can require the renter to pay an occupation fee (equivalent to the rent) for each day the goods are stored, in order to reclaim the goods.</w:t>
            </w:r>
          </w:p>
          <w:p w14:paraId="3F2C46E0" w14:textId="77777777" w:rsidR="00C86C42" w:rsidRPr="00EA29E2" w:rsidRDefault="00C86C42" w:rsidP="001A29B0">
            <w:pPr>
              <w:numPr>
                <w:ilvl w:val="0"/>
                <w:numId w:val="61"/>
              </w:numPr>
              <w:spacing w:beforeLines="40" w:before="96" w:after="40"/>
              <w:rPr>
                <w:rFonts w:cstheme="minorHAnsi"/>
                <w:sz w:val="20"/>
                <w:szCs w:val="20"/>
                <w:lang w:eastAsia="en-AU"/>
              </w:rPr>
            </w:pPr>
            <w:r w:rsidRPr="00EA29E2">
              <w:rPr>
                <w:rFonts w:cstheme="minorHAnsi"/>
                <w:sz w:val="20"/>
                <w:szCs w:val="20"/>
                <w:lang w:eastAsia="en-AU"/>
              </w:rPr>
              <w:t xml:space="preserve">The renter can apply to VCAT to extend the 14 day storage period if necessary, and the rental provider can apply to VCAT to charge a higher occupation fee if necessary. </w:t>
            </w:r>
          </w:p>
          <w:p w14:paraId="20A7CBCE" w14:textId="77777777" w:rsidR="00C86C42" w:rsidRPr="00EA29E2" w:rsidRDefault="00C86C42" w:rsidP="001A29B0">
            <w:pPr>
              <w:numPr>
                <w:ilvl w:val="0"/>
                <w:numId w:val="61"/>
              </w:numPr>
              <w:spacing w:beforeLines="40" w:before="96" w:after="40"/>
              <w:rPr>
                <w:rFonts w:cstheme="minorHAnsi"/>
                <w:sz w:val="20"/>
                <w:szCs w:val="20"/>
                <w:lang w:eastAsia="en-AU"/>
              </w:rPr>
            </w:pPr>
            <w:r w:rsidRPr="00EA29E2">
              <w:rPr>
                <w:rFonts w:cstheme="minorHAnsi"/>
                <w:sz w:val="20"/>
                <w:szCs w:val="20"/>
                <w:lang w:eastAsia="en-AU"/>
              </w:rPr>
              <w:t>When the storage period ends, the goods can then be sold or disposed of by the rental provider, and the renter can reclaim any proceeds of sale minus the rental provider’s costs.</w:t>
            </w:r>
          </w:p>
          <w:p w14:paraId="60425BCD"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This reform also applies to goods left behind in rooming houses, caravan parks and residential parks.</w:t>
            </w:r>
          </w:p>
        </w:tc>
        <w:tc>
          <w:tcPr>
            <w:tcW w:w="1842" w:type="dxa"/>
          </w:tcPr>
          <w:p w14:paraId="6CC8A9A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69205D6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goods of no monetary value that must be stored</w:t>
            </w:r>
          </w:p>
        </w:tc>
        <w:tc>
          <w:tcPr>
            <w:tcW w:w="2126" w:type="dxa"/>
          </w:tcPr>
          <w:p w14:paraId="19AB2EA1" w14:textId="77777777" w:rsidR="00C86C42" w:rsidRPr="00EA29E2" w:rsidRDefault="00C86C42" w:rsidP="000D299A">
            <w:pPr>
              <w:spacing w:beforeLines="40" w:before="96" w:after="40"/>
              <w:rPr>
                <w:rFonts w:cstheme="minorHAnsi"/>
                <w:sz w:val="20"/>
                <w:szCs w:val="20"/>
              </w:rPr>
            </w:pPr>
          </w:p>
        </w:tc>
      </w:tr>
      <w:tr w:rsidR="00C86C42" w:rsidRPr="00EA29E2" w14:paraId="70801B73" w14:textId="77777777" w:rsidTr="00F34941">
        <w:tc>
          <w:tcPr>
            <w:tcW w:w="4679" w:type="dxa"/>
          </w:tcPr>
          <w:p w14:paraId="490AFCDC"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87.</w:t>
            </w:r>
            <w:r w:rsidRPr="00EA29E2">
              <w:rPr>
                <w:rFonts w:cstheme="minorHAnsi"/>
                <w:sz w:val="20"/>
                <w:szCs w:val="20"/>
                <w:shd w:val="clear" w:color="auto" w:fill="FFFFFF"/>
              </w:rPr>
              <w:t xml:space="preserve"> A rental provider or database operator must give a copy of personal information about a person listed in a residential tenancy database to that person if requested in writing, and may charge a fee to provide the information. Amendments will allow renters to access one free copy of their residential tenancy database listing per year. This reform also </w:t>
            </w:r>
            <w:r w:rsidRPr="00EA29E2">
              <w:rPr>
                <w:rFonts w:cstheme="minorHAnsi"/>
                <w:sz w:val="20"/>
                <w:szCs w:val="20"/>
                <w:shd w:val="clear" w:color="auto" w:fill="FFFFFF"/>
              </w:rPr>
              <w:lastRenderedPageBreak/>
              <w:t>applies to residents of rooming houses and caravan parks, and site tenants in residential parks.</w:t>
            </w:r>
          </w:p>
        </w:tc>
        <w:tc>
          <w:tcPr>
            <w:tcW w:w="1842" w:type="dxa"/>
          </w:tcPr>
          <w:p w14:paraId="45935EE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41ABF19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C5F5656" w14:textId="77777777" w:rsidR="00C86C42" w:rsidRPr="00EA29E2" w:rsidRDefault="00C86C42" w:rsidP="000D299A">
            <w:pPr>
              <w:spacing w:beforeLines="40" w:before="96" w:after="40"/>
              <w:rPr>
                <w:rFonts w:cstheme="minorHAnsi"/>
                <w:sz w:val="20"/>
                <w:szCs w:val="20"/>
              </w:rPr>
            </w:pPr>
          </w:p>
        </w:tc>
      </w:tr>
      <w:tr w:rsidR="00C86C42" w:rsidRPr="00EA29E2" w14:paraId="22482C70" w14:textId="77777777" w:rsidTr="00F34941">
        <w:tc>
          <w:tcPr>
            <w:tcW w:w="4679" w:type="dxa"/>
          </w:tcPr>
          <w:p w14:paraId="7DA9EE8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88. </w:t>
            </w:r>
            <w:r w:rsidRPr="00EA29E2">
              <w:rPr>
                <w:rFonts w:cstheme="minorHAnsi"/>
                <w:sz w:val="20"/>
                <w:szCs w:val="20"/>
                <w:shd w:val="clear" w:color="auto" w:fill="FFFFFF"/>
              </w:rPr>
              <w:t>A renter will be able to apply to VCAT to have a listing on a residential tenancy database amended or removed if VCAT is satisfied that the listing is unjust in the circumstances, with regard to the reason for the listing, the renter’s involvement, and any adverse consequences. This reform also applies to residents in rooming houses, caravan parks and residential parks.</w:t>
            </w:r>
          </w:p>
        </w:tc>
        <w:tc>
          <w:tcPr>
            <w:tcW w:w="1842" w:type="dxa"/>
          </w:tcPr>
          <w:p w14:paraId="7B2FC21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72352C7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documentary evidence of family violence or personal violence that the renter can rely on to object to a tenancy database listing</w:t>
            </w:r>
          </w:p>
        </w:tc>
        <w:tc>
          <w:tcPr>
            <w:tcW w:w="2126" w:type="dxa"/>
          </w:tcPr>
          <w:p w14:paraId="7CF6C749" w14:textId="77777777" w:rsidR="00C86C42" w:rsidRPr="00EA29E2" w:rsidRDefault="00C86C42" w:rsidP="000D299A">
            <w:pPr>
              <w:spacing w:beforeLines="40" w:before="96" w:after="40"/>
              <w:rPr>
                <w:rFonts w:cstheme="minorHAnsi"/>
                <w:sz w:val="20"/>
                <w:szCs w:val="20"/>
              </w:rPr>
            </w:pPr>
          </w:p>
        </w:tc>
      </w:tr>
      <w:tr w:rsidR="00C86C42" w:rsidRPr="00EA29E2" w14:paraId="0BF8A1BC" w14:textId="77777777" w:rsidTr="00F34941">
        <w:tc>
          <w:tcPr>
            <w:tcW w:w="4679" w:type="dxa"/>
          </w:tcPr>
          <w:p w14:paraId="45DD9456" w14:textId="77777777" w:rsidR="00C86C42" w:rsidRPr="00EA29E2" w:rsidRDefault="00C86C42" w:rsidP="000D299A">
            <w:pPr>
              <w:spacing w:beforeLines="40" w:before="96" w:after="40"/>
              <w:rPr>
                <w:rFonts w:cstheme="minorHAnsi"/>
                <w:sz w:val="20"/>
                <w:szCs w:val="20"/>
                <w:shd w:val="clear" w:color="auto" w:fill="FFFFFF"/>
              </w:rPr>
            </w:pPr>
            <w:r w:rsidRPr="00EA29E2">
              <w:rPr>
                <w:rStyle w:val="Strong"/>
                <w:rFonts w:cstheme="minorHAnsi"/>
                <w:sz w:val="20"/>
                <w:szCs w:val="20"/>
              </w:rPr>
              <w:t>Reform 89.</w:t>
            </w:r>
            <w:r w:rsidRPr="00EA29E2">
              <w:rPr>
                <w:rFonts w:cstheme="minorHAnsi"/>
                <w:sz w:val="20"/>
                <w:szCs w:val="20"/>
                <w:shd w:val="clear" w:color="auto" w:fill="FFFFFF"/>
              </w:rPr>
              <w:t xml:space="preserve"> VCAT can order the RTBA to provide a renter’s address for the purposes of serving a document on the renter. This reform also applies to residents of rooming houses and caravan parks, and site tenants in residential parks.</w:t>
            </w:r>
          </w:p>
        </w:tc>
        <w:tc>
          <w:tcPr>
            <w:tcW w:w="1842" w:type="dxa"/>
          </w:tcPr>
          <w:p w14:paraId="6090844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3306EB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41530AA" w14:textId="77777777" w:rsidR="00C86C42" w:rsidRPr="00EA29E2" w:rsidRDefault="00C86C42" w:rsidP="000D299A">
            <w:pPr>
              <w:spacing w:beforeLines="40" w:before="96" w:after="40"/>
              <w:rPr>
                <w:rFonts w:cstheme="minorHAnsi"/>
                <w:sz w:val="20"/>
                <w:szCs w:val="20"/>
              </w:rPr>
            </w:pPr>
          </w:p>
        </w:tc>
      </w:tr>
      <w:tr w:rsidR="00C86C42" w:rsidRPr="00EA29E2" w14:paraId="1C621E6D" w14:textId="77777777" w:rsidTr="000D299A">
        <w:tc>
          <w:tcPr>
            <w:tcW w:w="10632" w:type="dxa"/>
            <w:gridSpan w:val="4"/>
            <w:shd w:val="clear" w:color="auto" w:fill="000000" w:themeFill="text1"/>
          </w:tcPr>
          <w:p w14:paraId="5C6150B5"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Family violence and personal violence</w:t>
            </w:r>
          </w:p>
        </w:tc>
      </w:tr>
      <w:tr w:rsidR="00C86C42" w:rsidRPr="00EA29E2" w14:paraId="1EFC1037" w14:textId="77777777" w:rsidTr="00F34941">
        <w:tc>
          <w:tcPr>
            <w:tcW w:w="4679" w:type="dxa"/>
          </w:tcPr>
          <w:p w14:paraId="7B35F9EF"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90.</w:t>
            </w:r>
            <w:r w:rsidRPr="00EA29E2">
              <w:rPr>
                <w:rFonts w:cstheme="minorHAnsi"/>
                <w:sz w:val="20"/>
                <w:szCs w:val="20"/>
                <w:lang w:eastAsia="en-AU"/>
              </w:rPr>
              <w:t xml:space="preserve"> A person who has applied for a family violence intervention order, family violence safety notice, non-local DVO or personal safety intervention order can access family violence protections in the RTA. VCAT, in considering an application under any family violence related provision, may take into account:</w:t>
            </w:r>
          </w:p>
          <w:p w14:paraId="60C24AD2" w14:textId="77777777" w:rsidR="00C86C42" w:rsidRPr="00EA29E2" w:rsidRDefault="00C86C42" w:rsidP="001A29B0">
            <w:pPr>
              <w:numPr>
                <w:ilvl w:val="0"/>
                <w:numId w:val="62"/>
              </w:numPr>
              <w:spacing w:beforeLines="40" w:before="96" w:after="40"/>
              <w:rPr>
                <w:rFonts w:cstheme="minorHAnsi"/>
                <w:sz w:val="20"/>
                <w:szCs w:val="20"/>
                <w:lang w:eastAsia="en-AU"/>
              </w:rPr>
            </w:pPr>
            <w:r w:rsidRPr="00EA29E2">
              <w:rPr>
                <w:rFonts w:cstheme="minorHAnsi"/>
                <w:sz w:val="20"/>
                <w:szCs w:val="20"/>
                <w:lang w:eastAsia="en-AU"/>
              </w:rPr>
              <w:t>whether an application for an intervention order has been made</w:t>
            </w:r>
          </w:p>
          <w:p w14:paraId="18BD4404" w14:textId="77777777" w:rsidR="00C86C42" w:rsidRPr="00EA29E2" w:rsidRDefault="00C86C42" w:rsidP="001A29B0">
            <w:pPr>
              <w:numPr>
                <w:ilvl w:val="0"/>
                <w:numId w:val="62"/>
              </w:numPr>
              <w:spacing w:beforeLines="40" w:before="96" w:after="40"/>
              <w:rPr>
                <w:rFonts w:cstheme="minorHAnsi"/>
                <w:sz w:val="20"/>
                <w:szCs w:val="20"/>
                <w:lang w:eastAsia="en-AU"/>
              </w:rPr>
            </w:pPr>
            <w:r w:rsidRPr="00EA29E2">
              <w:rPr>
                <w:rFonts w:cstheme="minorHAnsi"/>
                <w:sz w:val="20"/>
                <w:szCs w:val="20"/>
                <w:lang w:eastAsia="en-AU"/>
              </w:rPr>
              <w:t>if an application was made, whether an order was granted and/or is still in place</w:t>
            </w:r>
          </w:p>
          <w:p w14:paraId="2FE70C3F" w14:textId="77777777" w:rsidR="00C86C42" w:rsidRPr="00EA29E2" w:rsidRDefault="00C86C42" w:rsidP="001A29B0">
            <w:pPr>
              <w:numPr>
                <w:ilvl w:val="0"/>
                <w:numId w:val="62"/>
              </w:numPr>
              <w:spacing w:beforeLines="40" w:before="96" w:after="40"/>
              <w:rPr>
                <w:rFonts w:cstheme="minorHAnsi"/>
                <w:sz w:val="20"/>
                <w:szCs w:val="20"/>
                <w:lang w:eastAsia="en-AU"/>
              </w:rPr>
            </w:pPr>
            <w:r w:rsidRPr="00EA29E2">
              <w:rPr>
                <w:rFonts w:cstheme="minorHAnsi"/>
                <w:sz w:val="20"/>
                <w:szCs w:val="20"/>
                <w:lang w:eastAsia="en-AU"/>
              </w:rPr>
              <w:t>if an order was granted, whether an exclusion condition exists, and</w:t>
            </w:r>
          </w:p>
          <w:p w14:paraId="4DCD889B" w14:textId="77777777" w:rsidR="00C86C42" w:rsidRPr="00EA29E2" w:rsidRDefault="00C86C42" w:rsidP="001A29B0">
            <w:pPr>
              <w:numPr>
                <w:ilvl w:val="0"/>
                <w:numId w:val="62"/>
              </w:numPr>
              <w:spacing w:beforeLines="40" w:before="96" w:after="40"/>
              <w:rPr>
                <w:rFonts w:cstheme="minorHAnsi"/>
                <w:sz w:val="20"/>
                <w:szCs w:val="20"/>
                <w:lang w:eastAsia="en-AU"/>
              </w:rPr>
            </w:pPr>
            <w:r w:rsidRPr="00EA29E2">
              <w:rPr>
                <w:rFonts w:cstheme="minorHAnsi"/>
                <w:sz w:val="20"/>
                <w:szCs w:val="20"/>
                <w:lang w:eastAsia="en-AU"/>
              </w:rPr>
              <w:t>anything else VCAT considers relevant.</w:t>
            </w:r>
          </w:p>
        </w:tc>
        <w:tc>
          <w:tcPr>
            <w:tcW w:w="1842" w:type="dxa"/>
          </w:tcPr>
          <w:p w14:paraId="60FE733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1C977EDE" w14:textId="192FC69E"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Yes - prescribed other evidence of family violence </w:t>
            </w:r>
            <w:r w:rsidR="002219B8">
              <w:rPr>
                <w:rFonts w:cstheme="minorHAnsi"/>
                <w:sz w:val="20"/>
                <w:szCs w:val="20"/>
              </w:rPr>
              <w:t>or</w:t>
            </w:r>
            <w:r w:rsidRPr="00EA29E2">
              <w:rPr>
                <w:rFonts w:cstheme="minorHAnsi"/>
                <w:sz w:val="20"/>
                <w:szCs w:val="20"/>
              </w:rPr>
              <w:t xml:space="preserve"> personal violence</w:t>
            </w:r>
          </w:p>
        </w:tc>
        <w:tc>
          <w:tcPr>
            <w:tcW w:w="2126" w:type="dxa"/>
          </w:tcPr>
          <w:p w14:paraId="7AEADBB8" w14:textId="77777777" w:rsidR="00C86C42" w:rsidRPr="00EA29E2" w:rsidRDefault="00C86C42" w:rsidP="000D299A">
            <w:pPr>
              <w:spacing w:beforeLines="40" w:before="96" w:after="40"/>
              <w:rPr>
                <w:rFonts w:cstheme="minorHAnsi"/>
                <w:sz w:val="20"/>
                <w:szCs w:val="20"/>
              </w:rPr>
            </w:pPr>
          </w:p>
        </w:tc>
      </w:tr>
      <w:tr w:rsidR="00C86C42" w:rsidRPr="00EA29E2" w14:paraId="1D81CDA0" w14:textId="77777777" w:rsidTr="00F34941">
        <w:tc>
          <w:tcPr>
            <w:tcW w:w="4679" w:type="dxa"/>
          </w:tcPr>
          <w:p w14:paraId="4706D6E3" w14:textId="77777777" w:rsidR="00C86C42" w:rsidRPr="00EA29E2" w:rsidRDefault="00C86C42" w:rsidP="000D299A">
            <w:pPr>
              <w:spacing w:beforeLines="40" w:before="96" w:after="40"/>
              <w:rPr>
                <w:rFonts w:cstheme="minorHAnsi"/>
                <w:b/>
                <w:bCs/>
                <w:sz w:val="20"/>
                <w:szCs w:val="20"/>
                <w:lang w:eastAsia="en-AU"/>
              </w:rPr>
            </w:pPr>
            <w:r w:rsidRPr="00EA29E2">
              <w:rPr>
                <w:rStyle w:val="Strong"/>
                <w:rFonts w:cstheme="minorHAnsi"/>
                <w:sz w:val="20"/>
                <w:szCs w:val="20"/>
              </w:rPr>
              <w:t xml:space="preserve">Reform 91. </w:t>
            </w:r>
            <w:r w:rsidRPr="00EA29E2">
              <w:rPr>
                <w:rFonts w:cstheme="minorHAnsi"/>
                <w:sz w:val="20"/>
                <w:szCs w:val="20"/>
                <w:shd w:val="clear" w:color="auto" w:fill="FFFFFF"/>
              </w:rPr>
              <w:t>Under this reform, family violence related applications must be heard by VCAT within a specified time.</w:t>
            </w:r>
          </w:p>
        </w:tc>
        <w:tc>
          <w:tcPr>
            <w:tcW w:w="1842" w:type="dxa"/>
          </w:tcPr>
          <w:p w14:paraId="6C6E923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8EB1F7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F2304F4" w14:textId="77777777" w:rsidR="00C86C42" w:rsidRPr="00EA29E2" w:rsidRDefault="00C86C42" w:rsidP="000D299A">
            <w:pPr>
              <w:spacing w:beforeLines="40" w:before="96" w:after="40"/>
              <w:rPr>
                <w:rFonts w:cstheme="minorHAnsi"/>
                <w:sz w:val="20"/>
                <w:szCs w:val="20"/>
              </w:rPr>
            </w:pPr>
          </w:p>
        </w:tc>
      </w:tr>
      <w:tr w:rsidR="00C86C42" w:rsidRPr="00EA29E2" w14:paraId="5EB272ED" w14:textId="77777777" w:rsidTr="00F34941">
        <w:tc>
          <w:tcPr>
            <w:tcW w:w="4679" w:type="dxa"/>
          </w:tcPr>
          <w:p w14:paraId="17BA2375"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92.</w:t>
            </w:r>
            <w:r w:rsidRPr="00EA29E2">
              <w:rPr>
                <w:rFonts w:cstheme="minorHAnsi"/>
                <w:sz w:val="20"/>
                <w:szCs w:val="20"/>
                <w:shd w:val="clear" w:color="auto" w:fill="FFFFFF"/>
              </w:rPr>
              <w:t xml:space="preserve"> Family violence related protections under the RTA can be accessed by a parent or guardian of a child who is a victim of family violence, where the parent or guardian lives in the same rented premises as the child. This will ensure that where family violence has occurred against a minor, family violence related protections under residential rental legislation are available. For example, a parent or guardian of a child who is a victim of family violence will be able to make reasonable security-related modifications to rented premises, even though the child is not a party to the rental agreement.</w:t>
            </w:r>
          </w:p>
        </w:tc>
        <w:tc>
          <w:tcPr>
            <w:tcW w:w="1842" w:type="dxa"/>
          </w:tcPr>
          <w:p w14:paraId="5AEEF90C"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CD52E6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9612418" w14:textId="77777777" w:rsidR="00C86C42" w:rsidRPr="00EA29E2" w:rsidRDefault="00C86C42" w:rsidP="000D299A">
            <w:pPr>
              <w:spacing w:beforeLines="40" w:before="96" w:after="40"/>
              <w:rPr>
                <w:rFonts w:cstheme="minorHAnsi"/>
                <w:sz w:val="20"/>
                <w:szCs w:val="20"/>
              </w:rPr>
            </w:pPr>
          </w:p>
        </w:tc>
      </w:tr>
      <w:tr w:rsidR="00C86C42" w:rsidRPr="00EA29E2" w14:paraId="35FBA074" w14:textId="77777777" w:rsidTr="00F34941">
        <w:tc>
          <w:tcPr>
            <w:tcW w:w="4679" w:type="dxa"/>
          </w:tcPr>
          <w:p w14:paraId="7EEFCF80"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93.</w:t>
            </w:r>
            <w:r w:rsidRPr="00EA29E2">
              <w:rPr>
                <w:rFonts w:cstheme="minorHAnsi"/>
                <w:sz w:val="20"/>
                <w:szCs w:val="20"/>
                <w:lang w:eastAsia="en-AU"/>
              </w:rPr>
              <w:t xml:space="preserve"> VCAT will be able to adjudicate terminations of rental agreements in situations of family violence. It can terminate an agreement or </w:t>
            </w:r>
            <w:r w:rsidRPr="00EA29E2">
              <w:rPr>
                <w:rFonts w:cstheme="minorHAnsi"/>
                <w:sz w:val="20"/>
                <w:szCs w:val="20"/>
                <w:lang w:eastAsia="en-AU"/>
              </w:rPr>
              <w:lastRenderedPageBreak/>
              <w:t>require creation of a new agreement that does not include the person who committed the violence.</w:t>
            </w:r>
          </w:p>
          <w:p w14:paraId="50F866CC"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Under this reform, the RTA will include provisions that:</w:t>
            </w:r>
          </w:p>
          <w:p w14:paraId="648C7F57" w14:textId="77777777" w:rsidR="00C86C42" w:rsidRPr="00EA29E2" w:rsidRDefault="00C86C42" w:rsidP="001A29B0">
            <w:pPr>
              <w:numPr>
                <w:ilvl w:val="0"/>
                <w:numId w:val="63"/>
              </w:numPr>
              <w:spacing w:beforeLines="40" w:before="96" w:after="40"/>
              <w:rPr>
                <w:rFonts w:cstheme="minorHAnsi"/>
                <w:sz w:val="20"/>
                <w:szCs w:val="20"/>
                <w:lang w:eastAsia="en-AU"/>
              </w:rPr>
            </w:pPr>
            <w:r w:rsidRPr="00EA29E2">
              <w:rPr>
                <w:rFonts w:cstheme="minorHAnsi"/>
                <w:sz w:val="20"/>
                <w:szCs w:val="20"/>
                <w:lang w:eastAsia="en-AU"/>
              </w:rPr>
              <w:t>enable a renter who has been subjected to family violence to challenge the validity of a notice to vacate issued on a range of grounds including danger, threats and intimidation, failure to comply with VCAT order, successive breaches of duty, use of premises for an illegal purpose, where the offending conduct was caused or committed by the person who subjected the renter to family or personal violence</w:t>
            </w:r>
          </w:p>
          <w:p w14:paraId="7CFE27A2" w14:textId="77777777" w:rsidR="00C86C42" w:rsidRPr="00EA29E2" w:rsidRDefault="00C86C42" w:rsidP="001A29B0">
            <w:pPr>
              <w:numPr>
                <w:ilvl w:val="0"/>
                <w:numId w:val="63"/>
              </w:numPr>
              <w:spacing w:beforeLines="40" w:before="96" w:after="40"/>
              <w:rPr>
                <w:rFonts w:cstheme="minorHAnsi"/>
                <w:sz w:val="20"/>
                <w:szCs w:val="20"/>
                <w:lang w:eastAsia="en-AU"/>
              </w:rPr>
            </w:pPr>
            <w:r w:rsidRPr="00EA29E2">
              <w:rPr>
                <w:rFonts w:cstheme="minorHAnsi"/>
                <w:sz w:val="20"/>
                <w:szCs w:val="20"/>
                <w:lang w:eastAsia="en-AU"/>
              </w:rPr>
              <w:t>enable a victim of family violence who is a co-renter to apply to VCAT for an order to terminate a fixed term or periodic tenancy, without requiring consent from the other co-renters</w:t>
            </w:r>
          </w:p>
          <w:p w14:paraId="3D437BCC" w14:textId="77777777" w:rsidR="00C86C42" w:rsidRPr="00EA29E2" w:rsidRDefault="00C86C42" w:rsidP="001A29B0">
            <w:pPr>
              <w:numPr>
                <w:ilvl w:val="0"/>
                <w:numId w:val="63"/>
              </w:numPr>
              <w:spacing w:beforeLines="40" w:before="96" w:after="40"/>
              <w:rPr>
                <w:rFonts w:cstheme="minorHAnsi"/>
                <w:sz w:val="20"/>
                <w:szCs w:val="20"/>
                <w:lang w:eastAsia="en-AU"/>
              </w:rPr>
            </w:pPr>
            <w:r w:rsidRPr="00EA29E2">
              <w:rPr>
                <w:rFonts w:cstheme="minorHAnsi"/>
                <w:sz w:val="20"/>
                <w:szCs w:val="20"/>
                <w:lang w:eastAsia="en-AU"/>
              </w:rPr>
              <w:t>require VCAT to consider the relative impacts and hardship of each party to the rental agreement, prior to making an order</w:t>
            </w:r>
          </w:p>
          <w:p w14:paraId="60F10405" w14:textId="77777777" w:rsidR="00C86C42" w:rsidRPr="00EA29E2" w:rsidRDefault="00C86C42" w:rsidP="001A29B0">
            <w:pPr>
              <w:numPr>
                <w:ilvl w:val="0"/>
                <w:numId w:val="63"/>
              </w:numPr>
              <w:spacing w:beforeLines="40" w:before="96" w:after="40"/>
              <w:rPr>
                <w:rFonts w:cstheme="minorHAnsi"/>
                <w:sz w:val="20"/>
                <w:szCs w:val="20"/>
                <w:lang w:eastAsia="en-AU"/>
              </w:rPr>
            </w:pPr>
            <w:r w:rsidRPr="00EA29E2">
              <w:rPr>
                <w:rFonts w:cstheme="minorHAnsi"/>
                <w:sz w:val="20"/>
                <w:szCs w:val="20"/>
                <w:lang w:eastAsia="en-AU"/>
              </w:rPr>
              <w:t>enable VCAT to make an order requiring the rental provider or agent to ensure that the victim of family violence has access to the rented premises to remove their belongings, where this is necessary</w:t>
            </w:r>
          </w:p>
          <w:p w14:paraId="19341587" w14:textId="77777777" w:rsidR="00C86C42" w:rsidRPr="00EA29E2" w:rsidRDefault="00C86C42" w:rsidP="001A29B0">
            <w:pPr>
              <w:numPr>
                <w:ilvl w:val="0"/>
                <w:numId w:val="63"/>
              </w:numPr>
              <w:spacing w:beforeLines="40" w:before="96" w:after="40"/>
              <w:rPr>
                <w:rFonts w:cstheme="minorHAnsi"/>
                <w:sz w:val="20"/>
                <w:szCs w:val="20"/>
                <w:lang w:eastAsia="en-AU"/>
              </w:rPr>
            </w:pPr>
            <w:r w:rsidRPr="00EA29E2">
              <w:rPr>
                <w:rFonts w:cstheme="minorHAnsi"/>
                <w:sz w:val="20"/>
                <w:szCs w:val="20"/>
                <w:lang w:eastAsia="en-AU"/>
              </w:rPr>
              <w:t>enable VCAT to apportion liability between the relevant parties in relation to bond, utility charges, other liabilities such as damage, and compensation for early termination of the rental agreement (if relevant). VCAT would be able to determine that the person who committed family violence was fully liable</w:t>
            </w:r>
          </w:p>
          <w:p w14:paraId="7E2A8A1F" w14:textId="77777777" w:rsidR="00C86C42" w:rsidRPr="00EA29E2" w:rsidRDefault="00C86C42" w:rsidP="001A29B0">
            <w:pPr>
              <w:numPr>
                <w:ilvl w:val="0"/>
                <w:numId w:val="63"/>
              </w:numPr>
              <w:spacing w:beforeLines="40" w:before="96" w:after="40"/>
              <w:rPr>
                <w:rFonts w:cstheme="minorHAnsi"/>
                <w:sz w:val="20"/>
                <w:szCs w:val="20"/>
                <w:lang w:eastAsia="en-AU"/>
              </w:rPr>
            </w:pPr>
            <w:r w:rsidRPr="00EA29E2">
              <w:rPr>
                <w:rFonts w:cstheme="minorHAnsi"/>
                <w:sz w:val="20"/>
                <w:szCs w:val="20"/>
                <w:lang w:eastAsia="en-AU"/>
              </w:rPr>
              <w:t>enable VCAT to specify a termination date that must not exceed a certain period of time from the making of the order (for example, two weeks)</w:t>
            </w:r>
          </w:p>
          <w:p w14:paraId="4101BC4D" w14:textId="77777777" w:rsidR="00C86C42" w:rsidRPr="00EA29E2" w:rsidRDefault="00C86C42" w:rsidP="001A29B0">
            <w:pPr>
              <w:numPr>
                <w:ilvl w:val="0"/>
                <w:numId w:val="63"/>
              </w:numPr>
              <w:spacing w:beforeLines="40" w:before="96" w:after="40"/>
              <w:rPr>
                <w:rFonts w:cstheme="minorHAnsi"/>
                <w:sz w:val="20"/>
                <w:szCs w:val="20"/>
                <w:lang w:eastAsia="en-AU"/>
              </w:rPr>
            </w:pPr>
            <w:r w:rsidRPr="00EA29E2">
              <w:rPr>
                <w:rFonts w:cstheme="minorHAnsi"/>
                <w:sz w:val="20"/>
                <w:szCs w:val="20"/>
                <w:lang w:eastAsia="en-AU"/>
              </w:rPr>
              <w:t>enable VCAT to make an order preventing a rental provider, agent and database operator from making a negative listing on a tenancy database against the renter who had been subjected to family violence.</w:t>
            </w:r>
          </w:p>
          <w:p w14:paraId="7AA1A552"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To address the impact on co-renters and rental providers, VCAT, when making an order to terminate the rental agreement, may also make an order to:</w:t>
            </w:r>
          </w:p>
          <w:p w14:paraId="26502258" w14:textId="77777777" w:rsidR="00C86C42" w:rsidRPr="00EA29E2" w:rsidRDefault="00C86C42" w:rsidP="001A29B0">
            <w:pPr>
              <w:numPr>
                <w:ilvl w:val="0"/>
                <w:numId w:val="64"/>
              </w:numPr>
              <w:spacing w:beforeLines="40" w:before="96" w:after="40"/>
              <w:rPr>
                <w:rFonts w:cstheme="minorHAnsi"/>
                <w:sz w:val="20"/>
                <w:szCs w:val="20"/>
                <w:lang w:eastAsia="en-AU"/>
              </w:rPr>
            </w:pPr>
            <w:r w:rsidRPr="00EA29E2">
              <w:rPr>
                <w:rFonts w:cstheme="minorHAnsi"/>
                <w:sz w:val="20"/>
                <w:szCs w:val="20"/>
                <w:lang w:eastAsia="en-AU"/>
              </w:rPr>
              <w:t>terminate the rental agreement, or</w:t>
            </w:r>
          </w:p>
          <w:p w14:paraId="6B423EA4" w14:textId="77777777" w:rsidR="00C86C42" w:rsidRPr="00EA29E2" w:rsidRDefault="00C86C42" w:rsidP="001A29B0">
            <w:pPr>
              <w:numPr>
                <w:ilvl w:val="0"/>
                <w:numId w:val="64"/>
              </w:numPr>
              <w:spacing w:beforeLines="40" w:before="96" w:after="40"/>
              <w:rPr>
                <w:rFonts w:cstheme="minorHAnsi"/>
                <w:sz w:val="20"/>
                <w:szCs w:val="20"/>
                <w:lang w:eastAsia="en-AU"/>
              </w:rPr>
            </w:pPr>
            <w:r w:rsidRPr="00EA29E2">
              <w:rPr>
                <w:rFonts w:cstheme="minorHAnsi"/>
                <w:sz w:val="20"/>
                <w:szCs w:val="20"/>
                <w:lang w:eastAsia="en-AU"/>
              </w:rPr>
              <w:t>terminate the existing agreement and create a new agreement with one or more of the remaining co-renters (with the same terms and conditions as the original agreement).</w:t>
            </w:r>
          </w:p>
        </w:tc>
        <w:tc>
          <w:tcPr>
            <w:tcW w:w="1842" w:type="dxa"/>
          </w:tcPr>
          <w:p w14:paraId="676A0E0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6AA893C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03A41D0" w14:textId="77777777" w:rsidR="00C86C42" w:rsidRPr="00EA29E2" w:rsidRDefault="00C86C42" w:rsidP="000D299A">
            <w:pPr>
              <w:spacing w:beforeLines="40" w:before="96" w:after="40"/>
              <w:rPr>
                <w:rFonts w:cstheme="minorHAnsi"/>
                <w:sz w:val="20"/>
                <w:szCs w:val="20"/>
              </w:rPr>
            </w:pPr>
          </w:p>
        </w:tc>
      </w:tr>
      <w:tr w:rsidR="00C86C42" w:rsidRPr="00EA29E2" w14:paraId="5139E689" w14:textId="77777777" w:rsidTr="00F34941">
        <w:tc>
          <w:tcPr>
            <w:tcW w:w="4679" w:type="dxa"/>
          </w:tcPr>
          <w:p w14:paraId="11475E75"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lastRenderedPageBreak/>
              <w:t xml:space="preserve">Reform 94. </w:t>
            </w:r>
            <w:r w:rsidRPr="00EA29E2">
              <w:rPr>
                <w:rFonts w:cstheme="minorHAnsi"/>
                <w:sz w:val="20"/>
                <w:szCs w:val="20"/>
                <w:shd w:val="clear" w:color="auto" w:fill="FFFFFF"/>
              </w:rPr>
              <w:t>Agents and rental providers will be prohibited from making unfair tenancy database listings for victims of family violence when the listing is a result of the perpetrator's actions. VCAT will be able to order the removal of an unfair listing and to oversee the removal of unfair or unsafe details from a listing.</w:t>
            </w:r>
          </w:p>
        </w:tc>
        <w:tc>
          <w:tcPr>
            <w:tcW w:w="1842" w:type="dxa"/>
          </w:tcPr>
          <w:p w14:paraId="79FF599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41CBA5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D257657" w14:textId="77777777" w:rsidR="00C86C42" w:rsidRPr="00EA29E2" w:rsidRDefault="00C86C42" w:rsidP="000D299A">
            <w:pPr>
              <w:spacing w:beforeLines="40" w:before="96" w:after="40"/>
              <w:rPr>
                <w:rFonts w:cstheme="minorHAnsi"/>
                <w:sz w:val="20"/>
                <w:szCs w:val="20"/>
              </w:rPr>
            </w:pPr>
          </w:p>
        </w:tc>
      </w:tr>
      <w:tr w:rsidR="00C86C42" w:rsidRPr="00EA29E2" w14:paraId="725CD0F8" w14:textId="77777777" w:rsidTr="00F34941">
        <w:tc>
          <w:tcPr>
            <w:tcW w:w="4679" w:type="dxa"/>
          </w:tcPr>
          <w:p w14:paraId="354DE438"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95. </w:t>
            </w:r>
            <w:r w:rsidRPr="00EA29E2">
              <w:rPr>
                <w:rFonts w:cstheme="minorHAnsi"/>
                <w:sz w:val="20"/>
                <w:szCs w:val="20"/>
                <w:shd w:val="clear" w:color="auto" w:fill="FFFFFF"/>
              </w:rPr>
              <w:t>VCAT will be able to make an order that the rental provider, agent or database operator must remove an existing listing or not make a listing on a residential tenancy database in relation to a victim of family violence, where it is satisfied that the breach of the rental agreement resulted from the actions of another person who committed family violence.</w:t>
            </w:r>
          </w:p>
        </w:tc>
        <w:tc>
          <w:tcPr>
            <w:tcW w:w="1842" w:type="dxa"/>
          </w:tcPr>
          <w:p w14:paraId="0839190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180FAF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C292AD4" w14:textId="77777777" w:rsidR="00C86C42" w:rsidRPr="00EA29E2" w:rsidRDefault="00C86C42" w:rsidP="000D299A">
            <w:pPr>
              <w:spacing w:beforeLines="40" w:before="96" w:after="40"/>
              <w:rPr>
                <w:rFonts w:cstheme="minorHAnsi"/>
                <w:sz w:val="20"/>
                <w:szCs w:val="20"/>
              </w:rPr>
            </w:pPr>
          </w:p>
        </w:tc>
      </w:tr>
      <w:tr w:rsidR="00C86C42" w:rsidRPr="00EA29E2" w14:paraId="628575D3" w14:textId="77777777" w:rsidTr="00F34941">
        <w:tc>
          <w:tcPr>
            <w:tcW w:w="4679" w:type="dxa"/>
          </w:tcPr>
          <w:p w14:paraId="6DC99EA5"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96.</w:t>
            </w:r>
            <w:r w:rsidRPr="00EA29E2">
              <w:rPr>
                <w:rFonts w:cstheme="minorHAnsi"/>
                <w:sz w:val="20"/>
                <w:szCs w:val="20"/>
                <w:shd w:val="clear" w:color="auto" w:fill="FFFFFF"/>
              </w:rPr>
              <w:t xml:space="preserve"> VCAT will be able to make an order that a database operator must remove or edit information from an existing listing in relation to a victim of family violence, where it is satisfied that not removing or editing the information would put the victim’s safety at risk (for example, current contact details). Information about the nature of the breach that resulted in the listing would not be able to be removed or edited.</w:t>
            </w:r>
          </w:p>
        </w:tc>
        <w:tc>
          <w:tcPr>
            <w:tcW w:w="1842" w:type="dxa"/>
          </w:tcPr>
          <w:p w14:paraId="6AD8172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EFD0CB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CDD57FD" w14:textId="77777777" w:rsidR="00C86C42" w:rsidRPr="00EA29E2" w:rsidRDefault="00C86C42" w:rsidP="000D299A">
            <w:pPr>
              <w:spacing w:beforeLines="40" w:before="96" w:after="40"/>
              <w:rPr>
                <w:rFonts w:cstheme="minorHAnsi"/>
                <w:sz w:val="20"/>
                <w:szCs w:val="20"/>
              </w:rPr>
            </w:pPr>
          </w:p>
        </w:tc>
      </w:tr>
      <w:tr w:rsidR="00C86C42" w:rsidRPr="00EA29E2" w14:paraId="45F22BF0" w14:textId="77777777" w:rsidTr="00F34941">
        <w:tc>
          <w:tcPr>
            <w:tcW w:w="4679" w:type="dxa"/>
          </w:tcPr>
          <w:p w14:paraId="3506159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97.</w:t>
            </w:r>
            <w:r w:rsidRPr="00EA29E2">
              <w:rPr>
                <w:rFonts w:cstheme="minorHAnsi"/>
                <w:sz w:val="20"/>
                <w:szCs w:val="20"/>
                <w:shd w:val="clear" w:color="auto" w:fill="FFFFFF"/>
              </w:rPr>
              <w:t xml:space="preserve"> This reform enables a notice to vacate to be challenged on the grounds that the relevant action or conduct was committed by a perpetrator of family violence. The renter must apply to VCAT challenging the validity of the notice to vacate on or before the hearing of an application for a possession order.</w:t>
            </w:r>
          </w:p>
        </w:tc>
        <w:tc>
          <w:tcPr>
            <w:tcW w:w="1842" w:type="dxa"/>
          </w:tcPr>
          <w:p w14:paraId="457717F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04DE93C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9D90719" w14:textId="77777777" w:rsidR="00C86C42" w:rsidRPr="00EA29E2" w:rsidRDefault="00C86C42" w:rsidP="000D299A">
            <w:pPr>
              <w:spacing w:beforeLines="40" w:before="96" w:after="40"/>
              <w:rPr>
                <w:rFonts w:cstheme="minorHAnsi"/>
                <w:sz w:val="20"/>
                <w:szCs w:val="20"/>
              </w:rPr>
            </w:pPr>
          </w:p>
        </w:tc>
      </w:tr>
      <w:tr w:rsidR="00C86C42" w:rsidRPr="00EA29E2" w14:paraId="0242B3C8" w14:textId="77777777" w:rsidTr="00F34941">
        <w:tc>
          <w:tcPr>
            <w:tcW w:w="4679" w:type="dxa"/>
          </w:tcPr>
          <w:p w14:paraId="768C7891"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98.</w:t>
            </w:r>
            <w:r w:rsidRPr="00EA29E2">
              <w:rPr>
                <w:rFonts w:cstheme="minorHAnsi"/>
                <w:sz w:val="20"/>
                <w:szCs w:val="20"/>
                <w:lang w:eastAsia="en-AU"/>
              </w:rPr>
              <w:t xml:space="preserve"> In situations where a victim of family violence and the perpetrator are co-renters, VCAT will be able, when making a compensation order or determining payment out of a bond, to: </w:t>
            </w:r>
          </w:p>
          <w:p w14:paraId="05FA3F7A" w14:textId="77777777" w:rsidR="00C86C42" w:rsidRPr="00EA29E2" w:rsidRDefault="00C86C42" w:rsidP="001A29B0">
            <w:pPr>
              <w:numPr>
                <w:ilvl w:val="0"/>
                <w:numId w:val="65"/>
              </w:numPr>
              <w:spacing w:beforeLines="40" w:before="96" w:after="40"/>
              <w:rPr>
                <w:rFonts w:cstheme="minorHAnsi"/>
                <w:sz w:val="20"/>
                <w:szCs w:val="20"/>
                <w:lang w:eastAsia="en-AU"/>
              </w:rPr>
            </w:pPr>
            <w:r w:rsidRPr="00EA29E2">
              <w:rPr>
                <w:rFonts w:cstheme="minorHAnsi"/>
                <w:sz w:val="20"/>
                <w:szCs w:val="20"/>
                <w:lang w:eastAsia="en-AU"/>
              </w:rPr>
              <w:t>consider whether another party to the agreement is a victim of family violence</w:t>
            </w:r>
          </w:p>
          <w:p w14:paraId="6C61D4E7" w14:textId="77777777" w:rsidR="00C86C42" w:rsidRPr="00EA29E2" w:rsidRDefault="00C86C42" w:rsidP="001A29B0">
            <w:pPr>
              <w:numPr>
                <w:ilvl w:val="0"/>
                <w:numId w:val="65"/>
              </w:numPr>
              <w:spacing w:beforeLines="40" w:before="96" w:after="40"/>
              <w:rPr>
                <w:rFonts w:cstheme="minorHAnsi"/>
                <w:sz w:val="20"/>
                <w:szCs w:val="20"/>
                <w:lang w:eastAsia="en-AU"/>
              </w:rPr>
            </w:pPr>
            <w:r w:rsidRPr="00EA29E2">
              <w:rPr>
                <w:rFonts w:cstheme="minorHAnsi"/>
                <w:sz w:val="20"/>
                <w:szCs w:val="20"/>
                <w:lang w:eastAsia="en-AU"/>
              </w:rPr>
              <w:t>apportion liability between co-renters, including determining that the perpetrator of family violence be fully liable for the rental provider’s loss or damage</w:t>
            </w:r>
          </w:p>
          <w:p w14:paraId="00319ADB" w14:textId="77777777" w:rsidR="00C86C42" w:rsidRPr="00EA29E2" w:rsidRDefault="00C86C42" w:rsidP="001A29B0">
            <w:pPr>
              <w:numPr>
                <w:ilvl w:val="0"/>
                <w:numId w:val="65"/>
              </w:numPr>
              <w:spacing w:beforeLines="40" w:before="96" w:after="40"/>
              <w:rPr>
                <w:rFonts w:cstheme="minorHAnsi"/>
                <w:sz w:val="20"/>
                <w:szCs w:val="20"/>
                <w:lang w:eastAsia="en-AU"/>
              </w:rPr>
            </w:pPr>
            <w:r w:rsidRPr="00EA29E2">
              <w:rPr>
                <w:rFonts w:cstheme="minorHAnsi"/>
                <w:sz w:val="20"/>
                <w:szCs w:val="20"/>
                <w:lang w:eastAsia="en-AU"/>
              </w:rPr>
              <w:t>exclude the victim’s share of the bond from being made available for compensation, if the victim’s name is registered against the bond.</w:t>
            </w:r>
          </w:p>
        </w:tc>
        <w:tc>
          <w:tcPr>
            <w:tcW w:w="1842" w:type="dxa"/>
          </w:tcPr>
          <w:p w14:paraId="0A0E7DA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8F65A8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DFD1CB2" w14:textId="77777777" w:rsidR="00C86C42" w:rsidRPr="00EA29E2" w:rsidRDefault="00C86C42" w:rsidP="000D299A">
            <w:pPr>
              <w:spacing w:beforeLines="40" w:before="96" w:after="40"/>
              <w:rPr>
                <w:rFonts w:cstheme="minorHAnsi"/>
                <w:sz w:val="20"/>
                <w:szCs w:val="20"/>
              </w:rPr>
            </w:pPr>
          </w:p>
        </w:tc>
      </w:tr>
      <w:tr w:rsidR="00C86C42" w:rsidRPr="00EA29E2" w14:paraId="76F122B3" w14:textId="77777777" w:rsidTr="00F34941">
        <w:tc>
          <w:tcPr>
            <w:tcW w:w="4679" w:type="dxa"/>
          </w:tcPr>
          <w:p w14:paraId="53F7AE56"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99.</w:t>
            </w:r>
            <w:r w:rsidRPr="00EA29E2">
              <w:rPr>
                <w:rFonts w:cstheme="minorHAnsi"/>
                <w:sz w:val="20"/>
                <w:szCs w:val="20"/>
                <w:lang w:eastAsia="en-AU"/>
              </w:rPr>
              <w:t xml:space="preserve"> When considering an application for a compensation order or determining payment out of a bond, VCAT will be able to determine that a renter who is a victim of family violence is not liable for any loss, debt or damage. In making such a determination, VCAT would need to be satisfied that:</w:t>
            </w:r>
          </w:p>
          <w:p w14:paraId="5FE7F94D" w14:textId="77777777" w:rsidR="00C86C42" w:rsidRPr="00EA29E2" w:rsidRDefault="00C86C42" w:rsidP="001A29B0">
            <w:pPr>
              <w:numPr>
                <w:ilvl w:val="0"/>
                <w:numId w:val="66"/>
              </w:numPr>
              <w:spacing w:beforeLines="40" w:before="96" w:after="40"/>
              <w:rPr>
                <w:rFonts w:cstheme="minorHAnsi"/>
                <w:sz w:val="20"/>
                <w:szCs w:val="20"/>
                <w:lang w:eastAsia="en-AU"/>
              </w:rPr>
            </w:pPr>
            <w:r w:rsidRPr="00EA29E2">
              <w:rPr>
                <w:rFonts w:cstheme="minorHAnsi"/>
                <w:sz w:val="20"/>
                <w:szCs w:val="20"/>
                <w:lang w:eastAsia="en-AU"/>
              </w:rPr>
              <w:lastRenderedPageBreak/>
              <w:t>the loss or damage resulted from the actions of another person who has committed an act of family violence, and</w:t>
            </w:r>
          </w:p>
          <w:p w14:paraId="6153EA91" w14:textId="77777777" w:rsidR="00C86C42" w:rsidRPr="00EA29E2" w:rsidRDefault="00C86C42" w:rsidP="001A29B0">
            <w:pPr>
              <w:numPr>
                <w:ilvl w:val="0"/>
                <w:numId w:val="66"/>
              </w:numPr>
              <w:spacing w:beforeLines="40" w:before="96" w:after="40"/>
              <w:rPr>
                <w:rFonts w:cstheme="minorHAnsi"/>
                <w:sz w:val="20"/>
                <w:szCs w:val="20"/>
                <w:lang w:eastAsia="en-AU"/>
              </w:rPr>
            </w:pPr>
            <w:r w:rsidRPr="00EA29E2">
              <w:rPr>
                <w:rFonts w:cstheme="minorHAnsi"/>
                <w:sz w:val="20"/>
                <w:szCs w:val="20"/>
                <w:lang w:eastAsia="en-AU"/>
              </w:rPr>
              <w:t>an order (interim or final) with an exclusion condition had been made against the perpetrator of family violence.</w:t>
            </w:r>
          </w:p>
        </w:tc>
        <w:tc>
          <w:tcPr>
            <w:tcW w:w="1842" w:type="dxa"/>
          </w:tcPr>
          <w:p w14:paraId="6B5AB69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121B604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F4937DE" w14:textId="77777777" w:rsidR="00C86C42" w:rsidRPr="00EA29E2" w:rsidRDefault="00C86C42" w:rsidP="000D299A">
            <w:pPr>
              <w:spacing w:beforeLines="40" w:before="96" w:after="40"/>
              <w:rPr>
                <w:rFonts w:cstheme="minorHAnsi"/>
                <w:sz w:val="20"/>
                <w:szCs w:val="20"/>
              </w:rPr>
            </w:pPr>
          </w:p>
        </w:tc>
      </w:tr>
      <w:tr w:rsidR="00C86C42" w:rsidRPr="00EA29E2" w14:paraId="65ACCF7F" w14:textId="77777777" w:rsidTr="00F34941">
        <w:tc>
          <w:tcPr>
            <w:tcW w:w="4679" w:type="dxa"/>
          </w:tcPr>
          <w:p w14:paraId="1BCD322D"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100. </w:t>
            </w:r>
            <w:r w:rsidRPr="00EA29E2">
              <w:rPr>
                <w:rFonts w:cstheme="minorHAnsi"/>
                <w:sz w:val="20"/>
                <w:szCs w:val="20"/>
                <w:shd w:val="clear" w:color="auto" w:fill="FFFFFF"/>
              </w:rPr>
              <w:t>A consequential amendment to the VCAT Act will enable renters subjected to family violence to nominate VCAT to serve documents on the perpetrator of family violence in tenancy matters.</w:t>
            </w:r>
          </w:p>
        </w:tc>
        <w:tc>
          <w:tcPr>
            <w:tcW w:w="1842" w:type="dxa"/>
          </w:tcPr>
          <w:p w14:paraId="2A0AB9A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880CBD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0194D08" w14:textId="77777777" w:rsidR="00C86C42" w:rsidRPr="00EA29E2" w:rsidRDefault="00C86C42" w:rsidP="000D299A">
            <w:pPr>
              <w:spacing w:beforeLines="40" w:before="96" w:after="40"/>
              <w:rPr>
                <w:rFonts w:cstheme="minorHAnsi"/>
                <w:sz w:val="20"/>
                <w:szCs w:val="20"/>
              </w:rPr>
            </w:pPr>
          </w:p>
        </w:tc>
      </w:tr>
      <w:tr w:rsidR="00C86C42" w:rsidRPr="00EA29E2" w14:paraId="0D49A7A4" w14:textId="77777777" w:rsidTr="000D299A">
        <w:tc>
          <w:tcPr>
            <w:tcW w:w="10632" w:type="dxa"/>
            <w:gridSpan w:val="4"/>
            <w:shd w:val="clear" w:color="auto" w:fill="000000" w:themeFill="text1"/>
          </w:tcPr>
          <w:p w14:paraId="31A11FB1"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Serious violence on managed premises</w:t>
            </w:r>
          </w:p>
        </w:tc>
      </w:tr>
      <w:tr w:rsidR="00C86C42" w:rsidRPr="00EA29E2" w14:paraId="3CC61BB8" w14:textId="77777777" w:rsidTr="00F34941">
        <w:tc>
          <w:tcPr>
            <w:tcW w:w="4679" w:type="dxa"/>
          </w:tcPr>
          <w:p w14:paraId="5DB0E5FD"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101. </w:t>
            </w:r>
            <w:r w:rsidRPr="00EA29E2">
              <w:rPr>
                <w:rFonts w:cstheme="minorHAnsi"/>
                <w:sz w:val="20"/>
                <w:szCs w:val="20"/>
                <w:shd w:val="clear" w:color="auto" w:fill="FFFFFF"/>
              </w:rPr>
              <w:t>There will be stronger protections for rental providers and operators of managed premises in cases of serious violence on managed premises. A notice to leave will now be able to be served on a resident for their visitor’s behaviour if the resident caused, encouraged or permitted the violence. Victims of family violence cannot be given a notice to leave where the visitor is the perpetrator.</w:t>
            </w:r>
          </w:p>
        </w:tc>
        <w:tc>
          <w:tcPr>
            <w:tcW w:w="1842" w:type="dxa"/>
          </w:tcPr>
          <w:p w14:paraId="6674099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0CA0577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leave</w:t>
            </w:r>
          </w:p>
        </w:tc>
        <w:tc>
          <w:tcPr>
            <w:tcW w:w="2126" w:type="dxa"/>
          </w:tcPr>
          <w:p w14:paraId="7E48753A" w14:textId="77777777" w:rsidR="00C86C42" w:rsidRPr="00EA29E2" w:rsidRDefault="00C86C42" w:rsidP="000D299A">
            <w:pPr>
              <w:spacing w:beforeLines="40" w:before="96" w:after="40"/>
              <w:rPr>
                <w:rFonts w:cstheme="minorHAnsi"/>
                <w:sz w:val="20"/>
                <w:szCs w:val="20"/>
              </w:rPr>
            </w:pPr>
          </w:p>
        </w:tc>
      </w:tr>
      <w:tr w:rsidR="00C86C42" w:rsidRPr="00EA29E2" w14:paraId="0C5CEBB6" w14:textId="77777777" w:rsidTr="00F34941">
        <w:tc>
          <w:tcPr>
            <w:tcW w:w="4679" w:type="dxa"/>
          </w:tcPr>
          <w:p w14:paraId="1722402E"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102. </w:t>
            </w:r>
            <w:r w:rsidRPr="00EA29E2">
              <w:rPr>
                <w:rFonts w:cstheme="minorHAnsi"/>
                <w:sz w:val="20"/>
                <w:szCs w:val="20"/>
                <w:shd w:val="clear" w:color="auto" w:fill="FFFFFF"/>
              </w:rPr>
              <w:t>For instances where a resident’s residency is suspended because of serious violence on managed premises, the prescribed notice given will be updated to include further practical information for a suspended resident, advising them to contact VCAT during their suspension period and shortly after the end of two business days to determine whether or not an application has been made to terminate the residency.</w:t>
            </w:r>
          </w:p>
        </w:tc>
        <w:tc>
          <w:tcPr>
            <w:tcW w:w="1842" w:type="dxa"/>
          </w:tcPr>
          <w:p w14:paraId="1804F27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10D76DB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leave</w:t>
            </w:r>
          </w:p>
        </w:tc>
        <w:tc>
          <w:tcPr>
            <w:tcW w:w="2126" w:type="dxa"/>
          </w:tcPr>
          <w:p w14:paraId="3398EA2F" w14:textId="77777777" w:rsidR="00C86C42" w:rsidRPr="00EA29E2" w:rsidRDefault="00C86C42" w:rsidP="000D299A">
            <w:pPr>
              <w:spacing w:beforeLines="40" w:before="96" w:after="40"/>
              <w:rPr>
                <w:rFonts w:cstheme="minorHAnsi"/>
                <w:sz w:val="20"/>
                <w:szCs w:val="20"/>
              </w:rPr>
            </w:pPr>
          </w:p>
        </w:tc>
      </w:tr>
      <w:tr w:rsidR="00C86C42" w:rsidRPr="00EA29E2" w14:paraId="7F8E4DA5" w14:textId="77777777" w:rsidTr="00F34941">
        <w:tc>
          <w:tcPr>
            <w:tcW w:w="4679" w:type="dxa"/>
          </w:tcPr>
          <w:p w14:paraId="63CB6867"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103. </w:t>
            </w:r>
            <w:r w:rsidRPr="00EA29E2">
              <w:rPr>
                <w:rFonts w:cstheme="minorHAnsi"/>
                <w:sz w:val="20"/>
                <w:szCs w:val="20"/>
                <w:shd w:val="clear" w:color="auto" w:fill="FFFFFF"/>
              </w:rPr>
              <w:t>If a renter’s rental agreement has been suspended because of an act of serious violence on managed premises, the suspended renter will be able to make arrangements with the rental provider to have an authorised representative collect any personal items that belong to the renter (such as medication) from the premises during the renter’s suspension period. This reform also applies to residents in rooming houses, caravan parks and residential parks.</w:t>
            </w:r>
          </w:p>
        </w:tc>
        <w:tc>
          <w:tcPr>
            <w:tcW w:w="1842" w:type="dxa"/>
          </w:tcPr>
          <w:p w14:paraId="0D71159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46569B2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38AD15B" w14:textId="77777777" w:rsidR="00C86C42" w:rsidRPr="00EA29E2" w:rsidRDefault="00C86C42" w:rsidP="000D299A">
            <w:pPr>
              <w:spacing w:beforeLines="40" w:before="96" w:after="40"/>
              <w:rPr>
                <w:rFonts w:cstheme="minorHAnsi"/>
                <w:sz w:val="20"/>
                <w:szCs w:val="20"/>
              </w:rPr>
            </w:pPr>
          </w:p>
        </w:tc>
      </w:tr>
      <w:tr w:rsidR="00C86C42" w:rsidRPr="00EA29E2" w14:paraId="4F00AF69" w14:textId="77777777" w:rsidTr="00F34941">
        <w:tc>
          <w:tcPr>
            <w:tcW w:w="4679" w:type="dxa"/>
          </w:tcPr>
          <w:p w14:paraId="1145BEFC"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104.</w:t>
            </w:r>
            <w:r w:rsidRPr="00EA29E2">
              <w:rPr>
                <w:rFonts w:cstheme="minorHAnsi"/>
                <w:sz w:val="20"/>
                <w:szCs w:val="20"/>
                <w:shd w:val="clear" w:color="auto" w:fill="FFFFFF"/>
              </w:rPr>
              <w:t xml:space="preserve"> There will be shorter adjournment periods for applications to VCAT to terminate a rental agreement where an act of serious violence occurs on managed premises. The hearing of the application will only be able to be adjourned once, and the adjournment must not be for longer than five days. This reform also applies to rental arrangements in rooming houses, caravan parks and residential parks.</w:t>
            </w:r>
          </w:p>
        </w:tc>
        <w:tc>
          <w:tcPr>
            <w:tcW w:w="1842" w:type="dxa"/>
          </w:tcPr>
          <w:p w14:paraId="3BBC8FC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4BE3C08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B5D8D3F" w14:textId="77777777" w:rsidR="00C86C42" w:rsidRPr="00EA29E2" w:rsidRDefault="00C86C42" w:rsidP="000D299A">
            <w:pPr>
              <w:spacing w:beforeLines="40" w:before="96" w:after="40"/>
              <w:rPr>
                <w:rFonts w:cstheme="minorHAnsi"/>
                <w:sz w:val="20"/>
                <w:szCs w:val="20"/>
              </w:rPr>
            </w:pPr>
          </w:p>
        </w:tc>
      </w:tr>
      <w:tr w:rsidR="00C86C42" w:rsidRPr="00EA29E2" w14:paraId="12228D65" w14:textId="77777777" w:rsidTr="00F34941">
        <w:tc>
          <w:tcPr>
            <w:tcW w:w="4679" w:type="dxa"/>
          </w:tcPr>
          <w:p w14:paraId="68561CFE"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105.</w:t>
            </w:r>
            <w:r w:rsidRPr="00EA29E2">
              <w:rPr>
                <w:rFonts w:cstheme="minorHAnsi"/>
                <w:sz w:val="20"/>
                <w:szCs w:val="20"/>
                <w:shd w:val="clear" w:color="auto" w:fill="FFFFFF"/>
              </w:rPr>
              <w:t xml:space="preserve"> If a notice to leave is served on a resident for serious violence on managed premises, and the rental provider or operator seeks to terminate the residency at the end of the two-day suspension </w:t>
            </w:r>
            <w:r w:rsidRPr="00EA29E2">
              <w:rPr>
                <w:rFonts w:cstheme="minorHAnsi"/>
                <w:sz w:val="20"/>
                <w:szCs w:val="20"/>
                <w:shd w:val="clear" w:color="auto" w:fill="FFFFFF"/>
              </w:rPr>
              <w:lastRenderedPageBreak/>
              <w:t>period, VCAT must do so if it determines that the notice to leave was appropriately given.</w:t>
            </w:r>
          </w:p>
        </w:tc>
        <w:tc>
          <w:tcPr>
            <w:tcW w:w="1842" w:type="dxa"/>
          </w:tcPr>
          <w:p w14:paraId="4AA331E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71BE983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7E2C815" w14:textId="77777777" w:rsidR="00C86C42" w:rsidRPr="00EA29E2" w:rsidRDefault="00C86C42" w:rsidP="000D299A">
            <w:pPr>
              <w:spacing w:beforeLines="40" w:before="96" w:after="40"/>
              <w:rPr>
                <w:rFonts w:cstheme="minorHAnsi"/>
                <w:sz w:val="20"/>
                <w:szCs w:val="20"/>
              </w:rPr>
            </w:pPr>
          </w:p>
        </w:tc>
      </w:tr>
      <w:tr w:rsidR="00C86C42" w:rsidRPr="00EA29E2" w14:paraId="0B7DB025" w14:textId="77777777" w:rsidTr="000D299A">
        <w:tc>
          <w:tcPr>
            <w:tcW w:w="10632" w:type="dxa"/>
            <w:gridSpan w:val="4"/>
            <w:shd w:val="clear" w:color="auto" w:fill="000000" w:themeFill="text1"/>
          </w:tcPr>
          <w:p w14:paraId="52972545"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Reforms unique to rooming houses</w:t>
            </w:r>
          </w:p>
        </w:tc>
      </w:tr>
      <w:tr w:rsidR="00C86C42" w:rsidRPr="00EA29E2" w14:paraId="616D4B0C" w14:textId="77777777" w:rsidTr="00F34941">
        <w:tc>
          <w:tcPr>
            <w:tcW w:w="4679" w:type="dxa"/>
          </w:tcPr>
          <w:p w14:paraId="6FDB3A6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106.</w:t>
            </w:r>
            <w:r w:rsidRPr="00EA29E2">
              <w:rPr>
                <w:rFonts w:cstheme="minorHAnsi"/>
                <w:sz w:val="20"/>
                <w:szCs w:val="20"/>
                <w:shd w:val="clear" w:color="auto" w:fill="FFFFFF"/>
              </w:rPr>
              <w:t xml:space="preserve"> A future inter-governmental project will consider the definition of a rooming house in the context of the modern breadth of rooming house accommodation.</w:t>
            </w:r>
          </w:p>
        </w:tc>
        <w:tc>
          <w:tcPr>
            <w:tcW w:w="1842" w:type="dxa"/>
          </w:tcPr>
          <w:p w14:paraId="485B8B4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AFA2BB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A6C8D1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This is a non</w:t>
            </w:r>
            <w:r w:rsidRPr="00EA29E2">
              <w:rPr>
                <w:rFonts w:cstheme="minorHAnsi"/>
                <w:sz w:val="20"/>
                <w:szCs w:val="20"/>
              </w:rPr>
              <w:noBreakHyphen/>
              <w:t>legislative reform</w:t>
            </w:r>
          </w:p>
        </w:tc>
      </w:tr>
      <w:tr w:rsidR="00C86C42" w:rsidRPr="00EA29E2" w14:paraId="41922CF9" w14:textId="77777777" w:rsidTr="00F34941">
        <w:tc>
          <w:tcPr>
            <w:tcW w:w="4679" w:type="dxa"/>
          </w:tcPr>
          <w:p w14:paraId="38E50532"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 xml:space="preserve">Reform 107. </w:t>
            </w:r>
            <w:r w:rsidRPr="00EA29E2">
              <w:rPr>
                <w:rFonts w:cstheme="minorHAnsi"/>
                <w:sz w:val="20"/>
                <w:szCs w:val="20"/>
                <w:lang w:eastAsia="en-AU"/>
              </w:rPr>
              <w:t>Under this reform, buildings owned or leased by a registered housing agency will be able to be declared rooming houses by the Minister for Housing. Currently only buildings owned or leased by the Director of Housing can be declared.</w:t>
            </w:r>
          </w:p>
        </w:tc>
        <w:tc>
          <w:tcPr>
            <w:tcW w:w="1842" w:type="dxa"/>
          </w:tcPr>
          <w:p w14:paraId="45050FF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E42C83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308542E" w14:textId="77777777" w:rsidR="00C86C42" w:rsidRPr="00EA29E2" w:rsidRDefault="00C86C42" w:rsidP="000D299A">
            <w:pPr>
              <w:spacing w:beforeLines="40" w:before="96" w:after="40"/>
              <w:rPr>
                <w:rFonts w:cstheme="minorHAnsi"/>
                <w:sz w:val="20"/>
                <w:szCs w:val="20"/>
              </w:rPr>
            </w:pPr>
          </w:p>
        </w:tc>
      </w:tr>
      <w:tr w:rsidR="00C86C42" w:rsidRPr="00EA29E2" w14:paraId="106DD87D" w14:textId="77777777" w:rsidTr="00F34941">
        <w:tc>
          <w:tcPr>
            <w:tcW w:w="4679" w:type="dxa"/>
          </w:tcPr>
          <w:p w14:paraId="1FD41225"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108. </w:t>
            </w:r>
            <w:r w:rsidRPr="00EA29E2">
              <w:rPr>
                <w:rFonts w:cstheme="minorHAnsi"/>
                <w:sz w:val="20"/>
                <w:szCs w:val="20"/>
                <w:shd w:val="clear" w:color="auto" w:fill="FFFFFF"/>
              </w:rPr>
              <w:t>An owner of a building, or that owner’s agent, must notify the relevant local council if they have reason to believe the building is being used as an unregistered rooming house. This reporting obligation will be expanded to include where the building owner or their agent ought to know, in all the circumstances, that the building is being used as an unregistered rooming house. This reform will prevent owners and agents profiting from leasing a building from turning a blind eye where there is evidence it is being used as an unregistered rooming house.</w:t>
            </w:r>
          </w:p>
        </w:tc>
        <w:tc>
          <w:tcPr>
            <w:tcW w:w="1842" w:type="dxa"/>
          </w:tcPr>
          <w:p w14:paraId="25C8C61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26375F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CB1148A" w14:textId="77777777" w:rsidR="00C86C42" w:rsidRPr="00EA29E2" w:rsidRDefault="00C86C42" w:rsidP="000D299A">
            <w:pPr>
              <w:spacing w:beforeLines="40" w:before="96" w:after="40"/>
              <w:rPr>
                <w:rFonts w:cstheme="minorHAnsi"/>
                <w:sz w:val="20"/>
                <w:szCs w:val="20"/>
              </w:rPr>
            </w:pPr>
          </w:p>
        </w:tc>
      </w:tr>
      <w:tr w:rsidR="00C86C42" w:rsidRPr="00EA29E2" w14:paraId="4BC04BE6" w14:textId="77777777" w:rsidTr="00F34941">
        <w:tc>
          <w:tcPr>
            <w:tcW w:w="4679" w:type="dxa"/>
          </w:tcPr>
          <w:p w14:paraId="6116EB88"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109. </w:t>
            </w:r>
            <w:r w:rsidRPr="00EA29E2">
              <w:rPr>
                <w:rFonts w:cstheme="minorHAnsi"/>
                <w:sz w:val="20"/>
                <w:szCs w:val="20"/>
                <w:shd w:val="clear" w:color="auto" w:fill="FFFFFF"/>
              </w:rPr>
              <w:t>To improve rooming house residents’ awareness of their rights and responsibilities, the RTA will also be amended to explicitly require rooming house operators to give a resident a copy of the ‘Red Book’. A summary of these rights and responsibilities will also need to be displayed in each resident’s room.</w:t>
            </w:r>
          </w:p>
        </w:tc>
        <w:tc>
          <w:tcPr>
            <w:tcW w:w="1842" w:type="dxa"/>
          </w:tcPr>
          <w:p w14:paraId="47569C1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0B0115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D95829B" w14:textId="77777777" w:rsidR="00C86C42" w:rsidRPr="00EA29E2" w:rsidRDefault="00C86C42" w:rsidP="000D299A">
            <w:pPr>
              <w:spacing w:beforeLines="40" w:before="96" w:after="40"/>
              <w:rPr>
                <w:rFonts w:cstheme="minorHAnsi"/>
                <w:sz w:val="20"/>
                <w:szCs w:val="20"/>
              </w:rPr>
            </w:pPr>
          </w:p>
        </w:tc>
      </w:tr>
      <w:tr w:rsidR="00C86C42" w:rsidRPr="00EA29E2" w14:paraId="7FA05EFD" w14:textId="77777777" w:rsidTr="00F34941">
        <w:tc>
          <w:tcPr>
            <w:tcW w:w="4679" w:type="dxa"/>
          </w:tcPr>
          <w:p w14:paraId="2B2C9D5C"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110. </w:t>
            </w:r>
            <w:r w:rsidRPr="00EA29E2">
              <w:rPr>
                <w:rFonts w:cstheme="minorHAnsi"/>
                <w:sz w:val="20"/>
                <w:szCs w:val="20"/>
                <w:shd w:val="clear" w:color="auto" w:fill="FFFFFF"/>
              </w:rPr>
              <w:t>A rooming house operator wishing to give notice to enter a resident’s room to conduct a general inspection will be required to give the resident 48 hours’ notice (rather than the current 24 hours’ notice for this reason for entry).</w:t>
            </w:r>
          </w:p>
        </w:tc>
        <w:tc>
          <w:tcPr>
            <w:tcW w:w="1842" w:type="dxa"/>
          </w:tcPr>
          <w:p w14:paraId="699D8DF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C5D0C4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8AC28A6" w14:textId="77777777" w:rsidR="00C86C42" w:rsidRPr="00EA29E2" w:rsidRDefault="00C86C42" w:rsidP="000D299A">
            <w:pPr>
              <w:spacing w:beforeLines="40" w:before="96" w:after="40"/>
              <w:rPr>
                <w:rFonts w:cstheme="minorHAnsi"/>
                <w:sz w:val="20"/>
                <w:szCs w:val="20"/>
              </w:rPr>
            </w:pPr>
          </w:p>
        </w:tc>
      </w:tr>
      <w:tr w:rsidR="00C86C42" w:rsidRPr="00EA29E2" w14:paraId="74894C70" w14:textId="77777777" w:rsidTr="00F34941">
        <w:tc>
          <w:tcPr>
            <w:tcW w:w="4679" w:type="dxa"/>
          </w:tcPr>
          <w:p w14:paraId="46690553"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111.</w:t>
            </w:r>
            <w:r w:rsidRPr="00EA29E2">
              <w:rPr>
                <w:rFonts w:cstheme="minorHAnsi"/>
                <w:sz w:val="20"/>
                <w:szCs w:val="20"/>
                <w:shd w:val="clear" w:color="auto" w:fill="FFFFFF"/>
              </w:rPr>
              <w:t xml:space="preserve"> Rooming house operators will be able to charge for separately metered water consumption in the same way that they can already charge for separately metered electricity and gas consumption. Where a room is separately metered for water, this will better reflect the resident’s water use than the current practice of including water consumption in rent.</w:t>
            </w:r>
          </w:p>
        </w:tc>
        <w:tc>
          <w:tcPr>
            <w:tcW w:w="1842" w:type="dxa"/>
          </w:tcPr>
          <w:p w14:paraId="45FE0CE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E41EC4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21180DD" w14:textId="77777777" w:rsidR="00C86C42" w:rsidRPr="00EA29E2" w:rsidRDefault="00C86C42" w:rsidP="000D299A">
            <w:pPr>
              <w:spacing w:beforeLines="40" w:before="96" w:after="40"/>
              <w:rPr>
                <w:rFonts w:cstheme="minorHAnsi"/>
                <w:sz w:val="20"/>
                <w:szCs w:val="20"/>
              </w:rPr>
            </w:pPr>
          </w:p>
        </w:tc>
      </w:tr>
      <w:tr w:rsidR="00C86C42" w:rsidRPr="00EA29E2" w14:paraId="67385623" w14:textId="77777777" w:rsidTr="00F34941">
        <w:tc>
          <w:tcPr>
            <w:tcW w:w="4679" w:type="dxa"/>
          </w:tcPr>
          <w:p w14:paraId="524660B2"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112.</w:t>
            </w:r>
            <w:r w:rsidRPr="00EA29E2">
              <w:rPr>
                <w:rFonts w:cstheme="minorHAnsi"/>
                <w:sz w:val="20"/>
                <w:szCs w:val="20"/>
                <w:lang w:eastAsia="en-AU"/>
              </w:rPr>
              <w:t xml:space="preserve"> While not in the Bill itself, the prescribed rooming house minimum standards will be updated to clarify that:</w:t>
            </w:r>
          </w:p>
          <w:p w14:paraId="70F86EBE" w14:textId="77777777" w:rsidR="00C86C42" w:rsidRPr="00EA29E2" w:rsidRDefault="00C86C42" w:rsidP="001A29B0">
            <w:pPr>
              <w:numPr>
                <w:ilvl w:val="0"/>
                <w:numId w:val="67"/>
              </w:numPr>
              <w:spacing w:beforeLines="40" w:before="96" w:after="40"/>
              <w:rPr>
                <w:rFonts w:cstheme="minorHAnsi"/>
                <w:sz w:val="20"/>
                <w:szCs w:val="20"/>
                <w:lang w:eastAsia="en-AU"/>
              </w:rPr>
            </w:pPr>
            <w:r w:rsidRPr="00EA29E2">
              <w:rPr>
                <w:rFonts w:cstheme="minorHAnsi"/>
                <w:sz w:val="20"/>
                <w:szCs w:val="20"/>
                <w:lang w:eastAsia="en-AU"/>
              </w:rPr>
              <w:t>a resident’s room must have at least two power points that are unoccupied, working and safe</w:t>
            </w:r>
          </w:p>
          <w:p w14:paraId="05BD6650" w14:textId="77777777" w:rsidR="00C86C42" w:rsidRPr="00EA29E2" w:rsidRDefault="00C86C42" w:rsidP="001A29B0">
            <w:pPr>
              <w:numPr>
                <w:ilvl w:val="0"/>
                <w:numId w:val="67"/>
              </w:numPr>
              <w:spacing w:beforeLines="40" w:before="96" w:after="40"/>
              <w:rPr>
                <w:rFonts w:cstheme="minorHAnsi"/>
                <w:sz w:val="20"/>
                <w:szCs w:val="20"/>
                <w:lang w:eastAsia="en-AU"/>
              </w:rPr>
            </w:pPr>
            <w:r w:rsidRPr="00EA29E2">
              <w:rPr>
                <w:rFonts w:cstheme="minorHAnsi"/>
                <w:sz w:val="20"/>
                <w:szCs w:val="20"/>
                <w:lang w:eastAsia="en-AU"/>
              </w:rPr>
              <w:lastRenderedPageBreak/>
              <w:t>the operator must provide laundry facilities in a ratio of one set of facilities for every 12 residents.</w:t>
            </w:r>
          </w:p>
        </w:tc>
        <w:tc>
          <w:tcPr>
            <w:tcW w:w="1842" w:type="dxa"/>
          </w:tcPr>
          <w:p w14:paraId="4E0AC52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0E397A6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4E1A6F9A" w14:textId="6BF8AFE0"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This reform will be implemented separately be making amendments to the Residential Tenancies (Rooming House </w:t>
            </w:r>
            <w:r w:rsidRPr="00EA29E2">
              <w:rPr>
                <w:rFonts w:cstheme="minorHAnsi"/>
                <w:sz w:val="20"/>
                <w:szCs w:val="20"/>
              </w:rPr>
              <w:lastRenderedPageBreak/>
              <w:t>Standards) Regulations 2012</w:t>
            </w:r>
          </w:p>
        </w:tc>
      </w:tr>
      <w:tr w:rsidR="00C86C42" w:rsidRPr="00EA29E2" w14:paraId="445AA231" w14:textId="77777777" w:rsidTr="00F34941">
        <w:tc>
          <w:tcPr>
            <w:tcW w:w="4679" w:type="dxa"/>
          </w:tcPr>
          <w:p w14:paraId="774D6BD5"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lastRenderedPageBreak/>
              <w:t xml:space="preserve">Reform 113. </w:t>
            </w:r>
            <w:r w:rsidRPr="00EA29E2">
              <w:rPr>
                <w:rFonts w:cstheme="minorHAnsi"/>
                <w:sz w:val="20"/>
                <w:szCs w:val="20"/>
                <w:lang w:eastAsia="en-AU"/>
              </w:rPr>
              <w:t>The current practice of some rooming house operators using Part 2 tenancy agreements for rooms in a rooming house will be abolished. Tenancy agreements and the provisions in Part 2 of the RTA are ill-suited to the communal living aspects of a rooming house, and vulnerable rooming house residents are disadvantaged by agreements that hold them to a fixed term (liable for lease break fees) in accommodation where conditions can be chaotic and residents have no control over who occupies the other rooms or shares their room</w:t>
            </w:r>
          </w:p>
          <w:p w14:paraId="702EB287"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This reform will replace the use of tenancy agreements for rooms in rooming houses with tailored fixed term rooming house agreements. If the parties choose to enter a fixed term rooming house agreement, the operator will be able to request a higher amount of bond (up to 28 days’ rent instead of the usual 14 days’ rent) and a resident will be required to give 14 days’ notice of intention to vacate (instead of the usual two days’ notice) at any time.</w:t>
            </w:r>
          </w:p>
        </w:tc>
        <w:tc>
          <w:tcPr>
            <w:tcW w:w="1842" w:type="dxa"/>
          </w:tcPr>
          <w:p w14:paraId="4A83D17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E0795C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new fixed</w:t>
            </w:r>
            <w:r w:rsidRPr="00EA29E2">
              <w:rPr>
                <w:rFonts w:cstheme="minorHAnsi"/>
                <w:sz w:val="20"/>
                <w:szCs w:val="20"/>
              </w:rPr>
              <w:noBreakHyphen/>
              <w:t>term rooming house agreement</w:t>
            </w:r>
          </w:p>
        </w:tc>
        <w:tc>
          <w:tcPr>
            <w:tcW w:w="2126" w:type="dxa"/>
          </w:tcPr>
          <w:p w14:paraId="4409BB13" w14:textId="77777777" w:rsidR="00C86C42" w:rsidRPr="00EA29E2" w:rsidRDefault="00C86C42" w:rsidP="000D299A">
            <w:pPr>
              <w:spacing w:beforeLines="40" w:before="96" w:after="40"/>
              <w:rPr>
                <w:rFonts w:cstheme="minorHAnsi"/>
                <w:sz w:val="20"/>
                <w:szCs w:val="20"/>
              </w:rPr>
            </w:pPr>
          </w:p>
        </w:tc>
      </w:tr>
      <w:tr w:rsidR="00C86C42" w:rsidRPr="00EA29E2" w14:paraId="1394CB58" w14:textId="77777777" w:rsidTr="00F34941">
        <w:tc>
          <w:tcPr>
            <w:tcW w:w="4679" w:type="dxa"/>
          </w:tcPr>
          <w:p w14:paraId="640D06EB"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114.</w:t>
            </w:r>
            <w:r w:rsidRPr="00EA29E2">
              <w:rPr>
                <w:rFonts w:cstheme="minorHAnsi"/>
                <w:sz w:val="20"/>
                <w:szCs w:val="20"/>
                <w:shd w:val="clear" w:color="auto" w:fill="FFFFFF"/>
              </w:rPr>
              <w:t xml:space="preserve"> An amendment will clarify that where a building owner or lessee is entitled to terminate the lease of a building in which a rooming house is operating, the rooming house residents will be entitled to be given a notice period when a building lease terminates, whether or not the building owner or person discontinuing the lease was aware that the rooming house was being operated.</w:t>
            </w:r>
          </w:p>
        </w:tc>
        <w:tc>
          <w:tcPr>
            <w:tcW w:w="1842" w:type="dxa"/>
          </w:tcPr>
          <w:p w14:paraId="62CF4C6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45B2B58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3EAD907" w14:textId="77777777" w:rsidR="00C86C42" w:rsidRPr="00EA29E2" w:rsidRDefault="00C86C42" w:rsidP="000D299A">
            <w:pPr>
              <w:spacing w:beforeLines="40" w:before="96" w:after="40"/>
              <w:rPr>
                <w:rFonts w:cstheme="minorHAnsi"/>
                <w:sz w:val="20"/>
                <w:szCs w:val="20"/>
              </w:rPr>
            </w:pPr>
          </w:p>
        </w:tc>
      </w:tr>
      <w:tr w:rsidR="00C86C42" w:rsidRPr="00EA29E2" w14:paraId="7CA72187" w14:textId="77777777" w:rsidTr="000D299A">
        <w:tc>
          <w:tcPr>
            <w:tcW w:w="10632" w:type="dxa"/>
            <w:gridSpan w:val="4"/>
            <w:shd w:val="clear" w:color="auto" w:fill="000000" w:themeFill="text1"/>
          </w:tcPr>
          <w:p w14:paraId="4E49B4BA" w14:textId="77777777" w:rsidR="00C86C42" w:rsidRPr="00EA29E2" w:rsidRDefault="00C86C42" w:rsidP="000D299A">
            <w:pPr>
              <w:spacing w:beforeLines="40" w:before="96" w:after="40"/>
              <w:jc w:val="center"/>
              <w:rPr>
                <w:rFonts w:cstheme="minorHAnsi"/>
                <w:b/>
                <w:sz w:val="20"/>
                <w:szCs w:val="20"/>
              </w:rPr>
            </w:pPr>
            <w:r w:rsidRPr="00EA29E2">
              <w:rPr>
                <w:rFonts w:cstheme="minorHAnsi"/>
                <w:b/>
                <w:sz w:val="20"/>
                <w:szCs w:val="20"/>
              </w:rPr>
              <w:t>Reforms unique to caravans and residential parks</w:t>
            </w:r>
          </w:p>
        </w:tc>
      </w:tr>
      <w:tr w:rsidR="00C86C42" w:rsidRPr="00EA29E2" w14:paraId="354DFB45" w14:textId="77777777" w:rsidTr="00F34941">
        <w:tc>
          <w:tcPr>
            <w:tcW w:w="4679" w:type="dxa"/>
          </w:tcPr>
          <w:p w14:paraId="32BE2FB4"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115. </w:t>
            </w:r>
            <w:r w:rsidRPr="00EA29E2">
              <w:rPr>
                <w:rFonts w:cstheme="minorHAnsi"/>
                <w:sz w:val="20"/>
                <w:szCs w:val="20"/>
                <w:shd w:val="clear" w:color="auto" w:fill="FFFFFF"/>
              </w:rPr>
              <w:t>The definition of caravan park ‘resident’ will be amended to address the problem of holiday-makers becoming ‘accidental’ residents, by ensuring that a person who has a genuine holiday arrangement will not meet the definition of a resident, even if they occupy the site for 60 or more days. The reform will also ensure that park operators will not be able to avoid the operation of the RTA by putting people genuinely residing in the park on sham ‘holiday’ agreements.</w:t>
            </w:r>
          </w:p>
        </w:tc>
        <w:tc>
          <w:tcPr>
            <w:tcW w:w="1842" w:type="dxa"/>
          </w:tcPr>
          <w:p w14:paraId="4538E96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35DF1A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60D3F9B" w14:textId="77777777" w:rsidR="00C86C42" w:rsidRPr="00EA29E2" w:rsidRDefault="00C86C42" w:rsidP="000D299A">
            <w:pPr>
              <w:spacing w:beforeLines="40" w:before="96" w:after="40"/>
              <w:rPr>
                <w:rFonts w:cstheme="minorHAnsi"/>
                <w:sz w:val="20"/>
                <w:szCs w:val="20"/>
              </w:rPr>
            </w:pPr>
          </w:p>
        </w:tc>
      </w:tr>
      <w:tr w:rsidR="00C86C42" w:rsidRPr="00EA29E2" w14:paraId="59781344" w14:textId="77777777" w:rsidTr="00F34941">
        <w:tc>
          <w:tcPr>
            <w:tcW w:w="4679" w:type="dxa"/>
          </w:tcPr>
          <w:p w14:paraId="0BAD575E"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116.</w:t>
            </w:r>
            <w:r w:rsidRPr="00EA29E2">
              <w:rPr>
                <w:rFonts w:cstheme="minorHAnsi"/>
                <w:sz w:val="20"/>
                <w:szCs w:val="20"/>
                <w:lang w:eastAsia="en-AU"/>
              </w:rPr>
              <w:t xml:space="preserve"> If a park operator is not the freehold owner of the park land, the operator will be required to make appropriate pre-contractual disclosure to prospective park residents of the nature of the operator’s interest in the land, and of the limitations on the operator’s ability to grant interests in the land to prospective park residents.</w:t>
            </w:r>
          </w:p>
          <w:p w14:paraId="13FD67B3"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 xml:space="preserve">A park operator who is not the freehold owner of the land must not enter into an agreement with a resident </w:t>
            </w:r>
            <w:r w:rsidRPr="00EA29E2">
              <w:rPr>
                <w:rFonts w:cstheme="minorHAnsi"/>
                <w:sz w:val="20"/>
                <w:szCs w:val="20"/>
                <w:lang w:eastAsia="en-AU"/>
              </w:rPr>
              <w:lastRenderedPageBreak/>
              <w:t>for a fixed term that exceeds the unexpired term of the head lease to the park operator.</w:t>
            </w:r>
          </w:p>
        </w:tc>
        <w:tc>
          <w:tcPr>
            <w:tcW w:w="1842" w:type="dxa"/>
          </w:tcPr>
          <w:p w14:paraId="7B7FFA7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Yes</w:t>
            </w:r>
          </w:p>
        </w:tc>
        <w:tc>
          <w:tcPr>
            <w:tcW w:w="1985" w:type="dxa"/>
          </w:tcPr>
          <w:p w14:paraId="77B9A40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mandatory pre</w:t>
            </w:r>
            <w:r w:rsidRPr="00EA29E2">
              <w:rPr>
                <w:rFonts w:cstheme="minorHAnsi"/>
                <w:sz w:val="20"/>
                <w:szCs w:val="20"/>
              </w:rPr>
              <w:noBreakHyphen/>
              <w:t xml:space="preserve">contractual disclosure </w:t>
            </w:r>
          </w:p>
        </w:tc>
        <w:tc>
          <w:tcPr>
            <w:tcW w:w="2126" w:type="dxa"/>
          </w:tcPr>
          <w:p w14:paraId="27D60B31" w14:textId="77777777" w:rsidR="00C86C42" w:rsidRPr="00EA29E2" w:rsidRDefault="00C86C42" w:rsidP="000D299A">
            <w:pPr>
              <w:spacing w:beforeLines="40" w:before="96" w:after="40"/>
              <w:rPr>
                <w:rFonts w:cstheme="minorHAnsi"/>
                <w:sz w:val="20"/>
                <w:szCs w:val="20"/>
              </w:rPr>
            </w:pPr>
          </w:p>
        </w:tc>
      </w:tr>
      <w:tr w:rsidR="00C86C42" w:rsidRPr="00EA29E2" w14:paraId="3A844345" w14:textId="77777777" w:rsidTr="00F34941">
        <w:tc>
          <w:tcPr>
            <w:tcW w:w="4679" w:type="dxa"/>
          </w:tcPr>
          <w:p w14:paraId="6E8807F1"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117.</w:t>
            </w:r>
            <w:r w:rsidRPr="00EA29E2">
              <w:rPr>
                <w:rFonts w:cstheme="minorHAnsi"/>
                <w:sz w:val="20"/>
                <w:szCs w:val="20"/>
                <w:shd w:val="clear" w:color="auto" w:fill="FFFFFF"/>
              </w:rPr>
              <w:t xml:space="preserve"> The ability of park operators to terminate a Part 4 periodic residency right or a Part 4A periodic site agreement for ‘no specified reason’ will be removed. Park operators will be able to issue a notice to vacate at the end of a specified period of occupancy under a residency right, or end of a fixed term site agreement. There will also be new notices to vacate for closure of the park.</w:t>
            </w:r>
          </w:p>
        </w:tc>
        <w:tc>
          <w:tcPr>
            <w:tcW w:w="1842" w:type="dxa"/>
          </w:tcPr>
          <w:p w14:paraId="73A5AC7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5D77F6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to vacate</w:t>
            </w:r>
          </w:p>
        </w:tc>
        <w:tc>
          <w:tcPr>
            <w:tcW w:w="2126" w:type="dxa"/>
          </w:tcPr>
          <w:p w14:paraId="273F17E4" w14:textId="77777777" w:rsidR="00C86C42" w:rsidRPr="00EA29E2" w:rsidRDefault="00C86C42" w:rsidP="000D299A">
            <w:pPr>
              <w:spacing w:beforeLines="40" w:before="96" w:after="40"/>
              <w:rPr>
                <w:rFonts w:cstheme="minorHAnsi"/>
                <w:sz w:val="20"/>
                <w:szCs w:val="20"/>
              </w:rPr>
            </w:pPr>
          </w:p>
        </w:tc>
      </w:tr>
      <w:tr w:rsidR="00C86C42" w:rsidRPr="00EA29E2" w14:paraId="5E8EC06C" w14:textId="77777777" w:rsidTr="00F34941">
        <w:tc>
          <w:tcPr>
            <w:tcW w:w="4679" w:type="dxa"/>
          </w:tcPr>
          <w:p w14:paraId="7F1585CE"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118.</w:t>
            </w:r>
            <w:r w:rsidRPr="00EA29E2">
              <w:rPr>
                <w:rFonts w:cstheme="minorHAnsi"/>
                <w:sz w:val="20"/>
                <w:szCs w:val="20"/>
                <w:shd w:val="clear" w:color="auto" w:fill="FFFFFF"/>
              </w:rPr>
              <w:t xml:space="preserve"> If a park is to be closed, the park operator must give at least 14 days’ notice to local government before giving a notice to vacate to a park resident. Advance notice of the park closure will enable the council to plan early service responses for affected residents.</w:t>
            </w:r>
          </w:p>
        </w:tc>
        <w:tc>
          <w:tcPr>
            <w:tcW w:w="1842" w:type="dxa"/>
          </w:tcPr>
          <w:p w14:paraId="77BB249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176F53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BAB1D46" w14:textId="17B6026C" w:rsidR="00C86C42" w:rsidRPr="00EA29E2" w:rsidRDefault="00C86C42" w:rsidP="000D299A">
            <w:pPr>
              <w:spacing w:beforeLines="40" w:before="96" w:after="40"/>
              <w:rPr>
                <w:rFonts w:cstheme="minorHAnsi"/>
                <w:sz w:val="20"/>
                <w:szCs w:val="20"/>
              </w:rPr>
            </w:pPr>
            <w:r w:rsidRPr="00EA29E2">
              <w:rPr>
                <w:rFonts w:cstheme="minorHAnsi"/>
                <w:sz w:val="20"/>
                <w:szCs w:val="20"/>
              </w:rPr>
              <w:t>This reform commenced early on 3</w:t>
            </w:r>
            <w:r w:rsidR="007A067B">
              <w:rPr>
                <w:rFonts w:cstheme="minorHAnsi"/>
                <w:sz w:val="20"/>
                <w:szCs w:val="20"/>
              </w:rPr>
              <w:t> </w:t>
            </w:r>
            <w:r w:rsidRPr="00EA29E2">
              <w:rPr>
                <w:rFonts w:cstheme="minorHAnsi"/>
                <w:sz w:val="20"/>
                <w:szCs w:val="20"/>
              </w:rPr>
              <w:t xml:space="preserve">April 2019 </w:t>
            </w:r>
          </w:p>
        </w:tc>
      </w:tr>
      <w:tr w:rsidR="00C86C42" w:rsidRPr="00EA29E2" w14:paraId="2864FD6B" w14:textId="77777777" w:rsidTr="00F34941">
        <w:tc>
          <w:tcPr>
            <w:tcW w:w="4679" w:type="dxa"/>
          </w:tcPr>
          <w:p w14:paraId="2578DFB4"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119.</w:t>
            </w:r>
            <w:r w:rsidRPr="00EA29E2">
              <w:rPr>
                <w:rFonts w:cstheme="minorHAnsi"/>
                <w:sz w:val="20"/>
                <w:szCs w:val="20"/>
                <w:lang w:eastAsia="en-AU"/>
              </w:rPr>
              <w:t xml:space="preserve"> In the event of a park closure, the park operator will have to pay compensation to site tenants and residents who own fixed dwellings in the park. The park operator will be required to apply to VCAT for a determination of compensation within 30 days of giving notices to vacate. The amount of compensation payable will cover reasonable relocation costs if the resident’s dwelling is being relocated, or compensation for loss of residency if the dwelling is not being relocated.</w:t>
            </w:r>
          </w:p>
          <w:p w14:paraId="292AC885" w14:textId="77777777" w:rsidR="00C86C42" w:rsidRPr="00EA29E2" w:rsidRDefault="00C86C42" w:rsidP="000D299A">
            <w:pPr>
              <w:spacing w:beforeLines="40" w:before="96" w:after="40"/>
              <w:rPr>
                <w:rFonts w:cstheme="minorHAnsi"/>
                <w:sz w:val="20"/>
                <w:szCs w:val="20"/>
                <w:lang w:eastAsia="en-AU"/>
              </w:rPr>
            </w:pPr>
            <w:r w:rsidRPr="00EA29E2">
              <w:rPr>
                <w:rFonts w:cstheme="minorHAnsi"/>
                <w:sz w:val="20"/>
                <w:szCs w:val="20"/>
                <w:lang w:eastAsia="en-AU"/>
              </w:rPr>
              <w:t>A park operator will not be liable to pay compensation for park closure if they do not own the land on which the caravan park or Part 4A park is located, and the closure of the park is due to the expiry of a head lease over that land.</w:t>
            </w:r>
          </w:p>
        </w:tc>
        <w:tc>
          <w:tcPr>
            <w:tcW w:w="1842" w:type="dxa"/>
          </w:tcPr>
          <w:p w14:paraId="695B5EC5"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14F9E3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6752DA6" w14:textId="399C6367" w:rsidR="00C86C42" w:rsidRPr="00EA29E2" w:rsidRDefault="00C86C42" w:rsidP="000D299A">
            <w:pPr>
              <w:spacing w:beforeLines="40" w:before="96" w:after="40"/>
              <w:rPr>
                <w:rFonts w:cstheme="minorHAnsi"/>
                <w:sz w:val="20"/>
                <w:szCs w:val="20"/>
              </w:rPr>
            </w:pPr>
            <w:r w:rsidRPr="00EA29E2">
              <w:rPr>
                <w:rFonts w:cstheme="minorHAnsi"/>
                <w:sz w:val="20"/>
                <w:szCs w:val="20"/>
              </w:rPr>
              <w:t>This reform commenced early on 3</w:t>
            </w:r>
            <w:r w:rsidR="007A067B">
              <w:rPr>
                <w:rFonts w:cstheme="minorHAnsi"/>
                <w:sz w:val="20"/>
                <w:szCs w:val="20"/>
              </w:rPr>
              <w:t> </w:t>
            </w:r>
            <w:r w:rsidRPr="00EA29E2">
              <w:rPr>
                <w:rFonts w:cstheme="minorHAnsi"/>
                <w:sz w:val="20"/>
                <w:szCs w:val="20"/>
              </w:rPr>
              <w:t xml:space="preserve">April 2019 </w:t>
            </w:r>
          </w:p>
        </w:tc>
      </w:tr>
      <w:tr w:rsidR="00C86C42" w:rsidRPr="00EA29E2" w14:paraId="614C0F64" w14:textId="77777777" w:rsidTr="00F34941">
        <w:tc>
          <w:tcPr>
            <w:tcW w:w="4679" w:type="dxa"/>
          </w:tcPr>
          <w:p w14:paraId="455AA99E"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120.</w:t>
            </w:r>
            <w:r w:rsidRPr="00EA29E2">
              <w:rPr>
                <w:rFonts w:cstheme="minorHAnsi"/>
                <w:sz w:val="20"/>
                <w:szCs w:val="20"/>
                <w:shd w:val="clear" w:color="auto" w:fill="FFFFFF"/>
              </w:rPr>
              <w:t xml:space="preserve"> Park operators who charge an exit fee will be required to provide prospective site tenants with additional information about the exit fees to help prospective site tenants better understand their future liability. The additional details that must be disclosed will be prescribed in regulations, and will be similar to the enhanced disclosure requirements that exist for exit fees in retirement villages.</w:t>
            </w:r>
          </w:p>
        </w:tc>
        <w:tc>
          <w:tcPr>
            <w:tcW w:w="1842" w:type="dxa"/>
          </w:tcPr>
          <w:p w14:paraId="4229F1A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5E27A885" w14:textId="10E47A38"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pre</w:t>
            </w:r>
            <w:r w:rsidR="007A067B">
              <w:rPr>
                <w:rFonts w:cstheme="minorHAnsi"/>
                <w:sz w:val="20"/>
                <w:szCs w:val="20"/>
              </w:rPr>
              <w:noBreakHyphen/>
            </w:r>
            <w:r w:rsidRPr="00EA29E2">
              <w:rPr>
                <w:rFonts w:cstheme="minorHAnsi"/>
                <w:sz w:val="20"/>
                <w:szCs w:val="20"/>
              </w:rPr>
              <w:t>contractual disclosure of exit fees</w:t>
            </w:r>
          </w:p>
        </w:tc>
        <w:tc>
          <w:tcPr>
            <w:tcW w:w="2126" w:type="dxa"/>
          </w:tcPr>
          <w:p w14:paraId="3278D9E6" w14:textId="77777777" w:rsidR="00C86C42" w:rsidRPr="00EA29E2" w:rsidRDefault="00C86C42" w:rsidP="000D299A">
            <w:pPr>
              <w:spacing w:beforeLines="40" w:before="96" w:after="40"/>
              <w:rPr>
                <w:rFonts w:cstheme="minorHAnsi"/>
                <w:sz w:val="20"/>
                <w:szCs w:val="20"/>
              </w:rPr>
            </w:pPr>
          </w:p>
        </w:tc>
      </w:tr>
      <w:tr w:rsidR="00C86C42" w:rsidRPr="00EA29E2" w14:paraId="4811703B" w14:textId="77777777" w:rsidTr="00F34941">
        <w:tc>
          <w:tcPr>
            <w:tcW w:w="4679" w:type="dxa"/>
          </w:tcPr>
          <w:p w14:paraId="3DF74A11" w14:textId="77777777" w:rsidR="00C86C42" w:rsidRPr="00EA29E2" w:rsidRDefault="00C86C42" w:rsidP="000D299A">
            <w:pPr>
              <w:spacing w:beforeLines="40" w:before="96" w:after="40"/>
              <w:rPr>
                <w:rFonts w:cstheme="minorHAnsi"/>
                <w:sz w:val="20"/>
                <w:szCs w:val="20"/>
                <w:lang w:eastAsia="en-AU"/>
              </w:rPr>
            </w:pPr>
            <w:r w:rsidRPr="00EA29E2">
              <w:rPr>
                <w:rFonts w:cstheme="minorHAnsi"/>
                <w:b/>
                <w:bCs/>
                <w:sz w:val="20"/>
                <w:szCs w:val="20"/>
                <w:lang w:eastAsia="en-AU"/>
              </w:rPr>
              <w:t>Reform 121.</w:t>
            </w:r>
            <w:r w:rsidRPr="00EA29E2">
              <w:rPr>
                <w:rFonts w:cstheme="minorHAnsi"/>
                <w:sz w:val="20"/>
                <w:szCs w:val="20"/>
                <w:lang w:eastAsia="en-AU"/>
              </w:rPr>
              <w:t xml:space="preserve"> A Part 4A site agreement will be able to specify that rent increases will be either by a fixed amount according to a specified method of calculation, or by a non-fixed amount. If a fixed amount is used, a reminder notice will be sent to site tenants ahead of an increase, which cannot be subject to rent review by CAV. Non-fixed rent increases will still be subject to rent review.</w:t>
            </w:r>
          </w:p>
        </w:tc>
        <w:tc>
          <w:tcPr>
            <w:tcW w:w="1842" w:type="dxa"/>
          </w:tcPr>
          <w:p w14:paraId="52E146B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2763B55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notice of rent increase</w:t>
            </w:r>
          </w:p>
        </w:tc>
        <w:tc>
          <w:tcPr>
            <w:tcW w:w="2126" w:type="dxa"/>
          </w:tcPr>
          <w:p w14:paraId="373003E0" w14:textId="77777777" w:rsidR="00C86C42" w:rsidRPr="00EA29E2" w:rsidRDefault="00C86C42" w:rsidP="000D299A">
            <w:pPr>
              <w:spacing w:beforeLines="40" w:before="96" w:after="40"/>
              <w:rPr>
                <w:rFonts w:cstheme="minorHAnsi"/>
                <w:sz w:val="20"/>
                <w:szCs w:val="20"/>
              </w:rPr>
            </w:pPr>
          </w:p>
        </w:tc>
      </w:tr>
      <w:tr w:rsidR="00C86C42" w:rsidRPr="00EA29E2" w14:paraId="09B52C61" w14:textId="77777777" w:rsidTr="00F34941">
        <w:tc>
          <w:tcPr>
            <w:tcW w:w="4679" w:type="dxa"/>
          </w:tcPr>
          <w:p w14:paraId="600B68B0"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Reform 122.</w:t>
            </w:r>
            <w:r w:rsidRPr="00EA29E2">
              <w:rPr>
                <w:rFonts w:cstheme="minorHAnsi"/>
                <w:sz w:val="20"/>
                <w:szCs w:val="20"/>
                <w:shd w:val="clear" w:color="auto" w:fill="FFFFFF"/>
              </w:rPr>
              <w:t xml:space="preserve"> A site tenant will be able to use their site for non-residential purposes (such as running a home business), provided they obtain the park operator’s </w:t>
            </w:r>
            <w:r w:rsidRPr="00EA29E2">
              <w:rPr>
                <w:rFonts w:cstheme="minorHAnsi"/>
                <w:sz w:val="20"/>
                <w:szCs w:val="20"/>
                <w:shd w:val="clear" w:color="auto" w:fill="FFFFFF"/>
              </w:rPr>
              <w:lastRenderedPageBreak/>
              <w:t>written consent. The park operator must not unreasonably withhold consent, but may specify reasonable conditions relating to the non-residential use of the site.</w:t>
            </w:r>
          </w:p>
        </w:tc>
        <w:tc>
          <w:tcPr>
            <w:tcW w:w="1842" w:type="dxa"/>
          </w:tcPr>
          <w:p w14:paraId="30BC1F4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lastRenderedPageBreak/>
              <w:t>No</w:t>
            </w:r>
          </w:p>
        </w:tc>
        <w:tc>
          <w:tcPr>
            <w:tcW w:w="1985" w:type="dxa"/>
          </w:tcPr>
          <w:p w14:paraId="3C098E03"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599D60A" w14:textId="77777777" w:rsidR="00C86C42" w:rsidRPr="00EA29E2" w:rsidRDefault="00C86C42" w:rsidP="000D299A">
            <w:pPr>
              <w:spacing w:beforeLines="40" w:before="96" w:after="40"/>
              <w:rPr>
                <w:rFonts w:cstheme="minorHAnsi"/>
                <w:sz w:val="20"/>
                <w:szCs w:val="20"/>
              </w:rPr>
            </w:pPr>
          </w:p>
        </w:tc>
      </w:tr>
      <w:tr w:rsidR="00C86C42" w:rsidRPr="00EA29E2" w14:paraId="6BF076EB" w14:textId="77777777" w:rsidTr="00F34941">
        <w:tc>
          <w:tcPr>
            <w:tcW w:w="4679" w:type="dxa"/>
          </w:tcPr>
          <w:p w14:paraId="06744A8D"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123. </w:t>
            </w:r>
            <w:r w:rsidRPr="00EA29E2">
              <w:rPr>
                <w:rFonts w:cstheme="minorHAnsi"/>
                <w:sz w:val="20"/>
                <w:szCs w:val="20"/>
                <w:shd w:val="clear" w:color="auto" w:fill="FFFFFF"/>
              </w:rPr>
              <w:t>A fairer and more efficient system will be introduced for providing keys or devices enabling vehicular access to the park to park residents. An initial key/device must be provided free of charge, but the park operator can charge for any additional or replacement keys or devices, and the park resident must return all keys and devices at the end of their residency.</w:t>
            </w:r>
          </w:p>
        </w:tc>
        <w:tc>
          <w:tcPr>
            <w:tcW w:w="1842" w:type="dxa"/>
          </w:tcPr>
          <w:p w14:paraId="365CB76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DF3A18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688DF6F" w14:textId="77777777" w:rsidR="00C86C42" w:rsidRPr="00EA29E2" w:rsidRDefault="00C86C42" w:rsidP="000D299A">
            <w:pPr>
              <w:spacing w:beforeLines="40" w:before="96" w:after="40"/>
              <w:rPr>
                <w:rFonts w:cstheme="minorHAnsi"/>
                <w:sz w:val="20"/>
                <w:szCs w:val="20"/>
              </w:rPr>
            </w:pPr>
          </w:p>
        </w:tc>
      </w:tr>
      <w:tr w:rsidR="00C86C42" w:rsidRPr="00EA29E2" w14:paraId="68751F58" w14:textId="77777777" w:rsidTr="00F34941">
        <w:tc>
          <w:tcPr>
            <w:tcW w:w="4679" w:type="dxa"/>
          </w:tcPr>
          <w:p w14:paraId="030F0E29"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124. </w:t>
            </w:r>
            <w:r w:rsidRPr="00EA29E2">
              <w:rPr>
                <w:rFonts w:cstheme="minorHAnsi"/>
                <w:sz w:val="20"/>
                <w:szCs w:val="20"/>
                <w:shd w:val="clear" w:color="auto" w:fill="FFFFFF"/>
              </w:rPr>
              <w:t>Where a breakdown of communal facilities in a park has been reported to the operator, the operator must ensure the breakdown is repaired as soon as is reasonably practicable.</w:t>
            </w:r>
          </w:p>
        </w:tc>
        <w:tc>
          <w:tcPr>
            <w:tcW w:w="1842" w:type="dxa"/>
          </w:tcPr>
          <w:p w14:paraId="739EE6E0"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20C111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3F9927A" w14:textId="77777777" w:rsidR="00C86C42" w:rsidRPr="00EA29E2" w:rsidRDefault="00C86C42" w:rsidP="000D299A">
            <w:pPr>
              <w:spacing w:beforeLines="40" w:before="96" w:after="40"/>
              <w:rPr>
                <w:rFonts w:cstheme="minorHAnsi"/>
                <w:sz w:val="20"/>
                <w:szCs w:val="20"/>
              </w:rPr>
            </w:pPr>
          </w:p>
        </w:tc>
      </w:tr>
      <w:tr w:rsidR="00C86C42" w:rsidRPr="00EA29E2" w14:paraId="26C2F0DC" w14:textId="77777777" w:rsidTr="00F34941">
        <w:tc>
          <w:tcPr>
            <w:tcW w:w="4679" w:type="dxa"/>
          </w:tcPr>
          <w:p w14:paraId="704068AE" w14:textId="77777777" w:rsidR="00C86C42" w:rsidRPr="00EA29E2" w:rsidRDefault="00C86C42" w:rsidP="000D299A">
            <w:pPr>
              <w:spacing w:beforeLines="40" w:before="96" w:after="40"/>
              <w:rPr>
                <w:rFonts w:cstheme="minorHAnsi"/>
                <w:sz w:val="20"/>
                <w:szCs w:val="20"/>
              </w:rPr>
            </w:pPr>
            <w:r w:rsidRPr="00EA29E2">
              <w:rPr>
                <w:rStyle w:val="Strong"/>
                <w:rFonts w:cstheme="minorHAnsi"/>
                <w:sz w:val="20"/>
                <w:szCs w:val="20"/>
              </w:rPr>
              <w:t xml:space="preserve">Reform 125. </w:t>
            </w:r>
            <w:r w:rsidRPr="00EA29E2">
              <w:rPr>
                <w:rFonts w:cstheme="minorHAnsi"/>
                <w:sz w:val="20"/>
                <w:szCs w:val="20"/>
                <w:shd w:val="clear" w:color="auto" w:fill="FFFFFF"/>
              </w:rPr>
              <w:t>Urgent and non-urgent repairs processes will be introduced for Part 4A sites, modelled on the repairs processes that exist for other rented premises under the Act. The park operator will be responsible for urgent and non-urgent repairs to the site, including any structures and fixtures on the site owned by the park operator.</w:t>
            </w:r>
          </w:p>
        </w:tc>
        <w:tc>
          <w:tcPr>
            <w:tcW w:w="1842" w:type="dxa"/>
          </w:tcPr>
          <w:p w14:paraId="71FCC2C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08C88DE2"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Yes – </w:t>
            </w:r>
          </w:p>
          <w:p w14:paraId="10F7BEE4" w14:textId="77777777" w:rsidR="00C86C42" w:rsidRPr="00EA29E2" w:rsidRDefault="00C86C42" w:rsidP="001A29B0">
            <w:pPr>
              <w:pStyle w:val="ListParagraph"/>
              <w:numPr>
                <w:ilvl w:val="0"/>
                <w:numId w:val="69"/>
              </w:numPr>
              <w:spacing w:beforeLines="40" w:before="96" w:after="40"/>
              <w:contextualSpacing/>
              <w:rPr>
                <w:rFonts w:cstheme="minorHAnsi"/>
                <w:sz w:val="20"/>
                <w:szCs w:val="20"/>
              </w:rPr>
            </w:pPr>
            <w:r w:rsidRPr="00EA29E2">
              <w:rPr>
                <w:rFonts w:cstheme="minorHAnsi"/>
                <w:sz w:val="20"/>
                <w:szCs w:val="20"/>
              </w:rPr>
              <w:t>prescribed definition of 'urgent site repairs'</w:t>
            </w:r>
          </w:p>
          <w:p w14:paraId="0B62F59E" w14:textId="77777777" w:rsidR="00C86C42" w:rsidRPr="00EA29E2" w:rsidRDefault="00C86C42" w:rsidP="001A29B0">
            <w:pPr>
              <w:pStyle w:val="ListParagraph"/>
              <w:numPr>
                <w:ilvl w:val="0"/>
                <w:numId w:val="69"/>
              </w:numPr>
              <w:spacing w:beforeLines="40" w:before="96" w:after="40"/>
              <w:contextualSpacing/>
              <w:rPr>
                <w:rFonts w:cstheme="minorHAnsi"/>
                <w:sz w:val="20"/>
                <w:szCs w:val="20"/>
              </w:rPr>
            </w:pPr>
            <w:r w:rsidRPr="00EA29E2">
              <w:rPr>
                <w:rFonts w:cstheme="minorHAnsi"/>
                <w:sz w:val="20"/>
                <w:szCs w:val="20"/>
              </w:rPr>
              <w:t>prescribed authorised amount for ‘urgent site repairs’</w:t>
            </w:r>
          </w:p>
        </w:tc>
        <w:tc>
          <w:tcPr>
            <w:tcW w:w="2126" w:type="dxa"/>
          </w:tcPr>
          <w:p w14:paraId="6E755822" w14:textId="77777777" w:rsidR="00C86C42" w:rsidRPr="00EA29E2" w:rsidRDefault="00C86C42" w:rsidP="000D299A">
            <w:pPr>
              <w:spacing w:beforeLines="40" w:before="96" w:after="40"/>
              <w:rPr>
                <w:rFonts w:cstheme="minorHAnsi"/>
                <w:sz w:val="20"/>
                <w:szCs w:val="20"/>
              </w:rPr>
            </w:pPr>
          </w:p>
        </w:tc>
      </w:tr>
      <w:tr w:rsidR="00C86C42" w:rsidRPr="00EA29E2" w14:paraId="04D4B324" w14:textId="77777777" w:rsidTr="00F34941">
        <w:tc>
          <w:tcPr>
            <w:tcW w:w="4679" w:type="dxa"/>
          </w:tcPr>
          <w:p w14:paraId="1F9EFFF7"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 xml:space="preserve">Reform 126. </w:t>
            </w:r>
            <w:r w:rsidRPr="00EA29E2">
              <w:rPr>
                <w:rFonts w:cstheme="minorHAnsi"/>
                <w:sz w:val="20"/>
                <w:szCs w:val="20"/>
                <w:shd w:val="clear" w:color="auto" w:fill="FFFFFF"/>
              </w:rPr>
              <w:t>The urgent and non-urgent repairs processes that exist in the RTA for Part 4 caravans will be extended to cover Part 4 caravan sites. The park operator will be responsible for urgent and non-urgent repairs to the site, including any structures and fixtures on the site owned by the park operator.</w:t>
            </w:r>
          </w:p>
        </w:tc>
        <w:tc>
          <w:tcPr>
            <w:tcW w:w="1842" w:type="dxa"/>
          </w:tcPr>
          <w:p w14:paraId="31CE6A9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56DCF89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Yes – </w:t>
            </w:r>
          </w:p>
          <w:p w14:paraId="763A178A" w14:textId="77777777" w:rsidR="00C86C42" w:rsidRPr="00EA29E2" w:rsidRDefault="00C86C42" w:rsidP="001A29B0">
            <w:pPr>
              <w:pStyle w:val="ListParagraph"/>
              <w:numPr>
                <w:ilvl w:val="0"/>
                <w:numId w:val="69"/>
              </w:numPr>
              <w:spacing w:beforeLines="40" w:before="96" w:after="40"/>
              <w:contextualSpacing/>
              <w:rPr>
                <w:rFonts w:cstheme="minorHAnsi"/>
                <w:sz w:val="20"/>
                <w:szCs w:val="20"/>
              </w:rPr>
            </w:pPr>
            <w:r w:rsidRPr="00EA29E2">
              <w:rPr>
                <w:rFonts w:cstheme="minorHAnsi"/>
                <w:sz w:val="20"/>
                <w:szCs w:val="20"/>
              </w:rPr>
              <w:t>prescribed definition of 'urgent site repairs'</w:t>
            </w:r>
          </w:p>
          <w:p w14:paraId="2DA6030B" w14:textId="77777777" w:rsidR="00C86C42" w:rsidRPr="00EA29E2" w:rsidRDefault="00C86C42" w:rsidP="001A29B0">
            <w:pPr>
              <w:pStyle w:val="ListParagraph"/>
              <w:numPr>
                <w:ilvl w:val="0"/>
                <w:numId w:val="69"/>
              </w:numPr>
              <w:spacing w:beforeLines="40" w:before="96" w:after="40"/>
              <w:contextualSpacing/>
              <w:rPr>
                <w:rFonts w:cstheme="minorHAnsi"/>
                <w:sz w:val="20"/>
                <w:szCs w:val="20"/>
              </w:rPr>
            </w:pPr>
            <w:r w:rsidRPr="00EA29E2">
              <w:rPr>
                <w:rFonts w:cstheme="minorHAnsi"/>
                <w:sz w:val="20"/>
                <w:szCs w:val="20"/>
              </w:rPr>
              <w:t>prescribed authorised amount for ‘urgent site repairs’</w:t>
            </w:r>
          </w:p>
          <w:p w14:paraId="54CF84DA" w14:textId="77777777" w:rsidR="00C86C42" w:rsidRPr="00EA29E2" w:rsidRDefault="00C86C42" w:rsidP="001A29B0">
            <w:pPr>
              <w:pStyle w:val="ListParagraph"/>
              <w:numPr>
                <w:ilvl w:val="0"/>
                <w:numId w:val="69"/>
              </w:numPr>
              <w:spacing w:beforeLines="40" w:before="96" w:after="40"/>
              <w:contextualSpacing/>
              <w:rPr>
                <w:rFonts w:cstheme="minorHAnsi"/>
                <w:sz w:val="20"/>
                <w:szCs w:val="20"/>
              </w:rPr>
            </w:pPr>
            <w:r w:rsidRPr="00EA29E2">
              <w:rPr>
                <w:rFonts w:cstheme="minorHAnsi"/>
                <w:sz w:val="20"/>
                <w:szCs w:val="20"/>
              </w:rPr>
              <w:t>new prescribed authorised amount for ‘urgent repairs’</w:t>
            </w:r>
          </w:p>
        </w:tc>
        <w:tc>
          <w:tcPr>
            <w:tcW w:w="2126" w:type="dxa"/>
          </w:tcPr>
          <w:p w14:paraId="38288074" w14:textId="77777777" w:rsidR="00C86C42" w:rsidRPr="00EA29E2" w:rsidRDefault="00C86C42" w:rsidP="000D299A">
            <w:pPr>
              <w:spacing w:beforeLines="40" w:before="96" w:after="40"/>
              <w:rPr>
                <w:rFonts w:cstheme="minorHAnsi"/>
                <w:sz w:val="20"/>
                <w:szCs w:val="20"/>
              </w:rPr>
            </w:pPr>
          </w:p>
        </w:tc>
      </w:tr>
      <w:tr w:rsidR="00C86C42" w:rsidRPr="00EA29E2" w14:paraId="1F17FA50" w14:textId="77777777" w:rsidTr="00F34941">
        <w:tc>
          <w:tcPr>
            <w:tcW w:w="4679" w:type="dxa"/>
          </w:tcPr>
          <w:p w14:paraId="6EE92D1D"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 xml:space="preserve">Reform 127. </w:t>
            </w:r>
            <w:r w:rsidRPr="00EA29E2">
              <w:rPr>
                <w:rFonts w:cstheme="minorHAnsi"/>
                <w:sz w:val="20"/>
                <w:szCs w:val="20"/>
                <w:shd w:val="clear" w:color="auto" w:fill="FFFFFF"/>
              </w:rPr>
              <w:t>Park residents who own their dwelling will owe a duty to maintain (subject to fair wear and tear) their dwelling in good repair, and ensure it is safe to live in and does not pose a significant health risk.</w:t>
            </w:r>
          </w:p>
        </w:tc>
        <w:tc>
          <w:tcPr>
            <w:tcW w:w="1842" w:type="dxa"/>
          </w:tcPr>
          <w:p w14:paraId="0274A4D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4FE507A6"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20635DF3" w14:textId="77777777" w:rsidR="00C86C42" w:rsidRPr="00EA29E2" w:rsidRDefault="00C86C42" w:rsidP="000D299A">
            <w:pPr>
              <w:spacing w:beforeLines="40" w:before="96" w:after="40"/>
              <w:rPr>
                <w:rFonts w:cstheme="minorHAnsi"/>
                <w:sz w:val="20"/>
                <w:szCs w:val="20"/>
              </w:rPr>
            </w:pPr>
          </w:p>
        </w:tc>
      </w:tr>
      <w:tr w:rsidR="00C86C42" w:rsidRPr="00EA29E2" w14:paraId="38EF5C0B" w14:textId="77777777" w:rsidTr="00F34941">
        <w:tc>
          <w:tcPr>
            <w:tcW w:w="4679" w:type="dxa"/>
          </w:tcPr>
          <w:p w14:paraId="75EA8A07"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Reform 128.</w:t>
            </w:r>
            <w:r w:rsidRPr="00EA29E2">
              <w:rPr>
                <w:rFonts w:cstheme="minorHAnsi"/>
                <w:sz w:val="20"/>
                <w:szCs w:val="20"/>
                <w:shd w:val="clear" w:color="auto" w:fill="FFFFFF"/>
              </w:rPr>
              <w:t xml:space="preserve"> Park operators will be prohibited from making park rules that require park residents to undertake significant works on a dwelling other than for reasons of reasonable cleanliness, safety or good repair.</w:t>
            </w:r>
          </w:p>
        </w:tc>
        <w:tc>
          <w:tcPr>
            <w:tcW w:w="1842" w:type="dxa"/>
          </w:tcPr>
          <w:p w14:paraId="41BE2CD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7CC4A7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350AC51" w14:textId="77777777" w:rsidR="00C86C42" w:rsidRPr="00EA29E2" w:rsidRDefault="00C86C42" w:rsidP="000D299A">
            <w:pPr>
              <w:spacing w:beforeLines="40" w:before="96" w:after="40"/>
              <w:rPr>
                <w:rFonts w:cstheme="minorHAnsi"/>
                <w:sz w:val="20"/>
                <w:szCs w:val="20"/>
              </w:rPr>
            </w:pPr>
          </w:p>
        </w:tc>
      </w:tr>
      <w:tr w:rsidR="00C86C42" w:rsidRPr="00EA29E2" w14:paraId="548B3B72" w14:textId="77777777" w:rsidTr="00F34941">
        <w:tc>
          <w:tcPr>
            <w:tcW w:w="4679" w:type="dxa"/>
          </w:tcPr>
          <w:p w14:paraId="51AAE9D0"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lastRenderedPageBreak/>
              <w:t>Reform 129.</w:t>
            </w:r>
            <w:r w:rsidRPr="00EA29E2">
              <w:rPr>
                <w:rFonts w:cstheme="minorHAnsi"/>
                <w:sz w:val="20"/>
                <w:szCs w:val="20"/>
                <w:shd w:val="clear" w:color="auto" w:fill="FFFFFF"/>
              </w:rPr>
              <w:t xml:space="preserve"> If a dwelling owned by a park resident is being sold on-site and the dwelling is not in a reasonable state of cleanliness or repair, or poses a significant health or safety risk, the operator may require an undertaking that the defect will be rectified within a reasonable timeframe, as a condition of consenting to the transfer of the residency right (or assignment of the site agreement).</w:t>
            </w:r>
          </w:p>
        </w:tc>
        <w:tc>
          <w:tcPr>
            <w:tcW w:w="1842" w:type="dxa"/>
          </w:tcPr>
          <w:p w14:paraId="24D8A5E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6618AD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0718914F" w14:textId="77777777" w:rsidR="00C86C42" w:rsidRPr="00EA29E2" w:rsidRDefault="00C86C42" w:rsidP="000D299A">
            <w:pPr>
              <w:spacing w:beforeLines="40" w:before="96" w:after="40"/>
              <w:rPr>
                <w:rFonts w:cstheme="minorHAnsi"/>
                <w:sz w:val="20"/>
                <w:szCs w:val="20"/>
              </w:rPr>
            </w:pPr>
          </w:p>
        </w:tc>
      </w:tr>
      <w:tr w:rsidR="00C86C42" w:rsidRPr="00EA29E2" w14:paraId="47AACF1D" w14:textId="77777777" w:rsidTr="00F34941">
        <w:tc>
          <w:tcPr>
            <w:tcW w:w="4679" w:type="dxa"/>
          </w:tcPr>
          <w:p w14:paraId="7C7463A5"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 xml:space="preserve">Reform 130. </w:t>
            </w:r>
            <w:r w:rsidRPr="00EA29E2">
              <w:rPr>
                <w:rFonts w:cstheme="minorHAnsi"/>
                <w:sz w:val="20"/>
                <w:szCs w:val="20"/>
                <w:shd w:val="clear" w:color="auto" w:fill="FFFFFF"/>
              </w:rPr>
              <w:t>A park operator who enters into an agreement to sell a Part 4A dwelling on behalf of a site tenant must not charge a commission for the sale unless the services provided by the operator as the selling agent are the effective cause of the sale, and the purchaser is not the operator or a related party.</w:t>
            </w:r>
          </w:p>
        </w:tc>
        <w:tc>
          <w:tcPr>
            <w:tcW w:w="1842" w:type="dxa"/>
          </w:tcPr>
          <w:p w14:paraId="181FABF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1215533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7252936" w14:textId="77777777" w:rsidR="00C86C42" w:rsidRPr="00EA29E2" w:rsidRDefault="00C86C42" w:rsidP="000D299A">
            <w:pPr>
              <w:spacing w:beforeLines="40" w:before="96" w:after="40"/>
              <w:rPr>
                <w:rFonts w:cstheme="minorHAnsi"/>
                <w:sz w:val="20"/>
                <w:szCs w:val="20"/>
              </w:rPr>
            </w:pPr>
          </w:p>
        </w:tc>
      </w:tr>
      <w:tr w:rsidR="00C86C42" w:rsidRPr="00EA29E2" w14:paraId="5BA93861" w14:textId="77777777" w:rsidTr="00F34941">
        <w:tc>
          <w:tcPr>
            <w:tcW w:w="4679" w:type="dxa"/>
          </w:tcPr>
          <w:p w14:paraId="7ED864D9"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 xml:space="preserve">Reform 131. </w:t>
            </w:r>
            <w:r w:rsidRPr="00EA29E2">
              <w:rPr>
                <w:rFonts w:cstheme="minorHAnsi"/>
                <w:sz w:val="20"/>
                <w:szCs w:val="20"/>
                <w:shd w:val="clear" w:color="auto" w:fill="FFFFFF"/>
              </w:rPr>
              <w:t>Caravan park residents will be able to form and participate in Part 4 residents’ committees, equivalent to the Part 4A site tenants’ committees that site tenants can participate in. In the case of a ‘hybrid’ park containing both Part 4 residents and Part 4A site tenants, only one committee may be formed in respect of the park, and may comprise both residents and site tenants.</w:t>
            </w:r>
          </w:p>
        </w:tc>
        <w:tc>
          <w:tcPr>
            <w:tcW w:w="1842" w:type="dxa"/>
          </w:tcPr>
          <w:p w14:paraId="4EA1C674"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2F47201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6A6E4ED" w14:textId="77777777" w:rsidR="00C86C42" w:rsidRPr="00EA29E2" w:rsidRDefault="00C86C42" w:rsidP="000D299A">
            <w:pPr>
              <w:spacing w:beforeLines="40" w:before="96" w:after="40"/>
              <w:rPr>
                <w:rFonts w:cstheme="minorHAnsi"/>
                <w:sz w:val="20"/>
                <w:szCs w:val="20"/>
              </w:rPr>
            </w:pPr>
          </w:p>
        </w:tc>
      </w:tr>
      <w:tr w:rsidR="00C86C42" w:rsidRPr="00EA29E2" w14:paraId="2D25EA26" w14:textId="77777777" w:rsidTr="00F34941">
        <w:tc>
          <w:tcPr>
            <w:tcW w:w="4679" w:type="dxa"/>
          </w:tcPr>
          <w:p w14:paraId="05E4CABE"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 xml:space="preserve">Reform 132. </w:t>
            </w:r>
            <w:r w:rsidRPr="00EA29E2">
              <w:rPr>
                <w:rFonts w:cstheme="minorHAnsi"/>
                <w:sz w:val="20"/>
                <w:szCs w:val="20"/>
                <w:shd w:val="clear" w:color="auto" w:fill="FFFFFF"/>
              </w:rPr>
              <w:t>An operator will be required to give consult with caravan park residents on any proposed change to the park rules, in the same way that operators are already required to consult with Part 4A site tenants.</w:t>
            </w:r>
          </w:p>
        </w:tc>
        <w:tc>
          <w:tcPr>
            <w:tcW w:w="1842" w:type="dxa"/>
          </w:tcPr>
          <w:p w14:paraId="354284E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53F1A6B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895FD5E" w14:textId="77777777" w:rsidR="00C86C42" w:rsidRPr="00EA29E2" w:rsidRDefault="00C86C42" w:rsidP="000D299A">
            <w:pPr>
              <w:spacing w:beforeLines="40" w:before="96" w:after="40"/>
              <w:rPr>
                <w:rFonts w:cstheme="minorHAnsi"/>
                <w:sz w:val="20"/>
                <w:szCs w:val="20"/>
              </w:rPr>
            </w:pPr>
          </w:p>
        </w:tc>
      </w:tr>
      <w:tr w:rsidR="00C86C42" w:rsidRPr="00EA29E2" w14:paraId="712F7CCD" w14:textId="77777777" w:rsidTr="00F34941">
        <w:tc>
          <w:tcPr>
            <w:tcW w:w="4679" w:type="dxa"/>
          </w:tcPr>
          <w:p w14:paraId="229475F8"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 xml:space="preserve">Reform 133. </w:t>
            </w:r>
            <w:r w:rsidRPr="00EA29E2">
              <w:rPr>
                <w:rFonts w:cstheme="minorHAnsi"/>
                <w:sz w:val="20"/>
                <w:szCs w:val="20"/>
                <w:shd w:val="clear" w:color="auto" w:fill="FFFFFF"/>
              </w:rPr>
              <w:t>A park operator will be required to consult with the residents’ committee (if a committee has been formed in the park) on any proposed change to the park rules, or any proposal to introduce, remove or substantially restrict a facility or service in the park.</w:t>
            </w:r>
          </w:p>
        </w:tc>
        <w:tc>
          <w:tcPr>
            <w:tcW w:w="1842" w:type="dxa"/>
          </w:tcPr>
          <w:p w14:paraId="347E6D7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713ADEF9"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7A88E7BF" w14:textId="77777777" w:rsidR="00C86C42" w:rsidRPr="00EA29E2" w:rsidRDefault="00C86C42" w:rsidP="000D299A">
            <w:pPr>
              <w:spacing w:beforeLines="40" w:before="96" w:after="40"/>
              <w:rPr>
                <w:rFonts w:cstheme="minorHAnsi"/>
                <w:sz w:val="20"/>
                <w:szCs w:val="20"/>
              </w:rPr>
            </w:pPr>
          </w:p>
        </w:tc>
      </w:tr>
      <w:tr w:rsidR="00C86C42" w:rsidRPr="00EA29E2" w14:paraId="1A353796" w14:textId="77777777" w:rsidTr="00F34941">
        <w:tc>
          <w:tcPr>
            <w:tcW w:w="4679" w:type="dxa"/>
          </w:tcPr>
          <w:p w14:paraId="45D3AC66"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Reform 134.</w:t>
            </w:r>
            <w:r w:rsidRPr="00EA29E2">
              <w:rPr>
                <w:rFonts w:cstheme="minorHAnsi"/>
                <w:sz w:val="20"/>
                <w:szCs w:val="20"/>
                <w:shd w:val="clear" w:color="auto" w:fill="FFFFFF"/>
              </w:rPr>
              <w:t xml:space="preserve"> Site tenants will be able to request from the park operator that a person residing with them in their dwelling be added to the site agreement and recognised as a site tenant. This reform will protect co-habitants of site tenants (such as partners or relatives) by ensuring they can continue to live in the home in the event of the original site tenant’s death. Park operators must not unreasonably refuse the original site tenant’s request.</w:t>
            </w:r>
          </w:p>
        </w:tc>
        <w:tc>
          <w:tcPr>
            <w:tcW w:w="1842" w:type="dxa"/>
          </w:tcPr>
          <w:p w14:paraId="64899C7E"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0E458D01"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1D3F232D" w14:textId="77777777" w:rsidR="00C86C42" w:rsidRPr="00EA29E2" w:rsidRDefault="00C86C42" w:rsidP="000D299A">
            <w:pPr>
              <w:spacing w:beforeLines="40" w:before="96" w:after="40"/>
              <w:rPr>
                <w:rFonts w:cstheme="minorHAnsi"/>
                <w:sz w:val="20"/>
                <w:szCs w:val="20"/>
              </w:rPr>
            </w:pPr>
          </w:p>
        </w:tc>
      </w:tr>
      <w:tr w:rsidR="00C86C42" w:rsidRPr="00EA29E2" w14:paraId="1951DE01" w14:textId="77777777" w:rsidTr="000D299A">
        <w:tc>
          <w:tcPr>
            <w:tcW w:w="10632" w:type="dxa"/>
            <w:gridSpan w:val="4"/>
            <w:shd w:val="clear" w:color="auto" w:fill="000000" w:themeFill="text1"/>
          </w:tcPr>
          <w:p w14:paraId="06A23EDA" w14:textId="77777777" w:rsidR="00C86C42" w:rsidRPr="00EA29E2" w:rsidRDefault="00C86C42" w:rsidP="000D299A">
            <w:pPr>
              <w:spacing w:beforeLines="40" w:before="96" w:after="40"/>
              <w:jc w:val="center"/>
              <w:rPr>
                <w:rFonts w:cstheme="minorHAnsi"/>
                <w:sz w:val="20"/>
                <w:szCs w:val="20"/>
              </w:rPr>
            </w:pPr>
            <w:r w:rsidRPr="00EA29E2">
              <w:rPr>
                <w:rStyle w:val="Strong"/>
                <w:rFonts w:cstheme="minorHAnsi"/>
                <w:sz w:val="20"/>
                <w:szCs w:val="20"/>
              </w:rPr>
              <w:t>Minor or technical amendments</w:t>
            </w:r>
          </w:p>
        </w:tc>
      </w:tr>
      <w:tr w:rsidR="00C86C42" w:rsidRPr="00EA29E2" w14:paraId="5F75B590" w14:textId="77777777" w:rsidTr="00F34941">
        <w:tc>
          <w:tcPr>
            <w:tcW w:w="4679" w:type="dxa"/>
          </w:tcPr>
          <w:p w14:paraId="74BE97AA"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Reform 135.</w:t>
            </w:r>
            <w:r w:rsidRPr="00EA29E2">
              <w:rPr>
                <w:rFonts w:cstheme="minorHAnsi"/>
                <w:sz w:val="20"/>
                <w:szCs w:val="20"/>
                <w:shd w:val="clear" w:color="auto" w:fill="FFFFFF"/>
              </w:rPr>
              <w:t xml:space="preserve"> Amendments to the provisions dealing with liability for utility usage charges for non-compliant replacement appliances, to make them more adaptable to any future introduction of energy efficiency standards.</w:t>
            </w:r>
          </w:p>
        </w:tc>
        <w:tc>
          <w:tcPr>
            <w:tcW w:w="1842" w:type="dxa"/>
          </w:tcPr>
          <w:p w14:paraId="4ECD43A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33A930EA" w14:textId="76AC8F00" w:rsidR="00C86C42" w:rsidRPr="00EA29E2" w:rsidRDefault="00C86C42" w:rsidP="000D299A">
            <w:pPr>
              <w:spacing w:beforeLines="40" w:before="96" w:after="40"/>
              <w:rPr>
                <w:rFonts w:cstheme="minorHAnsi"/>
                <w:sz w:val="20"/>
                <w:szCs w:val="20"/>
              </w:rPr>
            </w:pPr>
            <w:r w:rsidRPr="00EA29E2">
              <w:rPr>
                <w:rFonts w:cstheme="minorHAnsi"/>
                <w:sz w:val="20"/>
                <w:szCs w:val="20"/>
              </w:rPr>
              <w:t xml:space="preserve">Yes - prescribed efficiency rating standards for </w:t>
            </w:r>
            <w:r w:rsidR="00165A87">
              <w:rPr>
                <w:rFonts w:cstheme="minorHAnsi"/>
                <w:sz w:val="20"/>
                <w:szCs w:val="20"/>
              </w:rPr>
              <w:t xml:space="preserve">end </w:t>
            </w:r>
            <w:r w:rsidRPr="00EA29E2">
              <w:rPr>
                <w:rFonts w:cstheme="minorHAnsi"/>
                <w:sz w:val="20"/>
                <w:szCs w:val="20"/>
              </w:rPr>
              <w:t xml:space="preserve">of </w:t>
            </w:r>
            <w:r w:rsidR="00165A87">
              <w:rPr>
                <w:rFonts w:cstheme="minorHAnsi"/>
                <w:sz w:val="20"/>
                <w:szCs w:val="20"/>
              </w:rPr>
              <w:t xml:space="preserve">life </w:t>
            </w:r>
            <w:r w:rsidRPr="00EA29E2">
              <w:rPr>
                <w:rFonts w:cstheme="minorHAnsi"/>
                <w:sz w:val="20"/>
                <w:szCs w:val="20"/>
              </w:rPr>
              <w:t>replacement appliances</w:t>
            </w:r>
          </w:p>
        </w:tc>
        <w:tc>
          <w:tcPr>
            <w:tcW w:w="2126" w:type="dxa"/>
          </w:tcPr>
          <w:p w14:paraId="7CC65347" w14:textId="77777777" w:rsidR="00C86C42" w:rsidRPr="00EA29E2" w:rsidRDefault="00C86C42" w:rsidP="000D299A">
            <w:pPr>
              <w:spacing w:beforeLines="40" w:before="96" w:after="40"/>
              <w:rPr>
                <w:rFonts w:cstheme="minorHAnsi"/>
                <w:sz w:val="20"/>
                <w:szCs w:val="20"/>
              </w:rPr>
            </w:pPr>
          </w:p>
        </w:tc>
      </w:tr>
      <w:tr w:rsidR="00C86C42" w:rsidRPr="00EA29E2" w14:paraId="1B331F14" w14:textId="77777777" w:rsidTr="00F34941">
        <w:tc>
          <w:tcPr>
            <w:tcW w:w="4679" w:type="dxa"/>
          </w:tcPr>
          <w:p w14:paraId="41C34F5F"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lastRenderedPageBreak/>
              <w:t>Reform 136.</w:t>
            </w:r>
            <w:r w:rsidRPr="00EA29E2">
              <w:rPr>
                <w:rFonts w:cstheme="minorHAnsi"/>
                <w:sz w:val="20"/>
                <w:szCs w:val="20"/>
                <w:shd w:val="clear" w:color="auto" w:fill="FFFFFF"/>
              </w:rPr>
              <w:t xml:space="preserve"> Amendments providing for the suppression of certain crisis accommodation from the public Rooming House Register, particularly where there is a threat of interpersonal or family violence.</w:t>
            </w:r>
          </w:p>
        </w:tc>
        <w:tc>
          <w:tcPr>
            <w:tcW w:w="1842" w:type="dxa"/>
          </w:tcPr>
          <w:p w14:paraId="7CC8C53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D433A7B"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572756A0" w14:textId="18F592CD" w:rsidR="00C86C42" w:rsidRPr="00EA29E2" w:rsidRDefault="00C86C42" w:rsidP="000D299A">
            <w:pPr>
              <w:spacing w:beforeLines="40" w:before="96" w:after="40"/>
              <w:rPr>
                <w:rFonts w:cstheme="minorHAnsi"/>
                <w:sz w:val="20"/>
                <w:szCs w:val="20"/>
              </w:rPr>
            </w:pPr>
            <w:r w:rsidRPr="00EA29E2">
              <w:rPr>
                <w:rFonts w:cstheme="minorHAnsi"/>
                <w:sz w:val="20"/>
                <w:szCs w:val="20"/>
              </w:rPr>
              <w:t>This reform commenced early on 3</w:t>
            </w:r>
            <w:r w:rsidR="00740A6C">
              <w:rPr>
                <w:rFonts w:cstheme="minorHAnsi"/>
                <w:sz w:val="20"/>
                <w:szCs w:val="20"/>
              </w:rPr>
              <w:t> </w:t>
            </w:r>
            <w:r w:rsidRPr="00EA29E2">
              <w:rPr>
                <w:rFonts w:cstheme="minorHAnsi"/>
                <w:sz w:val="20"/>
                <w:szCs w:val="20"/>
              </w:rPr>
              <w:t xml:space="preserve">April 2019 </w:t>
            </w:r>
          </w:p>
        </w:tc>
      </w:tr>
      <w:tr w:rsidR="00C86C42" w:rsidRPr="00EA29E2" w14:paraId="779EC2C3" w14:textId="77777777" w:rsidTr="00F34941">
        <w:tc>
          <w:tcPr>
            <w:tcW w:w="4679" w:type="dxa"/>
          </w:tcPr>
          <w:p w14:paraId="133C0BC6"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Reform 137.</w:t>
            </w:r>
            <w:r w:rsidRPr="00EA29E2">
              <w:rPr>
                <w:rFonts w:cstheme="minorHAnsi"/>
                <w:sz w:val="20"/>
                <w:szCs w:val="20"/>
                <w:shd w:val="clear" w:color="auto" w:fill="FFFFFF"/>
              </w:rPr>
              <w:t xml:space="preserve"> Amendments clarifying the definition of ‘temporary crisis accommodation’, to accommodate fluctuations in the average time clients remain in such accommodation.</w:t>
            </w:r>
          </w:p>
        </w:tc>
        <w:tc>
          <w:tcPr>
            <w:tcW w:w="1842" w:type="dxa"/>
          </w:tcPr>
          <w:p w14:paraId="019C65AD"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w:t>
            </w:r>
          </w:p>
        </w:tc>
        <w:tc>
          <w:tcPr>
            <w:tcW w:w="1985" w:type="dxa"/>
          </w:tcPr>
          <w:p w14:paraId="67F560E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Yes - prescribed updated definition of ‘temporary crisis accommodation’</w:t>
            </w:r>
          </w:p>
        </w:tc>
        <w:tc>
          <w:tcPr>
            <w:tcW w:w="2126" w:type="dxa"/>
          </w:tcPr>
          <w:p w14:paraId="4B9393ED" w14:textId="77777777" w:rsidR="00C86C42" w:rsidRPr="00EA29E2" w:rsidRDefault="00C86C42" w:rsidP="000D299A">
            <w:pPr>
              <w:spacing w:beforeLines="40" w:before="96" w:after="40"/>
              <w:rPr>
                <w:rFonts w:cstheme="minorHAnsi"/>
                <w:sz w:val="20"/>
                <w:szCs w:val="20"/>
              </w:rPr>
            </w:pPr>
          </w:p>
        </w:tc>
      </w:tr>
      <w:tr w:rsidR="00C86C42" w:rsidRPr="00EA29E2" w14:paraId="4ECF431C" w14:textId="77777777" w:rsidTr="00F34941">
        <w:tc>
          <w:tcPr>
            <w:tcW w:w="4679" w:type="dxa"/>
          </w:tcPr>
          <w:p w14:paraId="20A2A09D"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Reform 138.</w:t>
            </w:r>
            <w:r w:rsidRPr="00EA29E2">
              <w:rPr>
                <w:rFonts w:cstheme="minorHAnsi"/>
                <w:sz w:val="20"/>
                <w:szCs w:val="20"/>
                <w:shd w:val="clear" w:color="auto" w:fill="FFFFFF"/>
              </w:rPr>
              <w:t xml:space="preserve"> Amendments clarifying the definitions of ‘health or residential service’ and ‘service agency’, to reflect contemporary settings for service delivery.</w:t>
            </w:r>
          </w:p>
        </w:tc>
        <w:tc>
          <w:tcPr>
            <w:tcW w:w="1842" w:type="dxa"/>
          </w:tcPr>
          <w:p w14:paraId="19F85E8F"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68505E47"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6E3DAAD3" w14:textId="77777777" w:rsidR="00C86C42" w:rsidRPr="00EA29E2" w:rsidRDefault="00C86C42" w:rsidP="000D299A">
            <w:pPr>
              <w:spacing w:beforeLines="40" w:before="96" w:after="40"/>
              <w:rPr>
                <w:rFonts w:cstheme="minorHAnsi"/>
                <w:sz w:val="20"/>
                <w:szCs w:val="20"/>
              </w:rPr>
            </w:pPr>
          </w:p>
        </w:tc>
      </w:tr>
      <w:tr w:rsidR="00C86C42" w:rsidRPr="00EA29E2" w14:paraId="572747CD" w14:textId="77777777" w:rsidTr="00F34941">
        <w:tc>
          <w:tcPr>
            <w:tcW w:w="4679" w:type="dxa"/>
          </w:tcPr>
          <w:p w14:paraId="004E56BA" w14:textId="77777777" w:rsidR="00C86C42" w:rsidRPr="00EA29E2" w:rsidRDefault="00C86C42" w:rsidP="000D299A">
            <w:pPr>
              <w:spacing w:beforeLines="40" w:before="96" w:after="40"/>
              <w:rPr>
                <w:rStyle w:val="Strong"/>
                <w:rFonts w:cstheme="minorHAnsi"/>
                <w:sz w:val="20"/>
                <w:szCs w:val="20"/>
              </w:rPr>
            </w:pPr>
            <w:r w:rsidRPr="00EA29E2">
              <w:rPr>
                <w:rStyle w:val="Strong"/>
                <w:rFonts w:cstheme="minorHAnsi"/>
                <w:sz w:val="20"/>
                <w:szCs w:val="20"/>
              </w:rPr>
              <w:t>Reform 139.</w:t>
            </w:r>
            <w:r w:rsidRPr="00EA29E2">
              <w:rPr>
                <w:rFonts w:cstheme="minorHAnsi"/>
                <w:sz w:val="20"/>
                <w:szCs w:val="20"/>
                <w:shd w:val="clear" w:color="auto" w:fill="FFFFFF"/>
              </w:rPr>
              <w:t xml:space="preserve"> VCAT will be able to postpone the issue of a warrant of possession in relation to residency in a rooming house or a caravan park in certain cases, based on relative hardship grounds and provided there is no unpaid rent or other breach.</w:t>
            </w:r>
          </w:p>
        </w:tc>
        <w:tc>
          <w:tcPr>
            <w:tcW w:w="1842" w:type="dxa"/>
          </w:tcPr>
          <w:p w14:paraId="5861D0F8"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1985" w:type="dxa"/>
          </w:tcPr>
          <w:p w14:paraId="3B9AAB2A" w14:textId="77777777" w:rsidR="00C86C42" w:rsidRPr="00EA29E2" w:rsidRDefault="00C86C42" w:rsidP="000D299A">
            <w:pPr>
              <w:spacing w:beforeLines="40" w:before="96" w:after="40"/>
              <w:rPr>
                <w:rFonts w:cstheme="minorHAnsi"/>
                <w:sz w:val="20"/>
                <w:szCs w:val="20"/>
              </w:rPr>
            </w:pPr>
            <w:r w:rsidRPr="00EA29E2">
              <w:rPr>
                <w:rFonts w:cstheme="minorHAnsi"/>
                <w:sz w:val="20"/>
                <w:szCs w:val="20"/>
              </w:rPr>
              <w:t>No</w:t>
            </w:r>
          </w:p>
        </w:tc>
        <w:tc>
          <w:tcPr>
            <w:tcW w:w="2126" w:type="dxa"/>
          </w:tcPr>
          <w:p w14:paraId="37A52FCB" w14:textId="77777777" w:rsidR="00C86C42" w:rsidRPr="00EA29E2" w:rsidRDefault="00C86C42" w:rsidP="000D299A">
            <w:pPr>
              <w:spacing w:beforeLines="40" w:before="96" w:after="40"/>
              <w:rPr>
                <w:rFonts w:cstheme="minorHAnsi"/>
                <w:sz w:val="20"/>
                <w:szCs w:val="20"/>
              </w:rPr>
            </w:pPr>
          </w:p>
        </w:tc>
      </w:tr>
    </w:tbl>
    <w:p w14:paraId="18FA6123" w14:textId="77777777" w:rsidR="00C86C42" w:rsidRPr="00EA29E2" w:rsidRDefault="00C86C42" w:rsidP="00C86C42">
      <w:pPr>
        <w:spacing w:beforeLines="40" w:before="96" w:after="40"/>
        <w:rPr>
          <w:rFonts w:cstheme="minorHAnsi"/>
          <w:sz w:val="20"/>
          <w:szCs w:val="20"/>
        </w:rPr>
      </w:pPr>
    </w:p>
    <w:p w14:paraId="586D3123" w14:textId="21513867" w:rsidR="00C524B7" w:rsidRPr="00EA29E2" w:rsidRDefault="00C524B7"/>
    <w:sectPr w:rsidR="00C524B7" w:rsidRPr="00EA29E2" w:rsidSect="00E66BCA">
      <w:pgSz w:w="11900" w:h="16840"/>
      <w:pgMar w:top="1440" w:right="1440" w:bottom="1440" w:left="1440"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5CA83" w14:textId="77777777" w:rsidR="00101291" w:rsidRDefault="00101291" w:rsidP="00996FA1">
      <w:r>
        <w:separator/>
      </w:r>
    </w:p>
  </w:endnote>
  <w:endnote w:type="continuationSeparator" w:id="0">
    <w:p w14:paraId="66AD0996" w14:textId="77777777" w:rsidR="00101291" w:rsidRDefault="00101291" w:rsidP="00996FA1">
      <w:r>
        <w:continuationSeparator/>
      </w:r>
    </w:p>
  </w:endnote>
  <w:endnote w:type="continuationNotice" w:id="1">
    <w:p w14:paraId="4BB41A52" w14:textId="77777777" w:rsidR="00101291" w:rsidRDefault="001012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YInterstate Light">
    <w:altName w:val="Arial Narrow"/>
    <w:charset w:val="00"/>
    <w:family w:val="auto"/>
    <w:pitch w:val="variable"/>
    <w:sig w:usb0="00000001" w:usb1="5000206A" w:usb2="00000000" w:usb3="00000000" w:csb0="0000009F" w:csb1="00000000"/>
  </w:font>
  <w:font w:name="Times">
    <w:panose1 w:val="02020603050405020304"/>
    <w:charset w:val="00"/>
    <w:family w:val="auto"/>
    <w:pitch w:val="variable"/>
    <w:sig w:usb0="00000003" w:usb1="00000000" w:usb2="00000000" w:usb3="00000000" w:csb0="00000007" w:csb1="00000000"/>
  </w:font>
  <w:font w:name="Trebuchet MS">
    <w:panose1 w:val="020B0603020202020204"/>
    <w:charset w:val="00"/>
    <w:family w:val="swiss"/>
    <w:pitch w:val="variable"/>
    <w:sig w:usb0="00000687" w:usb1="00000000" w:usb2="00000000" w:usb3="00000000" w:csb0="0000009F" w:csb1="00000000"/>
  </w:font>
  <w:font w:name="Phosphate Solid">
    <w:charset w:val="4D"/>
    <w:family w:val="auto"/>
    <w:pitch w:val="variable"/>
    <w:sig w:usb0="A00000EF" w:usb1="5000204B" w:usb2="0000004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4513405"/>
      <w:docPartObj>
        <w:docPartGallery w:val="Page Numbers (Bottom of Page)"/>
        <w:docPartUnique/>
      </w:docPartObj>
    </w:sdtPr>
    <w:sdtEndPr>
      <w:rPr>
        <w:rStyle w:val="PageNumber"/>
      </w:rPr>
    </w:sdtEndPr>
    <w:sdtContent>
      <w:p w14:paraId="056CE0CE" w14:textId="77777777" w:rsidR="00E72D2C" w:rsidRDefault="00E72D2C" w:rsidP="009A61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F8F47C" w14:textId="77777777" w:rsidR="00E72D2C" w:rsidRDefault="00E72D2C" w:rsidP="003534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DC84" w14:textId="77777777" w:rsidR="00E72D2C" w:rsidRDefault="00E72D2C" w:rsidP="003534F3">
    <w:pPr>
      <w:pStyle w:val="Footer"/>
      <w:ind w:right="360"/>
      <w:rPr>
        <w:lang w:val="en-AU"/>
      </w:rPr>
    </w:pPr>
  </w:p>
  <w:sdt>
    <w:sdtPr>
      <w:rPr>
        <w:rStyle w:val="PageNumber"/>
      </w:rPr>
      <w:id w:val="240462942"/>
      <w:docPartObj>
        <w:docPartGallery w:val="Page Numbers (Bottom of Page)"/>
        <w:docPartUnique/>
      </w:docPartObj>
    </w:sdtPr>
    <w:sdtEndPr>
      <w:rPr>
        <w:rStyle w:val="PageNumber"/>
      </w:rPr>
    </w:sdtEndPr>
    <w:sdtContent>
      <w:p w14:paraId="5BED8D0B" w14:textId="77777777" w:rsidR="00E72D2C" w:rsidRDefault="00E72D2C" w:rsidP="004F2D99">
        <w:pPr>
          <w:pStyle w:val="Footer"/>
          <w:framePr w:wrap="none" w:vAnchor="text" w:hAnchor="page" w:x="10510" w:y="1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348B7B6" w14:textId="77777777" w:rsidR="00E72D2C" w:rsidRPr="003534F3" w:rsidRDefault="00E72D2C">
    <w:pPr>
      <w:pStyle w:val="Footer"/>
      <w:rPr>
        <w:i/>
        <w:sz w:val="20"/>
        <w:lang w:val="en-AU"/>
      </w:rPr>
    </w:pPr>
    <w:r w:rsidRPr="003534F3">
      <w:rPr>
        <w:b/>
        <w:i/>
        <w:color w:val="2F5496" w:themeColor="accent1" w:themeShade="BF"/>
        <w:sz w:val="20"/>
        <w:lang w:val="en-AU"/>
      </w:rPr>
      <w:t xml:space="preserve">Regulatory Impact </w:t>
    </w:r>
    <w:r>
      <w:rPr>
        <w:b/>
        <w:i/>
        <w:color w:val="2F5496" w:themeColor="accent1" w:themeShade="BF"/>
        <w:sz w:val="20"/>
        <w:lang w:val="en-AU"/>
      </w:rPr>
      <w:t>Statement</w:t>
    </w:r>
    <w:r w:rsidRPr="003534F3">
      <w:rPr>
        <w:b/>
        <w:i/>
        <w:color w:val="2F5496" w:themeColor="accent1" w:themeShade="BF"/>
        <w:sz w:val="20"/>
        <w:lang w:val="en-AU"/>
      </w:rPr>
      <w:br/>
    </w:r>
    <w:r w:rsidRPr="008325A7">
      <w:rPr>
        <w:sz w:val="20"/>
        <w:lang w:val="en-AU"/>
      </w:rPr>
      <w:t>Residential Tenancies Regulations</w:t>
    </w:r>
    <w:r>
      <w:rPr>
        <w:i/>
        <w:sz w:val="20"/>
        <w:lang w:val="en-AU"/>
      </w:rPr>
      <w:t xml:space="preserve"> </w:t>
    </w:r>
    <w:r w:rsidRPr="008325A7">
      <w:rPr>
        <w:sz w:val="20"/>
        <w:lang w:val="en-AU"/>
      </w:rPr>
      <w:t>20</w:t>
    </w:r>
    <w:r>
      <w:rPr>
        <w:sz w:val="20"/>
        <w:lang w:val="en-AU"/>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5430025"/>
      <w:docPartObj>
        <w:docPartGallery w:val="Page Numbers (Bottom of Page)"/>
        <w:docPartUnique/>
      </w:docPartObj>
    </w:sdtPr>
    <w:sdtEndPr>
      <w:rPr>
        <w:rStyle w:val="PageNumber"/>
      </w:rPr>
    </w:sdtEndPr>
    <w:sdtContent>
      <w:p w14:paraId="0D47684E" w14:textId="39FBF26F" w:rsidR="00E72D2C" w:rsidRDefault="00E72D2C" w:rsidP="009A61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B1F1C6" w14:textId="77777777" w:rsidR="00E72D2C" w:rsidRDefault="00E72D2C" w:rsidP="003534F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93D2" w14:textId="689518C4" w:rsidR="00E72D2C" w:rsidRDefault="00E72D2C" w:rsidP="003534F3">
    <w:pPr>
      <w:pStyle w:val="Footer"/>
      <w:ind w:right="360"/>
      <w:rPr>
        <w:lang w:val="en-AU"/>
      </w:rPr>
    </w:pPr>
  </w:p>
  <w:sdt>
    <w:sdtPr>
      <w:rPr>
        <w:rStyle w:val="PageNumber"/>
      </w:rPr>
      <w:id w:val="-1813166515"/>
      <w:docPartObj>
        <w:docPartGallery w:val="Page Numbers (Bottom of Page)"/>
        <w:docPartUnique/>
      </w:docPartObj>
    </w:sdtPr>
    <w:sdtEndPr>
      <w:rPr>
        <w:rStyle w:val="PageNumber"/>
      </w:rPr>
    </w:sdtEndPr>
    <w:sdtContent>
      <w:p w14:paraId="2F661F4C" w14:textId="77777777" w:rsidR="00E72D2C" w:rsidRDefault="00E72D2C" w:rsidP="004F2D99">
        <w:pPr>
          <w:pStyle w:val="Footer"/>
          <w:framePr w:wrap="none" w:vAnchor="text" w:hAnchor="page" w:x="10510" w:y="1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1CC5566" w14:textId="258E72CC" w:rsidR="00E72D2C" w:rsidRPr="003534F3" w:rsidRDefault="00E72D2C">
    <w:pPr>
      <w:pStyle w:val="Footer"/>
      <w:rPr>
        <w:i/>
        <w:sz w:val="20"/>
        <w:lang w:val="en-AU"/>
      </w:rPr>
    </w:pPr>
    <w:r w:rsidRPr="003534F3">
      <w:rPr>
        <w:b/>
        <w:i/>
        <w:color w:val="2F5496" w:themeColor="accent1" w:themeShade="BF"/>
        <w:sz w:val="20"/>
        <w:lang w:val="en-AU"/>
      </w:rPr>
      <w:t xml:space="preserve">Regulatory Impact </w:t>
    </w:r>
    <w:r>
      <w:rPr>
        <w:b/>
        <w:i/>
        <w:color w:val="2F5496" w:themeColor="accent1" w:themeShade="BF"/>
        <w:sz w:val="20"/>
        <w:lang w:val="en-AU"/>
      </w:rPr>
      <w:t>Statement</w:t>
    </w:r>
    <w:r w:rsidRPr="003534F3">
      <w:rPr>
        <w:b/>
        <w:i/>
        <w:color w:val="2F5496" w:themeColor="accent1" w:themeShade="BF"/>
        <w:sz w:val="20"/>
        <w:lang w:val="en-AU"/>
      </w:rPr>
      <w:br/>
    </w:r>
    <w:r w:rsidRPr="008325A7">
      <w:rPr>
        <w:sz w:val="20"/>
        <w:lang w:val="en-AU"/>
      </w:rPr>
      <w:t>Residential Tenancies Regulations</w:t>
    </w:r>
    <w:r>
      <w:rPr>
        <w:i/>
        <w:sz w:val="20"/>
        <w:lang w:val="en-AU"/>
      </w:rPr>
      <w:t xml:space="preserve"> </w:t>
    </w:r>
    <w:r w:rsidRPr="008325A7">
      <w:rPr>
        <w:sz w:val="20"/>
        <w:lang w:val="en-AU"/>
      </w:rPr>
      <w:t>20</w:t>
    </w:r>
    <w:r>
      <w:rPr>
        <w:sz w:val="20"/>
        <w:lang w:val="en-AU"/>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46A6D" w14:textId="77777777" w:rsidR="00101291" w:rsidRDefault="00101291" w:rsidP="00996FA1">
      <w:r>
        <w:separator/>
      </w:r>
    </w:p>
  </w:footnote>
  <w:footnote w:type="continuationSeparator" w:id="0">
    <w:p w14:paraId="711744A4" w14:textId="77777777" w:rsidR="00101291" w:rsidRDefault="00101291" w:rsidP="00996FA1">
      <w:r>
        <w:continuationSeparator/>
      </w:r>
    </w:p>
  </w:footnote>
  <w:footnote w:type="continuationNotice" w:id="1">
    <w:p w14:paraId="3E91C732" w14:textId="77777777" w:rsidR="00101291" w:rsidRDefault="00101291">
      <w:pPr>
        <w:spacing w:after="0"/>
      </w:pPr>
    </w:p>
  </w:footnote>
  <w:footnote w:id="2">
    <w:p w14:paraId="51B5EA48" w14:textId="77777777" w:rsidR="00E72D2C" w:rsidRDefault="00E72D2C" w:rsidP="0090478F">
      <w:pPr>
        <w:pStyle w:val="FootnoteText"/>
        <w:rPr>
          <w:lang w:val="en-AU"/>
        </w:rPr>
      </w:pPr>
      <w:r>
        <w:rPr>
          <w:rStyle w:val="FootnoteReference"/>
        </w:rPr>
        <w:footnoteRef/>
      </w:r>
      <w:r>
        <w:t xml:space="preserve"> </w:t>
      </w:r>
      <w:r>
        <w:rPr>
          <w:lang w:val="en-AU"/>
        </w:rPr>
        <w:t>These lists are a summary of key elements only. Readers should refer to the draft proposed Regulations released with the RIS for a complete description of the proposed requirements.</w:t>
      </w:r>
    </w:p>
  </w:footnote>
  <w:footnote w:id="3">
    <w:p w14:paraId="4AE99AC1" w14:textId="77777777" w:rsidR="00E72D2C" w:rsidRDefault="00E72D2C" w:rsidP="0090478F">
      <w:pPr>
        <w:pStyle w:val="FootnoteText"/>
      </w:pPr>
      <w:r>
        <w:rPr>
          <w:rStyle w:val="FootnoteReference"/>
        </w:rPr>
        <w:footnoteRef/>
      </w:r>
      <w:r>
        <w:t xml:space="preserve"> Newgate Research (2018), </w:t>
      </w:r>
      <w:r>
        <w:rPr>
          <w:i/>
          <w:iCs/>
        </w:rPr>
        <w:t>Research Report on Energy Efficiency in Rental Properties</w:t>
      </w:r>
      <w:r>
        <w:t>, May 2018, unpublished.</w:t>
      </w:r>
    </w:p>
  </w:footnote>
  <w:footnote w:id="4">
    <w:p w14:paraId="0295834D" w14:textId="77777777" w:rsidR="00E72D2C" w:rsidRPr="0019477E" w:rsidRDefault="00E72D2C" w:rsidP="00A363B1">
      <w:pPr>
        <w:pStyle w:val="FootnoteText"/>
        <w:rPr>
          <w:lang w:val="en-AU"/>
        </w:rPr>
      </w:pPr>
      <w:r>
        <w:rPr>
          <w:rStyle w:val="FootnoteReference"/>
        </w:rPr>
        <w:footnoteRef/>
      </w:r>
      <w:r>
        <w:t xml:space="preserve"> </w:t>
      </w:r>
      <w:r>
        <w:rPr>
          <w:lang w:val="en-AU"/>
        </w:rPr>
        <w:t>Note that the rooming houses, the standard is if a rooming house is known by the rooming house operator to ‘have been used for the trafficking, cultivation or storage of a drug of dependence’.</w:t>
      </w:r>
    </w:p>
  </w:footnote>
  <w:footnote w:id="5">
    <w:p w14:paraId="7EE2CCB4" w14:textId="127A69C7" w:rsidR="00E72D2C" w:rsidRDefault="00E72D2C" w:rsidP="0090478F">
      <w:pPr>
        <w:pStyle w:val="FootnoteText"/>
        <w:rPr>
          <w:lang w:val="en-AU"/>
        </w:rPr>
      </w:pPr>
      <w:r>
        <w:rPr>
          <w:rStyle w:val="FootnoteReference"/>
        </w:rPr>
        <w:footnoteRef/>
      </w:r>
      <w:r>
        <w:t xml:space="preserve"> </w:t>
      </w:r>
      <w:r>
        <w:rPr>
          <w:lang w:val="en-AU"/>
        </w:rPr>
        <w:t>A renter may arrange for any value of urgent repairs to be undertaken provided they have given the rental provider written notice of cost of the repairs in accordance with the RTA and the rental provider has not arranged for the repairs to be done within 7 days, however the rental provider is only liable to reimburse up to the prescribed amount.</w:t>
      </w:r>
    </w:p>
  </w:footnote>
  <w:footnote w:id="6">
    <w:p w14:paraId="77FF7A8E" w14:textId="41C702C6" w:rsidR="00E72D2C" w:rsidRPr="00B2167A" w:rsidRDefault="00E72D2C" w:rsidP="009013EC">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Pr>
          <w:rFonts w:ascii="Calibri" w:hAnsi="Calibri" w:cs="Calibri"/>
          <w:szCs w:val="18"/>
          <w:lang w:val="en-AU"/>
        </w:rPr>
        <w:t xml:space="preserve">The Residential Tenancies Regulations 2019 were exempted from the requirement to prepare a RIS because they were of a fundamentally declaratory or machinery nature. The Minister for Consumer Affairs, Gaming and Liquor Regulation, as the responsible Minister, issued an exemption certificate under section 8(1)(c) of the Subordinate Legislation Act. </w:t>
      </w:r>
    </w:p>
  </w:footnote>
  <w:footnote w:id="7">
    <w:p w14:paraId="1F0D97EB" w14:textId="77777777" w:rsidR="00E72D2C" w:rsidRPr="00CC369D" w:rsidRDefault="00E72D2C" w:rsidP="009013EC">
      <w:pPr>
        <w:pStyle w:val="FootnoteText"/>
        <w:rPr>
          <w:lang w:val="en-AU"/>
        </w:rPr>
      </w:pPr>
      <w:r>
        <w:rPr>
          <w:rStyle w:val="FootnoteReference"/>
        </w:rPr>
        <w:footnoteRef/>
      </w:r>
      <w:r>
        <w:t xml:space="preserve"> </w:t>
      </w:r>
      <w:r>
        <w:rPr>
          <w:lang w:val="en-AU"/>
        </w:rPr>
        <w:t>ABS, 2016 Census.</w:t>
      </w:r>
    </w:p>
  </w:footnote>
  <w:footnote w:id="8">
    <w:p w14:paraId="6789CF70" w14:textId="14E90649" w:rsidR="00E72D2C" w:rsidRPr="00186B93" w:rsidRDefault="00E72D2C" w:rsidP="009013EC">
      <w:pPr>
        <w:pStyle w:val="FootnoteText"/>
        <w:rPr>
          <w:lang w:val="en-AU"/>
        </w:rPr>
      </w:pPr>
      <w:r>
        <w:rPr>
          <w:rStyle w:val="FootnoteReference"/>
        </w:rPr>
        <w:footnoteRef/>
      </w:r>
      <w:r>
        <w:t xml:space="preserve"> </w:t>
      </w:r>
      <w:r>
        <w:rPr>
          <w:lang w:val="en-AU"/>
        </w:rPr>
        <w:t xml:space="preserve">ABS, </w:t>
      </w:r>
      <w:r w:rsidRPr="00186B93">
        <w:rPr>
          <w:lang w:val="en-AU"/>
        </w:rPr>
        <w:t>4130.0 - Housing Occupancy and Costs, 2017</w:t>
      </w:r>
      <w:r>
        <w:rPr>
          <w:lang w:val="en-AU"/>
        </w:rPr>
        <w:t xml:space="preserve">-18, published </w:t>
      </w:r>
      <w:r w:rsidRPr="00186B93">
        <w:rPr>
          <w:lang w:val="en-AU"/>
        </w:rPr>
        <w:t>17</w:t>
      </w:r>
      <w:r>
        <w:rPr>
          <w:lang w:val="en-AU"/>
        </w:rPr>
        <w:t xml:space="preserve"> July 2019.</w:t>
      </w:r>
      <w:r w:rsidRPr="00186B93">
        <w:rPr>
          <w:lang w:val="en-AU"/>
        </w:rPr>
        <w:t> </w:t>
      </w:r>
    </w:p>
    <w:p w14:paraId="2CE7D6F4" w14:textId="77777777" w:rsidR="00E72D2C" w:rsidRPr="00186B93" w:rsidRDefault="00E72D2C" w:rsidP="009013EC">
      <w:pPr>
        <w:pStyle w:val="FootnoteText"/>
        <w:rPr>
          <w:lang w:val="en-AU"/>
        </w:rPr>
      </w:pPr>
    </w:p>
  </w:footnote>
  <w:footnote w:id="9">
    <w:p w14:paraId="552E0B42" w14:textId="77777777" w:rsidR="00E72D2C" w:rsidRPr="009A48A9" w:rsidRDefault="00E72D2C" w:rsidP="009013EC">
      <w:pPr>
        <w:pStyle w:val="FootnoteText"/>
        <w:rPr>
          <w:lang w:val="en-AU"/>
        </w:rPr>
      </w:pPr>
      <w:r>
        <w:rPr>
          <w:rStyle w:val="FootnoteReference"/>
        </w:rPr>
        <w:footnoteRef/>
      </w:r>
      <w:r>
        <w:t xml:space="preserve"> </w:t>
      </w:r>
      <w:r>
        <w:rPr>
          <w:lang w:val="en-AU"/>
        </w:rPr>
        <w:t>ABS, 2016 Census data for all dwelling types (other than caravans, cabins, houseboats, improvised homes) that were reported as being rented. Dwellings reported as ‘other tenure type’ or ‘tenure type not stated’ were not included.</w:t>
      </w:r>
    </w:p>
  </w:footnote>
  <w:footnote w:id="10">
    <w:p w14:paraId="6272BACA" w14:textId="77777777" w:rsidR="00E72D2C" w:rsidRPr="00974752" w:rsidRDefault="00E72D2C" w:rsidP="009013EC">
      <w:pPr>
        <w:pStyle w:val="FootnoteText"/>
        <w:rPr>
          <w:lang w:val="en-AU"/>
        </w:rPr>
      </w:pPr>
      <w:r>
        <w:rPr>
          <w:rStyle w:val="FootnoteReference"/>
        </w:rPr>
        <w:footnoteRef/>
      </w:r>
      <w:r>
        <w:t xml:space="preserve"> </w:t>
      </w:r>
      <w:r w:rsidRPr="00863D1F">
        <w:t xml:space="preserve">For the purposes of Part 4, ‘caravan’ can include not just movable dwellings like caravans and mobile homes that can be registered with VicRoads, but also </w:t>
      </w:r>
      <w:r w:rsidRPr="00863D1F">
        <w:rPr>
          <w:i/>
        </w:rPr>
        <w:t>immovable</w:t>
      </w:r>
      <w:r w:rsidRPr="00863D1F">
        <w:t xml:space="preserve"> dwellings in a caravan park (such as a cabin).</w:t>
      </w:r>
    </w:p>
  </w:footnote>
  <w:footnote w:id="11">
    <w:p w14:paraId="6674D316" w14:textId="77777777" w:rsidR="00E72D2C" w:rsidRPr="004E17CA" w:rsidRDefault="00E72D2C" w:rsidP="009013EC">
      <w:pPr>
        <w:pStyle w:val="FootnoteText"/>
        <w:rPr>
          <w:lang w:val="en-AU"/>
        </w:rPr>
      </w:pPr>
      <w:r>
        <w:rPr>
          <w:rStyle w:val="FootnoteReference"/>
        </w:rPr>
        <w:footnoteRef/>
      </w:r>
      <w:r>
        <w:t xml:space="preserve"> </w:t>
      </w:r>
      <w:r w:rsidRPr="00863D1F">
        <w:t xml:space="preserve">A ‘Part 4A dwelling’ is a manufactured home, defined in the RTA as a dwelling owned by a site tenant and designed, built or manufactured to be transported from one place to another for use as a dwelling. It does </w:t>
      </w:r>
      <w:r w:rsidRPr="00863D1F">
        <w:rPr>
          <w:u w:val="single"/>
        </w:rPr>
        <w:t>not</w:t>
      </w:r>
      <w:r w:rsidRPr="00863D1F">
        <w:t xml:space="preserve"> include dwellings that can be registered with VicRoads, such as traditional caravans.</w:t>
      </w:r>
    </w:p>
  </w:footnote>
  <w:footnote w:id="12">
    <w:p w14:paraId="2AD2EEED" w14:textId="77777777" w:rsidR="00E72D2C" w:rsidRPr="00B2167A" w:rsidRDefault="00E72D2C" w:rsidP="009013EC">
      <w:pPr>
        <w:pStyle w:val="FootnoteText"/>
        <w:tabs>
          <w:tab w:val="left" w:pos="284"/>
        </w:tabs>
        <w:rPr>
          <w:rFonts w:ascii="Calibri" w:hAnsi="Calibri" w:cs="Calibri"/>
          <w:szCs w:val="18"/>
        </w:rPr>
      </w:pPr>
      <w:r w:rsidRPr="00B2167A">
        <w:rPr>
          <w:rStyle w:val="FootnoteReference"/>
          <w:rFonts w:ascii="Calibri" w:hAnsi="Calibri" w:cs="Calibri"/>
          <w:szCs w:val="18"/>
        </w:rPr>
        <w:footnoteRef/>
      </w:r>
      <w:r w:rsidRPr="00B2167A">
        <w:rPr>
          <w:rFonts w:ascii="Calibri" w:hAnsi="Calibri" w:cs="Calibri"/>
          <w:szCs w:val="18"/>
        </w:rPr>
        <w:t xml:space="preserve"> Residential tenancies databases, sometimes known as tenancy ‘blacklists’, are privately run databases which list tenant information. They can only be listed on a tenancy database if they breached their agreement (for limited reasons prescribed in the RTA) and because of the breach they owe an amount more than the bond, or VCAT has made a possession order.</w:t>
      </w:r>
    </w:p>
  </w:footnote>
  <w:footnote w:id="13">
    <w:p w14:paraId="7924BE34" w14:textId="5BBAC4AC" w:rsidR="00E72D2C" w:rsidRPr="00B2167A" w:rsidRDefault="00E72D2C" w:rsidP="009013EC">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Copies of the papers and submissions can be found at </w:t>
      </w:r>
      <w:hyperlink r:id="rId1" w:history="1">
        <w:r w:rsidRPr="00C5537C">
          <w:rPr>
            <w:rStyle w:val="Hyperlink"/>
            <w:rFonts w:ascii="Calibri" w:hAnsi="Calibri" w:cs="Calibri"/>
            <w:szCs w:val="18"/>
            <w:lang w:val="en-AU"/>
          </w:rPr>
          <w:t>engage.vic.gov.au/fairersaferhousing</w:t>
        </w:r>
      </w:hyperlink>
      <w:r w:rsidRPr="00B2167A">
        <w:rPr>
          <w:rFonts w:ascii="Calibri" w:hAnsi="Calibri" w:cs="Calibri"/>
          <w:szCs w:val="18"/>
          <w:lang w:val="en-AU"/>
        </w:rPr>
        <w:t>.</w:t>
      </w:r>
    </w:p>
  </w:footnote>
  <w:footnote w:id="14">
    <w:p w14:paraId="11A1D55E" w14:textId="77777777" w:rsidR="00E72D2C" w:rsidRPr="00B2167A" w:rsidRDefault="00E72D2C" w:rsidP="009013EC">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This is a non-legislative reform. The Commissioner for Residential Tenancies advocates for improvements in renting rights and practices in Victoria and provides independent advice to the Victorian Government to help make renting fairer.</w:t>
      </w:r>
    </w:p>
  </w:footnote>
  <w:footnote w:id="15">
    <w:p w14:paraId="08833006" w14:textId="77777777" w:rsidR="00E72D2C" w:rsidRPr="00E71DE7" w:rsidRDefault="00E72D2C" w:rsidP="009013EC">
      <w:pPr>
        <w:pStyle w:val="FootnoteText"/>
        <w:rPr>
          <w:lang w:val="en-AU"/>
        </w:rPr>
      </w:pPr>
      <w:r>
        <w:rPr>
          <w:rStyle w:val="FootnoteReference"/>
        </w:rPr>
        <w:footnoteRef/>
      </w:r>
      <w:r>
        <w:t xml:space="preserve"> This was implemented by commencement of the </w:t>
      </w:r>
      <w:r w:rsidRPr="00E71DE7">
        <w:rPr>
          <w:i/>
        </w:rPr>
        <w:t>Residential Tenancies Amendment (Long-term Tenancy Agreements) Act 2018</w:t>
      </w:r>
      <w:r>
        <w:t>.</w:t>
      </w:r>
    </w:p>
  </w:footnote>
  <w:footnote w:id="16">
    <w:p w14:paraId="2BD6047D" w14:textId="4AED054B" w:rsidR="00E72D2C" w:rsidRPr="00E71DE7" w:rsidRDefault="00E72D2C" w:rsidP="009013EC">
      <w:pPr>
        <w:pStyle w:val="FootnoteText"/>
        <w:rPr>
          <w:lang w:val="en-AU"/>
        </w:rPr>
      </w:pPr>
      <w:r>
        <w:rPr>
          <w:rStyle w:val="FootnoteReference"/>
        </w:rPr>
        <w:footnoteRef/>
      </w:r>
      <w:r>
        <w:t xml:space="preserve"> At the time of drafting this RIS, </w:t>
      </w:r>
      <w:r w:rsidRPr="00C02094">
        <w:rPr>
          <w:lang w:val="en-AU"/>
        </w:rPr>
        <w:t xml:space="preserve">Parliament </w:t>
      </w:r>
      <w:r>
        <w:rPr>
          <w:lang w:val="en-AU"/>
        </w:rPr>
        <w:t>was</w:t>
      </w:r>
      <w:r w:rsidRPr="00C02094">
        <w:rPr>
          <w:lang w:val="en-AU"/>
        </w:rPr>
        <w:t xml:space="preserve"> considering whether </w:t>
      </w:r>
      <w:r>
        <w:rPr>
          <w:lang w:val="en-AU"/>
        </w:rPr>
        <w:t>pet reform</w:t>
      </w:r>
      <w:r w:rsidRPr="00C02094">
        <w:rPr>
          <w:lang w:val="en-AU"/>
        </w:rPr>
        <w:t xml:space="preserve"> should be introduced</w:t>
      </w:r>
      <w:r>
        <w:rPr>
          <w:lang w:val="en-AU"/>
        </w:rPr>
        <w:t xml:space="preserve"> early. Parliament must pass the Consumer Legislation Amendment Bill 2019 to facilitate early commencement of this reform</w:t>
      </w:r>
      <w:r w:rsidRPr="00C02094">
        <w:rPr>
          <w:lang w:val="en-AU"/>
        </w:rPr>
        <w:t>.</w:t>
      </w:r>
      <w:r>
        <w:rPr>
          <w:lang w:val="en-AU"/>
        </w:rPr>
        <w:t xml:space="preserve"> </w:t>
      </w:r>
    </w:p>
  </w:footnote>
  <w:footnote w:id="17">
    <w:p w14:paraId="4C76ECA0" w14:textId="0AFCAE5B" w:rsidR="00E72D2C" w:rsidRPr="00B2167A" w:rsidRDefault="00E72D2C" w:rsidP="009013EC">
      <w:pPr>
        <w:pStyle w:val="CAVFootnote"/>
        <w:tabs>
          <w:tab w:val="left" w:pos="284"/>
        </w:tabs>
        <w:spacing w:before="0"/>
        <w:ind w:left="0" w:firstLine="0"/>
        <w:rPr>
          <w:rFonts w:cs="Calibri"/>
          <w:sz w:val="18"/>
          <w:szCs w:val="18"/>
        </w:rPr>
      </w:pPr>
      <w:r w:rsidRPr="00B2167A">
        <w:rPr>
          <w:rFonts w:cs="Calibri"/>
          <w:sz w:val="18"/>
          <w:szCs w:val="18"/>
          <w:vertAlign w:val="superscript"/>
        </w:rPr>
        <w:footnoteRef/>
      </w:r>
      <w:r w:rsidRPr="00B2167A">
        <w:rPr>
          <w:rFonts w:cs="Calibri"/>
          <w:sz w:val="18"/>
          <w:szCs w:val="18"/>
        </w:rPr>
        <w:t xml:space="preserve"> </w:t>
      </w:r>
      <w:r w:rsidRPr="00B2167A">
        <w:rPr>
          <w:rFonts w:cs="Calibri"/>
          <w:i/>
          <w:sz w:val="18"/>
          <w:szCs w:val="18"/>
        </w:rPr>
        <w:t>Rental experiences of tenants, landlords, property managers, and parks residents in Victoria</w:t>
      </w:r>
      <w:r w:rsidRPr="00B2167A">
        <w:rPr>
          <w:rFonts w:cs="Calibri"/>
          <w:sz w:val="18"/>
          <w:szCs w:val="18"/>
        </w:rPr>
        <w:t xml:space="preserve">, Final Report, 17 May 2016 accessed via </w:t>
      </w:r>
      <w:hyperlink r:id="rId2" w:history="1">
        <w:r w:rsidRPr="00C5537C">
          <w:rPr>
            <w:rStyle w:val="Hyperlink"/>
            <w:rFonts w:cs="Calibri"/>
            <w:sz w:val="18"/>
            <w:szCs w:val="18"/>
          </w:rPr>
          <w:t>engage.vic.gov.au/fairersaferhousing</w:t>
        </w:r>
      </w:hyperlink>
      <w:r w:rsidRPr="00B2167A">
        <w:rPr>
          <w:rFonts w:cs="Calibri"/>
          <w:sz w:val="18"/>
          <w:szCs w:val="18"/>
        </w:rPr>
        <w:t>.</w:t>
      </w:r>
    </w:p>
  </w:footnote>
  <w:footnote w:id="18">
    <w:p w14:paraId="09609F54" w14:textId="5C6837DA" w:rsidR="00E72D2C" w:rsidRPr="00CC513B" w:rsidRDefault="00E72D2C" w:rsidP="009013EC">
      <w:pPr>
        <w:pStyle w:val="FootnoteText"/>
        <w:rPr>
          <w:lang w:val="en-AU"/>
        </w:rPr>
      </w:pPr>
      <w:r>
        <w:rPr>
          <w:rStyle w:val="FootnoteReference"/>
        </w:rPr>
        <w:footnoteRef/>
      </w:r>
      <w:r>
        <w:t xml:space="preserve"> </w:t>
      </w:r>
      <w:r>
        <w:rPr>
          <w:lang w:val="en-AU"/>
        </w:rPr>
        <w:t xml:space="preserve">Productivity Commission, </w:t>
      </w:r>
      <w:r w:rsidRPr="00DE7F35">
        <w:rPr>
          <w:bCs/>
          <w:i/>
          <w:lang w:val="en-AU"/>
        </w:rPr>
        <w:t>Vulnerable Private Renters: Evidence and Options</w:t>
      </w:r>
      <w:r w:rsidRPr="00CC513B">
        <w:rPr>
          <w:b/>
          <w:bCs/>
          <w:lang w:val="en-AU"/>
        </w:rPr>
        <w:t> </w:t>
      </w:r>
      <w:r w:rsidRPr="00CC513B">
        <w:rPr>
          <w:lang w:val="en-AU"/>
        </w:rPr>
        <w:t>(Research Paper)</w:t>
      </w:r>
      <w:r>
        <w:rPr>
          <w:lang w:val="en-AU"/>
        </w:rPr>
        <w:t xml:space="preserve">, 7 September 2019, </w:t>
      </w:r>
      <w:hyperlink r:id="rId3" w:history="1">
        <w:r w:rsidRPr="00E438EC">
          <w:rPr>
            <w:rStyle w:val="Hyperlink"/>
            <w:szCs w:val="18"/>
          </w:rPr>
          <w:t>https://www.pc.gov.au/research/completed/renters</w:t>
        </w:r>
      </w:hyperlink>
    </w:p>
    <w:p w14:paraId="5ACD0DE4" w14:textId="77777777" w:rsidR="00E72D2C" w:rsidRPr="00DE7F35" w:rsidRDefault="00E72D2C" w:rsidP="009013EC">
      <w:pPr>
        <w:pStyle w:val="FootnoteText"/>
        <w:rPr>
          <w:lang w:val="en-AU"/>
        </w:rPr>
      </w:pPr>
    </w:p>
  </w:footnote>
  <w:footnote w:id="19">
    <w:p w14:paraId="079ABC66" w14:textId="77777777" w:rsidR="00E72D2C" w:rsidRPr="00B2167A" w:rsidRDefault="00E72D2C" w:rsidP="009013EC">
      <w:pPr>
        <w:pStyle w:val="FootnoteText"/>
        <w:tabs>
          <w:tab w:val="left" w:pos="284"/>
        </w:tabs>
        <w:rPr>
          <w:rFonts w:ascii="Calibri" w:hAnsi="Calibri" w:cs="Calibri"/>
          <w:szCs w:val="18"/>
        </w:rPr>
      </w:pPr>
      <w:r w:rsidRPr="00B2167A">
        <w:rPr>
          <w:rStyle w:val="FootnoteReference"/>
          <w:rFonts w:ascii="Calibri" w:hAnsi="Calibri" w:cs="Calibri"/>
          <w:szCs w:val="18"/>
        </w:rPr>
        <w:footnoteRef/>
      </w:r>
      <w:r w:rsidRPr="00B2167A">
        <w:rPr>
          <w:rFonts w:ascii="Calibri" w:hAnsi="Calibri" w:cs="Calibri"/>
          <w:szCs w:val="18"/>
        </w:rPr>
        <w:t xml:space="preserve"> The report is available on the Fairer Safer Housing website: </w:t>
      </w:r>
      <w:hyperlink r:id="rId4" w:history="1">
        <w:r w:rsidRPr="00B2167A">
          <w:rPr>
            <w:rStyle w:val="Hyperlink"/>
            <w:rFonts w:ascii="Calibri" w:hAnsi="Calibri" w:cs="Calibri"/>
            <w:szCs w:val="18"/>
          </w:rPr>
          <w:t>https://engage.vic.gov.au/fairersaferhousing</w:t>
        </w:r>
      </w:hyperlink>
    </w:p>
  </w:footnote>
  <w:footnote w:id="20">
    <w:p w14:paraId="563A3CFE" w14:textId="5C9606D3" w:rsidR="00E72D2C" w:rsidRDefault="00E72D2C" w:rsidP="009013EC">
      <w:pPr>
        <w:pStyle w:val="FootnoteText"/>
        <w:rPr>
          <w:lang w:val="en-AU"/>
        </w:rPr>
      </w:pPr>
      <w:r>
        <w:rPr>
          <w:rStyle w:val="FootnoteReference"/>
        </w:rPr>
        <w:footnoteRef/>
      </w:r>
      <w:r>
        <w:t xml:space="preserve"> </w:t>
      </w:r>
      <w:r>
        <w:rPr>
          <w:lang w:val="en-AU"/>
        </w:rPr>
        <w:t>Ss 5(6), 123, 124, 235, 323–327 commenced on 3 April 2019 (Special Gazette No. 128); ss 34(5)(c), 53(4), 368 commenced on 19 June 2019 (Special Gazette No. 228).</w:t>
      </w:r>
    </w:p>
  </w:footnote>
  <w:footnote w:id="21">
    <w:p w14:paraId="1342AEFF" w14:textId="6A25E5C7" w:rsidR="00E72D2C" w:rsidRPr="002A0261" w:rsidRDefault="00E72D2C" w:rsidP="009013EC">
      <w:pPr>
        <w:pStyle w:val="FootnoteText"/>
        <w:rPr>
          <w:lang w:val="en-AU"/>
        </w:rPr>
      </w:pPr>
      <w:r>
        <w:rPr>
          <w:rStyle w:val="FootnoteReference"/>
        </w:rPr>
        <w:footnoteRef/>
      </w:r>
      <w:r>
        <w:t xml:space="preserve"> Note that at the time of drafting this RIS,</w:t>
      </w:r>
      <w:r w:rsidRPr="00C02094">
        <w:rPr>
          <w:lang w:val="en-AU"/>
        </w:rPr>
        <w:t xml:space="preserve"> Parliament </w:t>
      </w:r>
      <w:r>
        <w:rPr>
          <w:lang w:val="en-AU"/>
        </w:rPr>
        <w:t xml:space="preserve">was </w:t>
      </w:r>
      <w:r w:rsidRPr="00C02094">
        <w:rPr>
          <w:lang w:val="en-AU"/>
        </w:rPr>
        <w:t>considering whether</w:t>
      </w:r>
      <w:r>
        <w:rPr>
          <w:lang w:val="en-AU"/>
        </w:rPr>
        <w:t xml:space="preserve"> the</w:t>
      </w:r>
      <w:r w:rsidRPr="00C02094">
        <w:rPr>
          <w:lang w:val="en-AU"/>
        </w:rPr>
        <w:t xml:space="preserve"> </w:t>
      </w:r>
      <w:r>
        <w:rPr>
          <w:lang w:val="en-AU"/>
        </w:rPr>
        <w:t>pet reform</w:t>
      </w:r>
      <w:r w:rsidRPr="00C02094">
        <w:rPr>
          <w:lang w:val="en-AU"/>
        </w:rPr>
        <w:t xml:space="preserve"> should be introduced</w:t>
      </w:r>
      <w:r>
        <w:rPr>
          <w:lang w:val="en-AU"/>
        </w:rPr>
        <w:t xml:space="preserve"> early. Parliament must pass the Consumer Legislation Amendment Bill 2019 to facilitate early commencement of the pet reform</w:t>
      </w:r>
      <w:r w:rsidRPr="00C02094">
        <w:rPr>
          <w:lang w:val="en-AU"/>
        </w:rPr>
        <w:t>.</w:t>
      </w:r>
    </w:p>
  </w:footnote>
  <w:footnote w:id="22">
    <w:p w14:paraId="0040347F" w14:textId="77777777" w:rsidR="00E72D2C" w:rsidRPr="00F87CCB" w:rsidRDefault="00E72D2C" w:rsidP="009013EC">
      <w:pPr>
        <w:pStyle w:val="FootnoteText"/>
        <w:rPr>
          <w:lang w:val="en-AU"/>
        </w:rPr>
      </w:pPr>
      <w:r>
        <w:rPr>
          <w:rStyle w:val="FootnoteReference"/>
        </w:rPr>
        <w:footnoteRef/>
      </w:r>
      <w:r>
        <w:t xml:space="preserve"> See s</w:t>
      </w:r>
      <w:r w:rsidRPr="00F87CCB">
        <w:t>ection 368 which inserts new Sch</w:t>
      </w:r>
      <w:r>
        <w:t>edule</w:t>
      </w:r>
      <w:r w:rsidRPr="00F87CCB">
        <w:t xml:space="preserve"> 1, </w:t>
      </w:r>
      <w:r>
        <w:t>D</w:t>
      </w:r>
      <w:r w:rsidRPr="00F87CCB">
        <w:t>iv</w:t>
      </w:r>
      <w:r>
        <w:t>ision</w:t>
      </w:r>
      <w:r w:rsidRPr="00F87CCB">
        <w:t xml:space="preserve"> 5 into the RTA</w:t>
      </w:r>
      <w:r>
        <w:t>.</w:t>
      </w:r>
    </w:p>
  </w:footnote>
  <w:footnote w:id="23">
    <w:p w14:paraId="6DE2899B" w14:textId="2799C77D" w:rsidR="00E72D2C" w:rsidRPr="0015076A" w:rsidRDefault="00E72D2C">
      <w:pPr>
        <w:pStyle w:val="FootnoteText"/>
        <w:rPr>
          <w:lang w:val="en-AU"/>
        </w:rPr>
      </w:pPr>
      <w:r>
        <w:rPr>
          <w:rStyle w:val="FootnoteReference"/>
        </w:rPr>
        <w:footnoteRef/>
      </w:r>
      <w:r>
        <w:t xml:space="preserve"> See </w:t>
      </w:r>
      <w:hyperlink r:id="rId5" w:history="1">
        <w:r w:rsidRPr="00E438EC">
          <w:rPr>
            <w:rStyle w:val="Hyperlink"/>
            <w:lang w:val="en-AU"/>
          </w:rPr>
          <w:t>https://esv.vic.gov.au/gas-technical-information-sheets/36-carbon-monoxide-alarms-for-domestic-use/</w:t>
        </w:r>
      </w:hyperlink>
    </w:p>
  </w:footnote>
  <w:footnote w:id="24">
    <w:p w14:paraId="47909264" w14:textId="349F4C43" w:rsidR="00E72D2C" w:rsidRPr="006C76FE" w:rsidRDefault="00E72D2C">
      <w:pPr>
        <w:pStyle w:val="FootnoteText"/>
        <w:rPr>
          <w:lang w:val="en-AU"/>
        </w:rPr>
      </w:pPr>
      <w:r>
        <w:rPr>
          <w:rStyle w:val="FootnoteReference"/>
        </w:rPr>
        <w:footnoteRef/>
      </w:r>
      <w:r>
        <w:t xml:space="preserve"> </w:t>
      </w:r>
      <w:r w:rsidRPr="00B304B7">
        <w:rPr>
          <w:i/>
          <w:lang w:val="en-AU"/>
        </w:rPr>
        <w:t>Building Amendment (Registration of Building Trades and Other Matters) Act 2018</w:t>
      </w:r>
      <w:r>
        <w:rPr>
          <w:lang w:val="en-AU"/>
        </w:rPr>
        <w:t>.</w:t>
      </w:r>
    </w:p>
  </w:footnote>
  <w:footnote w:id="25">
    <w:p w14:paraId="7F995E1D" w14:textId="151F917D" w:rsidR="00E72D2C" w:rsidRPr="000D299A" w:rsidRDefault="00E72D2C">
      <w:pPr>
        <w:pStyle w:val="FootnoteText"/>
        <w:rPr>
          <w:lang w:val="en-AU"/>
        </w:rPr>
      </w:pPr>
      <w:r w:rsidRPr="005E379A">
        <w:rPr>
          <w:rStyle w:val="FootnoteReference"/>
        </w:rPr>
        <w:footnoteRef/>
      </w:r>
      <w:r w:rsidRPr="005E379A">
        <w:t xml:space="preserve"> See</w:t>
      </w:r>
      <w:r>
        <w:t xml:space="preserve"> </w:t>
      </w:r>
      <w:hyperlink r:id="rId6" w:history="1">
        <w:r w:rsidRPr="007F7789">
          <w:rPr>
            <w:rStyle w:val="Hyperlink"/>
          </w:rPr>
          <w:t>https://engage.vic.gov.au/new-safety-standards-private-swimming-pools-and-spas</w:t>
        </w:r>
      </w:hyperlink>
    </w:p>
  </w:footnote>
  <w:footnote w:id="26">
    <w:p w14:paraId="5E57DA42" w14:textId="34E2EA4F" w:rsidR="00E72D2C" w:rsidRPr="009F3BFE" w:rsidRDefault="00E72D2C">
      <w:pPr>
        <w:pStyle w:val="FootnoteText"/>
        <w:rPr>
          <w:lang w:val="en-AU"/>
        </w:rPr>
      </w:pPr>
      <w:r>
        <w:rPr>
          <w:rStyle w:val="FootnoteReference"/>
        </w:rPr>
        <w:footnoteRef/>
      </w:r>
      <w:r>
        <w:t xml:space="preserve"> </w:t>
      </w:r>
      <w:r>
        <w:rPr>
          <w:lang w:val="en-AU"/>
        </w:rPr>
        <w:t xml:space="preserve">Department of Health, </w:t>
      </w:r>
      <w:r w:rsidRPr="006D0CEA">
        <w:rPr>
          <w:i/>
          <w:lang w:val="en-AU"/>
        </w:rPr>
        <w:t>Guidance on use of rainwater tanks</w:t>
      </w:r>
      <w:r>
        <w:rPr>
          <w:lang w:val="en-AU"/>
        </w:rPr>
        <w:t xml:space="preserve">, </w:t>
      </w:r>
      <w:hyperlink r:id="rId7" w:history="1">
        <w:r w:rsidRPr="009F3BFE">
          <w:rPr>
            <w:rStyle w:val="Hyperlink"/>
            <w:lang w:val="en-AU"/>
          </w:rPr>
          <w:t>https://www1.health.gov.au/internet/publications/publishing.nsf/Content/ohp-enhealth-raintank-cnt-l~ohp-enhealth-raintank-cnt-l-5~ohp-enhealth-raintank-cnt-l-5.8</w:t>
        </w:r>
      </w:hyperlink>
      <w:r>
        <w:rPr>
          <w:lang w:val="en-AU"/>
        </w:rPr>
        <w:t xml:space="preserve"> [Accessed 24 October 2019].</w:t>
      </w:r>
    </w:p>
  </w:footnote>
  <w:footnote w:id="27">
    <w:p w14:paraId="1585E926" w14:textId="77777777" w:rsidR="00E72D2C" w:rsidRPr="00B2167A" w:rsidRDefault="00E72D2C" w:rsidP="000D299A">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These regulations would be made in relation to section 27C(2) of the amended RTA, which provides that </w:t>
      </w:r>
      <w:r w:rsidRPr="00B2167A">
        <w:rPr>
          <w:rFonts w:ascii="Calibri" w:hAnsi="Calibri" w:cs="Calibri"/>
          <w:szCs w:val="18"/>
        </w:rPr>
        <w:t>a</w:t>
      </w:r>
      <w:r>
        <w:rPr>
          <w:rFonts w:ascii="Calibri" w:hAnsi="Calibri" w:cs="Calibri"/>
          <w:szCs w:val="18"/>
        </w:rPr>
        <w:t xml:space="preserve"> </w:t>
      </w:r>
      <w:r w:rsidRPr="00B2167A">
        <w:rPr>
          <w:rFonts w:ascii="Calibri" w:hAnsi="Calibri" w:cs="Calibri"/>
          <w:szCs w:val="18"/>
        </w:rPr>
        <w:t>rental agreement in the standard form may include a prescribed term that sets out safety-related activities to be completed by the rental provider and the renter during the term of the agreement.</w:t>
      </w:r>
      <w:r>
        <w:rPr>
          <w:rFonts w:ascii="Calibri" w:hAnsi="Calibri" w:cs="Calibri"/>
          <w:szCs w:val="18"/>
        </w:rPr>
        <w:t xml:space="preserve"> Section 27C only applies to rental agreements entered into on or after 1 July 2020.</w:t>
      </w:r>
    </w:p>
  </w:footnote>
  <w:footnote w:id="28">
    <w:p w14:paraId="4D4E0E2D" w14:textId="77777777" w:rsidR="00E72D2C" w:rsidRPr="004A37F2" w:rsidRDefault="00E72D2C" w:rsidP="000D299A">
      <w:pPr>
        <w:pStyle w:val="FootnoteText"/>
        <w:rPr>
          <w:lang w:val="en-AU"/>
        </w:rPr>
      </w:pPr>
      <w:r>
        <w:rPr>
          <w:rStyle w:val="FootnoteReference"/>
        </w:rPr>
        <w:footnoteRef/>
      </w:r>
      <w:r>
        <w:t xml:space="preserve"> </w:t>
      </w:r>
      <w:r>
        <w:rPr>
          <w:lang w:val="en-AU"/>
        </w:rPr>
        <w:t>These items would be prescribed in relation to new sections 63A and 114A of the amended RTA. These obligations would apply to all renters and rooming house residents from 1 July 2020.</w:t>
      </w:r>
    </w:p>
  </w:footnote>
  <w:footnote w:id="29">
    <w:p w14:paraId="4682B71A" w14:textId="77777777" w:rsidR="00E72D2C" w:rsidRPr="00981CA7" w:rsidRDefault="00E72D2C" w:rsidP="000D299A">
      <w:pPr>
        <w:pStyle w:val="FootnoteText"/>
        <w:rPr>
          <w:lang w:val="en-AU"/>
        </w:rPr>
      </w:pPr>
      <w:r>
        <w:rPr>
          <w:rStyle w:val="FootnoteReference"/>
        </w:rPr>
        <w:footnoteRef/>
      </w:r>
      <w:r>
        <w:t xml:space="preserve"> </w:t>
      </w:r>
      <w:r>
        <w:rPr>
          <w:lang w:val="en-AU"/>
        </w:rPr>
        <w:t>This obligation would apply to all rental providers from 1 July 2020.</w:t>
      </w:r>
    </w:p>
  </w:footnote>
  <w:footnote w:id="30">
    <w:p w14:paraId="0ADCB636" w14:textId="77777777" w:rsidR="00E72D2C" w:rsidRPr="00B2167A" w:rsidRDefault="00E72D2C" w:rsidP="00A43AD4">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Number of properties to which the proposed requirements will apply each year (cumulative) includes existing properties as they become subject to the proposed obligations (e.g., when entering a new rental agreement) and new rental properties that become available.</w:t>
      </w:r>
      <w:r>
        <w:rPr>
          <w:rFonts w:ascii="Calibri" w:hAnsi="Calibri" w:cs="Calibri"/>
          <w:szCs w:val="18"/>
          <w:lang w:val="en-AU"/>
        </w:rPr>
        <w:t xml:space="preserve"> See </w:t>
      </w:r>
      <w:r w:rsidRPr="00342AF9">
        <w:rPr>
          <w:rFonts w:ascii="Calibri" w:hAnsi="Calibri" w:cs="Calibri"/>
          <w:szCs w:val="18"/>
          <w:u w:val="single"/>
          <w:lang w:val="en-AU"/>
        </w:rPr>
        <w:t>Appendix B</w:t>
      </w:r>
      <w:r>
        <w:rPr>
          <w:rFonts w:ascii="Calibri" w:hAnsi="Calibri" w:cs="Calibri"/>
          <w:szCs w:val="18"/>
          <w:lang w:val="en-AU"/>
        </w:rPr>
        <w:t xml:space="preserve"> for further discussion.</w:t>
      </w:r>
    </w:p>
  </w:footnote>
  <w:footnote w:id="31">
    <w:p w14:paraId="5046DC34" w14:textId="46645586" w:rsidR="00E72D2C" w:rsidRPr="00B2167A" w:rsidRDefault="00E72D2C" w:rsidP="00A43AD4">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Assumes 26 per cent of </w:t>
      </w:r>
      <w:r>
        <w:rPr>
          <w:rFonts w:ascii="Calibri" w:hAnsi="Calibri" w:cs="Calibri"/>
          <w:szCs w:val="18"/>
          <w:lang w:val="en-AU"/>
        </w:rPr>
        <w:t xml:space="preserve">the </w:t>
      </w:r>
      <w:r w:rsidRPr="00B2167A">
        <w:rPr>
          <w:rFonts w:ascii="Calibri" w:hAnsi="Calibri" w:cs="Calibri"/>
          <w:szCs w:val="18"/>
          <w:lang w:val="en-AU"/>
        </w:rPr>
        <w:t xml:space="preserve">properties </w:t>
      </w:r>
      <w:r>
        <w:rPr>
          <w:rFonts w:ascii="Calibri" w:hAnsi="Calibri" w:cs="Calibri"/>
          <w:szCs w:val="18"/>
          <w:lang w:val="en-AU"/>
        </w:rPr>
        <w:t xml:space="preserve">subject to the obligation </w:t>
      </w:r>
      <w:r w:rsidRPr="00B2167A">
        <w:rPr>
          <w:rFonts w:ascii="Calibri" w:hAnsi="Calibri" w:cs="Calibri"/>
          <w:szCs w:val="18"/>
          <w:lang w:val="en-AU"/>
        </w:rPr>
        <w:t xml:space="preserve">have electrical installations that require testing </w:t>
      </w:r>
      <w:r>
        <w:rPr>
          <w:rFonts w:ascii="Calibri" w:hAnsi="Calibri" w:cs="Calibri"/>
          <w:szCs w:val="18"/>
          <w:lang w:val="en-AU"/>
        </w:rPr>
        <w:t>do not currently meet this requirement</w:t>
      </w:r>
      <w:r w:rsidRPr="00B2167A">
        <w:rPr>
          <w:rFonts w:ascii="Calibri" w:hAnsi="Calibri" w:cs="Calibri"/>
          <w:szCs w:val="18"/>
          <w:lang w:val="en-AU"/>
        </w:rPr>
        <w:t>, at an average cost of $150 per service (</w:t>
      </w:r>
      <w:r w:rsidRPr="00B2167A">
        <w:rPr>
          <w:rFonts w:ascii="Calibri" w:hAnsi="Calibri" w:cs="Calibri"/>
          <w:i/>
          <w:szCs w:val="18"/>
        </w:rPr>
        <w:t xml:space="preserve">EY Real Estate Advisory Service Market Quotes). </w:t>
      </w:r>
      <w:r w:rsidRPr="00B2167A">
        <w:rPr>
          <w:rFonts w:ascii="Calibri" w:hAnsi="Calibri" w:cs="Calibri"/>
          <w:szCs w:val="18"/>
        </w:rPr>
        <w:t>Testing is done every second year.</w:t>
      </w:r>
    </w:p>
  </w:footnote>
  <w:footnote w:id="32">
    <w:p w14:paraId="497AA5A2" w14:textId="38CD4CB9" w:rsidR="00E72D2C" w:rsidRPr="00B2167A" w:rsidRDefault="00E72D2C" w:rsidP="00A43AD4">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Assumes 13 per cent of </w:t>
      </w:r>
      <w:r>
        <w:rPr>
          <w:rFonts w:ascii="Calibri" w:hAnsi="Calibri" w:cs="Calibri"/>
          <w:szCs w:val="18"/>
          <w:lang w:val="en-AU"/>
        </w:rPr>
        <w:t xml:space="preserve">the </w:t>
      </w:r>
      <w:r w:rsidRPr="00B2167A">
        <w:rPr>
          <w:rFonts w:ascii="Calibri" w:hAnsi="Calibri" w:cs="Calibri"/>
          <w:szCs w:val="18"/>
          <w:lang w:val="en-AU"/>
        </w:rPr>
        <w:t xml:space="preserve">properties </w:t>
      </w:r>
      <w:r>
        <w:rPr>
          <w:rFonts w:ascii="Calibri" w:hAnsi="Calibri" w:cs="Calibri"/>
          <w:szCs w:val="18"/>
          <w:lang w:val="en-AU"/>
        </w:rPr>
        <w:t xml:space="preserve">subject to the obligation </w:t>
      </w:r>
      <w:r w:rsidRPr="00B2167A">
        <w:rPr>
          <w:rFonts w:ascii="Calibri" w:hAnsi="Calibri" w:cs="Calibri"/>
          <w:szCs w:val="18"/>
          <w:lang w:val="en-AU"/>
        </w:rPr>
        <w:t>have gas installations that require testing</w:t>
      </w:r>
      <w:r>
        <w:rPr>
          <w:rFonts w:ascii="Calibri" w:hAnsi="Calibri" w:cs="Calibri"/>
          <w:szCs w:val="18"/>
          <w:lang w:val="en-AU"/>
        </w:rPr>
        <w:t xml:space="preserve"> do not currently meet this requirement</w:t>
      </w:r>
      <w:r w:rsidRPr="00B2167A">
        <w:rPr>
          <w:rFonts w:ascii="Calibri" w:hAnsi="Calibri" w:cs="Calibri"/>
          <w:szCs w:val="18"/>
          <w:lang w:val="en-AU"/>
        </w:rPr>
        <w:t>, at an average cost of $</w:t>
      </w:r>
      <w:r>
        <w:rPr>
          <w:rFonts w:ascii="Calibri" w:hAnsi="Calibri" w:cs="Calibri"/>
          <w:szCs w:val="18"/>
          <w:lang w:val="en-AU"/>
        </w:rPr>
        <w:t>250</w:t>
      </w:r>
      <w:r w:rsidRPr="00B2167A">
        <w:rPr>
          <w:rFonts w:ascii="Calibri" w:hAnsi="Calibri" w:cs="Calibri"/>
          <w:szCs w:val="18"/>
          <w:lang w:val="en-AU"/>
        </w:rPr>
        <w:t xml:space="preserve"> per service (</w:t>
      </w:r>
      <w:r w:rsidRPr="00B2167A">
        <w:rPr>
          <w:rFonts w:ascii="Calibri" w:hAnsi="Calibri" w:cs="Calibri"/>
          <w:i/>
          <w:szCs w:val="18"/>
        </w:rPr>
        <w:t>EY Real Estate Advisory Service Market Quotes</w:t>
      </w:r>
      <w:r>
        <w:rPr>
          <w:rFonts w:ascii="Calibri" w:hAnsi="Calibri" w:cs="Calibri"/>
          <w:i/>
          <w:szCs w:val="18"/>
        </w:rPr>
        <w:t>; cost based on advice from ESV</w:t>
      </w:r>
      <w:r w:rsidRPr="00B2167A">
        <w:rPr>
          <w:rFonts w:ascii="Calibri" w:hAnsi="Calibri" w:cs="Calibri"/>
          <w:i/>
          <w:szCs w:val="18"/>
        </w:rPr>
        <w:t>).</w:t>
      </w:r>
      <w:r w:rsidRPr="00B2167A">
        <w:rPr>
          <w:rFonts w:ascii="Calibri" w:hAnsi="Calibri" w:cs="Calibri"/>
          <w:szCs w:val="18"/>
        </w:rPr>
        <w:t xml:space="preserve"> Testing is done every second year.</w:t>
      </w:r>
    </w:p>
  </w:footnote>
  <w:footnote w:id="33">
    <w:p w14:paraId="01312387" w14:textId="7E1A95E0" w:rsidR="00E72D2C" w:rsidRPr="00B2167A" w:rsidRDefault="00E72D2C" w:rsidP="00A43AD4">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Pr>
          <w:rFonts w:ascii="Calibri" w:hAnsi="Calibri" w:cs="Calibri"/>
          <w:szCs w:val="18"/>
        </w:rPr>
        <w:t>Assumed 13 per cent of</w:t>
      </w:r>
      <w:r w:rsidRPr="000C6DE9">
        <w:rPr>
          <w:rFonts w:ascii="Calibri" w:hAnsi="Calibri"/>
        </w:rPr>
        <w:t xml:space="preserve"> premises </w:t>
      </w:r>
      <w:r>
        <w:rPr>
          <w:rFonts w:ascii="Calibri" w:hAnsi="Calibri" w:cs="Calibri"/>
          <w:szCs w:val="18"/>
        </w:rPr>
        <w:t xml:space="preserve">that have (or </w:t>
      </w:r>
      <w:r w:rsidRPr="000C6DE9">
        <w:rPr>
          <w:rFonts w:ascii="Calibri" w:hAnsi="Calibri"/>
        </w:rPr>
        <w:t>are required to have</w:t>
      </w:r>
      <w:r>
        <w:rPr>
          <w:rFonts w:ascii="Calibri" w:hAnsi="Calibri" w:cs="Calibri"/>
          <w:szCs w:val="18"/>
        </w:rPr>
        <w:t>)</w:t>
      </w:r>
      <w:r w:rsidRPr="000C6DE9">
        <w:rPr>
          <w:rFonts w:ascii="Calibri" w:hAnsi="Calibri"/>
        </w:rPr>
        <w:t xml:space="preserve"> smoke </w:t>
      </w:r>
      <w:r>
        <w:rPr>
          <w:rFonts w:ascii="Calibri" w:hAnsi="Calibri" w:cs="Calibri"/>
          <w:szCs w:val="18"/>
        </w:rPr>
        <w:t xml:space="preserve">alarms do not already have them tested at least once a </w:t>
      </w:r>
      <w:r w:rsidRPr="000C6DE9">
        <w:rPr>
          <w:rFonts w:ascii="Calibri" w:hAnsi="Calibri"/>
        </w:rPr>
        <w:t>year</w:t>
      </w:r>
      <w:r>
        <w:rPr>
          <w:rFonts w:ascii="Calibri" w:hAnsi="Calibri" w:cs="Calibri"/>
          <w:szCs w:val="18"/>
        </w:rPr>
        <w:t xml:space="preserve"> </w:t>
      </w:r>
      <w:r w:rsidRPr="00B2167A">
        <w:rPr>
          <w:rFonts w:ascii="Calibri" w:hAnsi="Calibri" w:cs="Calibri"/>
          <w:szCs w:val="18"/>
          <w:lang w:val="en-AU"/>
        </w:rPr>
        <w:t>(</w:t>
      </w:r>
      <w:r w:rsidRPr="00B2167A">
        <w:rPr>
          <w:rFonts w:ascii="Calibri" w:hAnsi="Calibri" w:cs="Calibri"/>
          <w:i/>
          <w:szCs w:val="18"/>
        </w:rPr>
        <w:t>EY Real Estate Advisory Service Market Quotes</w:t>
      </w:r>
      <w:r>
        <w:rPr>
          <w:rFonts w:ascii="Calibri" w:hAnsi="Calibri" w:cs="Calibri"/>
          <w:i/>
          <w:szCs w:val="18"/>
        </w:rPr>
        <w:t xml:space="preserve">). </w:t>
      </w:r>
      <w:r w:rsidRPr="00B2167A">
        <w:rPr>
          <w:rFonts w:ascii="Calibri" w:hAnsi="Calibri" w:cs="Calibri"/>
          <w:szCs w:val="18"/>
          <w:lang w:val="en-AU"/>
        </w:rPr>
        <w:t>The assumed average cost is $120 per property to test alarms and replace periodically.</w:t>
      </w:r>
    </w:p>
  </w:footnote>
  <w:footnote w:id="34">
    <w:p w14:paraId="0107F04F" w14:textId="44ED7609" w:rsidR="00E72D2C" w:rsidRPr="006A0892" w:rsidRDefault="00E72D2C">
      <w:pPr>
        <w:pStyle w:val="FootnoteText"/>
        <w:rPr>
          <w:lang w:val="en-AU"/>
        </w:rPr>
      </w:pPr>
      <w:r>
        <w:rPr>
          <w:rStyle w:val="FootnoteReference"/>
        </w:rPr>
        <w:footnoteRef/>
      </w:r>
      <w:r>
        <w:t xml:space="preserve"> Note that a separate RIS led by DELWP is considering the mandatory installation of carbon monoxide alarms in residential properties, including rental properties.</w:t>
      </w:r>
    </w:p>
  </w:footnote>
  <w:footnote w:id="35">
    <w:p w14:paraId="6129B677" w14:textId="617367C6" w:rsidR="00E72D2C" w:rsidRPr="006A0892" w:rsidRDefault="00E72D2C">
      <w:pPr>
        <w:pStyle w:val="FootnoteText"/>
        <w:rPr>
          <w:lang w:val="en-AU"/>
        </w:rPr>
      </w:pPr>
      <w:r>
        <w:rPr>
          <w:rStyle w:val="FootnoteReference"/>
        </w:rPr>
        <w:footnoteRef/>
      </w:r>
      <w:r>
        <w:t xml:space="preserve"> </w:t>
      </w:r>
      <w:r>
        <w:rPr>
          <w:lang w:val="en-AU"/>
        </w:rPr>
        <w:t xml:space="preserve">Rental providers have a right of entry to carry out a duty under the RTA or rental agreement (section 86(1)(c)). Therefore, there is no requirement for renters to be present while safety-related maintenance is carried out at the rented premises. Some renters may choose to be present and safety-related maintenance activities may cause inconvenience for some renters, however, this is not expected to impose a material cost on renters. </w:t>
      </w:r>
    </w:p>
  </w:footnote>
  <w:footnote w:id="36">
    <w:p w14:paraId="4705B380" w14:textId="75BB2265" w:rsidR="00E72D2C" w:rsidRPr="005642EA" w:rsidRDefault="00E72D2C">
      <w:pPr>
        <w:pStyle w:val="FootnoteText"/>
        <w:rPr>
          <w:lang w:val="en-AU"/>
        </w:rPr>
      </w:pPr>
      <w:r>
        <w:rPr>
          <w:rStyle w:val="FootnoteReference"/>
        </w:rPr>
        <w:footnoteRef/>
      </w:r>
      <w:r>
        <w:t xml:space="preserve"> </w:t>
      </w:r>
      <w:r>
        <w:rPr>
          <w:lang w:val="en-AU"/>
        </w:rPr>
        <w:t>Assume DoH turnover of 7.7 per cent per annum. Assume no increase in public housing stock (</w:t>
      </w:r>
      <w:r>
        <w:t>75,000 properties).</w:t>
      </w:r>
    </w:p>
  </w:footnote>
  <w:footnote w:id="37">
    <w:p w14:paraId="2920E15A" w14:textId="1F8FBDA3" w:rsidR="00E72D2C" w:rsidRPr="00CB0FB0" w:rsidRDefault="00E72D2C" w:rsidP="00D57C10">
      <w:pPr>
        <w:pStyle w:val="FootnoteText"/>
        <w:tabs>
          <w:tab w:val="left" w:pos="284"/>
        </w:tabs>
        <w:rPr>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CB0FB0">
        <w:rPr>
          <w:lang w:val="en-AU"/>
        </w:rPr>
        <w:t>DHHS have advised that electrical safety checks are only conducted by DOH when a property is vacant (approximately 5,000 per year, each test is $115).</w:t>
      </w:r>
    </w:p>
  </w:footnote>
  <w:footnote w:id="38">
    <w:p w14:paraId="6D720B97" w14:textId="41731DE5" w:rsidR="00E72D2C" w:rsidRPr="00B2167A" w:rsidRDefault="00E72D2C" w:rsidP="00CB0FB0">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CB0FB0">
        <w:rPr>
          <w:rFonts w:ascii="Calibri" w:hAnsi="Calibri" w:cs="Calibri"/>
          <w:szCs w:val="18"/>
          <w:lang w:val="en-AU"/>
        </w:rPr>
        <w:t>DHHS moved from a 5 year gas heater service program to a 2 year gas heater service program in March 2018</w:t>
      </w:r>
      <w:r>
        <w:rPr>
          <w:rFonts w:ascii="Calibri" w:hAnsi="Calibri" w:cs="Calibri"/>
          <w:szCs w:val="18"/>
          <w:lang w:val="en-AU"/>
        </w:rPr>
        <w:t>. DHHS will have additional costs for checking other gas appliances of $36 per check. Data provided indicates that this will impact on 72 per cent of public housing.</w:t>
      </w:r>
    </w:p>
  </w:footnote>
  <w:footnote w:id="39">
    <w:p w14:paraId="4B338E26" w14:textId="7C71DEB1" w:rsidR="00E72D2C" w:rsidRPr="00B2167A" w:rsidRDefault="00E72D2C" w:rsidP="00D57C10">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Pr>
          <w:rFonts w:ascii="Calibri" w:hAnsi="Calibri" w:cs="Calibri"/>
          <w:szCs w:val="18"/>
        </w:rPr>
        <w:t>DHHS have advised that the DoH has a</w:t>
      </w:r>
      <w:r w:rsidRPr="00CB0FB0">
        <w:rPr>
          <w:rFonts w:ascii="Calibri" w:hAnsi="Calibri" w:cs="Calibri"/>
          <w:szCs w:val="18"/>
        </w:rPr>
        <w:t xml:space="preserve"> 10 year smoke alarm replacement program for all smoke alarms</w:t>
      </w:r>
      <w:r>
        <w:rPr>
          <w:rFonts w:ascii="Calibri" w:hAnsi="Calibri" w:cs="Calibri"/>
          <w:szCs w:val="18"/>
        </w:rPr>
        <w:t>. T</w:t>
      </w:r>
      <w:r w:rsidRPr="00CB0FB0">
        <w:rPr>
          <w:rFonts w:ascii="Calibri" w:hAnsi="Calibri" w:cs="Calibri"/>
          <w:szCs w:val="18"/>
        </w:rPr>
        <w:t>he smoke alarm is replaced prior to the expiry date (unless the renter reports a fault, in which case the smoke alarm is replaced earlier)</w:t>
      </w:r>
      <w:r>
        <w:rPr>
          <w:rFonts w:ascii="Calibri" w:hAnsi="Calibri" w:cs="Calibri"/>
          <w:szCs w:val="18"/>
        </w:rPr>
        <w:t xml:space="preserve">. </w:t>
      </w:r>
      <w:r>
        <w:rPr>
          <w:rFonts w:ascii="Calibri" w:hAnsi="Calibri" w:cs="Calibri"/>
          <w:szCs w:val="18"/>
          <w:lang w:val="en-AU"/>
        </w:rPr>
        <w:t xml:space="preserve">The cost of each smoke alarm test is estimated to be $36 based on data provided by DHHS. Estimated 1.5 smoke alarms per property. </w:t>
      </w:r>
    </w:p>
  </w:footnote>
  <w:footnote w:id="40">
    <w:p w14:paraId="602908DB" w14:textId="291B704D" w:rsidR="00E72D2C" w:rsidRPr="001C7325" w:rsidRDefault="00E72D2C" w:rsidP="001C7325">
      <w:pPr>
        <w:pStyle w:val="FootnoteText"/>
      </w:pPr>
      <w:r>
        <w:rPr>
          <w:rStyle w:val="FootnoteReference"/>
        </w:rPr>
        <w:footnoteRef/>
      </w:r>
      <w:r>
        <w:t xml:space="preserve"> </w:t>
      </w:r>
      <w:r w:rsidRPr="001C7325">
        <w:t xml:space="preserve">DHHS commenced the installation of </w:t>
      </w:r>
      <w:r>
        <w:t>carbon monoxide</w:t>
      </w:r>
      <w:r w:rsidRPr="001C7325">
        <w:t xml:space="preserve"> alarms in </w:t>
      </w:r>
      <w:r>
        <w:t xml:space="preserve">DoH properties in </w:t>
      </w:r>
      <w:r w:rsidRPr="001C7325">
        <w:t>March 2018</w:t>
      </w:r>
      <w:r>
        <w:t>.</w:t>
      </w:r>
      <w:r w:rsidRPr="001C7325">
        <w:t xml:space="preserve"> </w:t>
      </w:r>
      <w:r>
        <w:t xml:space="preserve">DHHS has advised that carbon monoxide alarms have a lithium battery with a 10 year warranty that cannot be removed. </w:t>
      </w:r>
      <w:r w:rsidRPr="00D25FB9">
        <w:t xml:space="preserve">The </w:t>
      </w:r>
      <w:r>
        <w:t>carbon monoxide</w:t>
      </w:r>
      <w:r w:rsidRPr="00D25FB9">
        <w:t xml:space="preserve"> alarm </w:t>
      </w:r>
      <w:r>
        <w:t>would be</w:t>
      </w:r>
      <w:r w:rsidRPr="00D25FB9">
        <w:t xml:space="preserve"> replaced prior to expiry date (unless the renter reports a fault, in which case the </w:t>
      </w:r>
      <w:r>
        <w:t xml:space="preserve">would </w:t>
      </w:r>
      <w:r w:rsidRPr="00D25FB9">
        <w:t xml:space="preserve">alarm </w:t>
      </w:r>
      <w:r>
        <w:t>be</w:t>
      </w:r>
      <w:r w:rsidRPr="00D25FB9">
        <w:t xml:space="preserve"> replaced earlier)</w:t>
      </w:r>
      <w:r>
        <w:t>.</w:t>
      </w:r>
      <w:r w:rsidRPr="00D25FB9">
        <w:t xml:space="preserve"> </w:t>
      </w:r>
      <w:r>
        <w:rPr>
          <w:lang w:val="en-AU"/>
        </w:rPr>
        <w:t>DHHS has provided data indicating 72 per cent of properties had carbon monoxide alarms, with the cost of each test estimated at $36. The amount of properties affected slowly decreases over time as gas heaters are replaced by a 2</w:t>
      </w:r>
      <w:r>
        <w:rPr>
          <w:lang w:val="en-AU"/>
        </w:rPr>
        <w:noBreakHyphen/>
        <w:t xml:space="preserve">star heater under the heating minimum standard or when the heater reaches its end of life (section </w:t>
      </w:r>
      <w:r>
        <w:rPr>
          <w:lang w:val="en-AU"/>
        </w:rPr>
        <w:fldChar w:fldCharType="begin"/>
      </w:r>
      <w:r>
        <w:rPr>
          <w:lang w:val="en-AU"/>
        </w:rPr>
        <w:instrText xml:space="preserve"> REF _Ref22655789 \r \h </w:instrText>
      </w:r>
      <w:r>
        <w:rPr>
          <w:lang w:val="en-AU"/>
        </w:rPr>
      </w:r>
      <w:r>
        <w:rPr>
          <w:lang w:val="en-AU"/>
        </w:rPr>
        <w:fldChar w:fldCharType="separate"/>
      </w:r>
      <w:r>
        <w:rPr>
          <w:lang w:val="en-AU"/>
        </w:rPr>
        <w:t>5.3</w:t>
      </w:r>
      <w:r>
        <w:rPr>
          <w:lang w:val="en-AU"/>
        </w:rPr>
        <w:fldChar w:fldCharType="end"/>
      </w:r>
      <w:r>
        <w:rPr>
          <w:lang w:val="en-AU"/>
        </w:rPr>
        <w:t>).</w:t>
      </w:r>
    </w:p>
  </w:footnote>
  <w:footnote w:id="41">
    <w:p w14:paraId="552CA631" w14:textId="07B5CA86" w:rsidR="00E72D2C" w:rsidRPr="00B2167A" w:rsidRDefault="00E72D2C" w:rsidP="00A43AD4">
      <w:pPr>
        <w:pStyle w:val="FootnoteText"/>
        <w:tabs>
          <w:tab w:val="left" w:pos="284"/>
        </w:tabs>
        <w:rPr>
          <w:rFonts w:ascii="Calibri" w:hAnsi="Calibri" w:cs="Calibri"/>
          <w:szCs w:val="18"/>
        </w:rPr>
      </w:pPr>
      <w:r w:rsidRPr="003C726D">
        <w:rPr>
          <w:rStyle w:val="FootnoteReference"/>
          <w:rFonts w:ascii="Calibri" w:hAnsi="Calibri" w:cs="Calibri"/>
          <w:szCs w:val="18"/>
        </w:rPr>
        <w:footnoteRef/>
      </w:r>
      <w:r w:rsidRPr="00B2167A">
        <w:rPr>
          <w:rFonts w:ascii="Calibri" w:hAnsi="Calibri" w:cs="Calibri"/>
          <w:szCs w:val="18"/>
        </w:rPr>
        <w:t xml:space="preserve"> MFB Media Release August 2016</w:t>
      </w:r>
      <w:r>
        <w:rPr>
          <w:rFonts w:ascii="Calibri" w:hAnsi="Calibri" w:cs="Calibri"/>
          <w:szCs w:val="18"/>
        </w:rPr>
        <w:t>.</w:t>
      </w:r>
    </w:p>
  </w:footnote>
  <w:footnote w:id="42">
    <w:p w14:paraId="2CF08FD4" w14:textId="21A44742" w:rsidR="00E72D2C" w:rsidRPr="00B2167A" w:rsidRDefault="00E72D2C" w:rsidP="00A43AD4">
      <w:pPr>
        <w:pStyle w:val="FootnoteText"/>
        <w:tabs>
          <w:tab w:val="left" w:pos="284"/>
        </w:tabs>
        <w:rPr>
          <w:rFonts w:ascii="Calibri" w:hAnsi="Calibri" w:cs="Calibri"/>
          <w:szCs w:val="18"/>
        </w:rPr>
      </w:pPr>
      <w:r w:rsidRPr="003C726D">
        <w:rPr>
          <w:rStyle w:val="FootnoteReference"/>
          <w:rFonts w:ascii="Calibri" w:hAnsi="Calibri" w:cs="Calibri"/>
          <w:szCs w:val="18"/>
        </w:rPr>
        <w:footnoteRef/>
      </w:r>
      <w:r w:rsidRPr="003C726D">
        <w:rPr>
          <w:rFonts w:ascii="Calibri" w:hAnsi="Calibri" w:cs="Calibri"/>
          <w:szCs w:val="18"/>
          <w:vertAlign w:val="superscript"/>
        </w:rPr>
        <w:t xml:space="preserve"> </w:t>
      </w:r>
      <w:r w:rsidRPr="00B2167A">
        <w:rPr>
          <w:rFonts w:ascii="Calibri" w:hAnsi="Calibri" w:cs="Calibri"/>
          <w:szCs w:val="18"/>
        </w:rPr>
        <w:t>Census 2016</w:t>
      </w:r>
      <w:r w:rsidRPr="00D41AD8">
        <w:t xml:space="preserve"> </w:t>
      </w:r>
      <w:r w:rsidRPr="00D41AD8">
        <w:rPr>
          <w:rFonts w:ascii="Calibri" w:hAnsi="Calibri" w:cs="Calibri"/>
          <w:szCs w:val="18"/>
        </w:rPr>
        <w:t xml:space="preserve">Dwelling Structure by Dwelling Type. Available at: </w:t>
      </w:r>
      <w:hyperlink r:id="rId8" w:history="1">
        <w:r w:rsidRPr="00D41AD8">
          <w:rPr>
            <w:rStyle w:val="Hyperlink"/>
            <w:rFonts w:ascii="Calibri" w:hAnsi="Calibri" w:cs="Calibri"/>
            <w:szCs w:val="18"/>
          </w:rPr>
          <w:t>http://stat.data.abs.gov.au/Index.aspx?DataSetCode=ABS_C16_T24_SA</w:t>
        </w:r>
      </w:hyperlink>
      <w:r w:rsidRPr="00D41AD8">
        <w:rPr>
          <w:rFonts w:ascii="Calibri" w:hAnsi="Calibri" w:cs="Calibri"/>
          <w:szCs w:val="18"/>
        </w:rPr>
        <w:t xml:space="preserve"> [Accessed June 2019].</w:t>
      </w:r>
    </w:p>
  </w:footnote>
  <w:footnote w:id="43">
    <w:p w14:paraId="23CA77C8" w14:textId="64271CF7" w:rsidR="00E72D2C" w:rsidRPr="00B2167A" w:rsidRDefault="00E72D2C" w:rsidP="00A43AD4">
      <w:pPr>
        <w:pStyle w:val="FootnoteText"/>
        <w:tabs>
          <w:tab w:val="left" w:pos="284"/>
        </w:tabs>
        <w:rPr>
          <w:rFonts w:ascii="Calibri" w:hAnsi="Calibri" w:cs="Calibri"/>
          <w:szCs w:val="18"/>
        </w:rPr>
      </w:pPr>
      <w:r w:rsidRPr="003C726D">
        <w:rPr>
          <w:rStyle w:val="FootnoteReference"/>
          <w:rFonts w:ascii="Calibri" w:hAnsi="Calibri" w:cs="Calibri"/>
          <w:szCs w:val="18"/>
        </w:rPr>
        <w:footnoteRef/>
      </w:r>
      <w:r w:rsidRPr="00B2167A">
        <w:rPr>
          <w:rFonts w:ascii="Calibri" w:hAnsi="Calibri" w:cs="Calibri"/>
          <w:szCs w:val="18"/>
        </w:rPr>
        <w:t xml:space="preserve"> Analysis of Preventable Fire Fatalities of Older People and People with Disabilities (2011)</w:t>
      </w:r>
      <w:r>
        <w:rPr>
          <w:rFonts w:ascii="Calibri" w:hAnsi="Calibri" w:cs="Calibri"/>
          <w:szCs w:val="18"/>
        </w:rPr>
        <w:t>.</w:t>
      </w:r>
    </w:p>
  </w:footnote>
  <w:footnote w:id="44">
    <w:p w14:paraId="045B5E64" w14:textId="7D204114" w:rsidR="00E72D2C" w:rsidRPr="00B2167A" w:rsidRDefault="00E72D2C" w:rsidP="00A43AD4">
      <w:pPr>
        <w:pStyle w:val="FootnoteText"/>
        <w:tabs>
          <w:tab w:val="left" w:pos="284"/>
        </w:tabs>
        <w:rPr>
          <w:rFonts w:ascii="Calibri" w:hAnsi="Calibri" w:cs="Calibri"/>
          <w:szCs w:val="18"/>
        </w:rPr>
      </w:pPr>
      <w:r w:rsidRPr="003C726D">
        <w:rPr>
          <w:rStyle w:val="FootnoteReference"/>
          <w:rFonts w:ascii="Calibri" w:hAnsi="Calibri" w:cs="Calibri"/>
          <w:szCs w:val="18"/>
        </w:rPr>
        <w:footnoteRef/>
      </w:r>
      <w:r w:rsidRPr="003C726D">
        <w:rPr>
          <w:rFonts w:ascii="Calibri" w:hAnsi="Calibri" w:cs="Calibri"/>
          <w:szCs w:val="18"/>
          <w:vertAlign w:val="superscript"/>
        </w:rPr>
        <w:t xml:space="preserve"> </w:t>
      </w:r>
      <w:hyperlink r:id="rId9" w:history="1">
        <w:r w:rsidRPr="000C2AD5">
          <w:rPr>
            <w:rStyle w:val="Hyperlink"/>
            <w:rFonts w:ascii="Calibri" w:hAnsi="Calibri" w:cs="Calibri"/>
            <w:szCs w:val="18"/>
          </w:rPr>
          <w:t>https://www.domain.com.au/news/the-shocking-number-of-melburnians-with-smoke-alarms-that-might-not-work-20180605-h110ap/</w:t>
        </w:r>
      </w:hyperlink>
    </w:p>
  </w:footnote>
  <w:footnote w:id="45">
    <w:p w14:paraId="20A25E00" w14:textId="51D96139" w:rsidR="00E72D2C" w:rsidRPr="0084458D" w:rsidRDefault="00E72D2C">
      <w:pPr>
        <w:pStyle w:val="FootnoteText"/>
        <w:rPr>
          <w:lang w:val="en-AU"/>
        </w:rPr>
      </w:pPr>
      <w:r>
        <w:rPr>
          <w:rStyle w:val="FootnoteReference"/>
        </w:rPr>
        <w:footnoteRef/>
      </w:r>
      <w:r>
        <w:t xml:space="preserve"> </w:t>
      </w:r>
      <w:r>
        <w:rPr>
          <w:lang w:val="en-AU"/>
        </w:rPr>
        <w:t>Included is a sum of the benefits from insurance claims, prevented injuries and deaths each year given an annual discount rate of 4 per cent.</w:t>
      </w:r>
    </w:p>
  </w:footnote>
  <w:footnote w:id="46">
    <w:p w14:paraId="398AA950" w14:textId="4DF12D09" w:rsidR="00E72D2C" w:rsidRPr="00B93D51" w:rsidRDefault="00E72D2C">
      <w:pPr>
        <w:pStyle w:val="FootnoteText"/>
        <w:rPr>
          <w:lang w:val="en-AU"/>
        </w:rPr>
      </w:pPr>
      <w:r>
        <w:rPr>
          <w:rStyle w:val="FootnoteReference"/>
        </w:rPr>
        <w:footnoteRef/>
      </w:r>
      <w:r>
        <w:t xml:space="preserve"> VSL methodologies account for the lost productivity from a person’s death but not for the intrinsic value of that person.</w:t>
      </w:r>
    </w:p>
  </w:footnote>
  <w:footnote w:id="47">
    <w:p w14:paraId="2F3CCEE0" w14:textId="77777777" w:rsidR="00E72D2C" w:rsidRPr="00B2167A" w:rsidRDefault="00E72D2C" w:rsidP="00A43AD4">
      <w:pPr>
        <w:pStyle w:val="FootnoteText"/>
        <w:tabs>
          <w:tab w:val="left" w:pos="284"/>
        </w:tabs>
        <w:rPr>
          <w:rFonts w:ascii="Calibri" w:hAnsi="Calibri" w:cs="Calibri"/>
          <w:szCs w:val="18"/>
        </w:rPr>
      </w:pPr>
      <w:r w:rsidRPr="00EA6D34">
        <w:rPr>
          <w:rStyle w:val="FootnoteReference"/>
          <w:rFonts w:ascii="Calibri" w:hAnsi="Calibri" w:cs="Calibri"/>
          <w:szCs w:val="18"/>
        </w:rPr>
        <w:footnoteRef/>
      </w:r>
      <w:r w:rsidRPr="00B2167A">
        <w:rPr>
          <w:rFonts w:ascii="Calibri" w:hAnsi="Calibri" w:cs="Calibri"/>
          <w:szCs w:val="18"/>
        </w:rPr>
        <w:t xml:space="preserve"> Metropolitan Fire Brigade (VIC) (MFB).</w:t>
      </w:r>
    </w:p>
  </w:footnote>
  <w:footnote w:id="48">
    <w:p w14:paraId="1ACB92E7" w14:textId="021686B4" w:rsidR="00E72D2C" w:rsidRPr="0084458D" w:rsidRDefault="00E72D2C">
      <w:pPr>
        <w:pStyle w:val="FootnoteText"/>
        <w:rPr>
          <w:lang w:val="en-AU"/>
        </w:rPr>
      </w:pPr>
      <w:r>
        <w:rPr>
          <w:rStyle w:val="FootnoteReference"/>
        </w:rPr>
        <w:footnoteRef/>
      </w:r>
      <w:r>
        <w:t xml:space="preserve"> </w:t>
      </w:r>
      <w:r>
        <w:rPr>
          <w:lang w:val="en-AU"/>
        </w:rPr>
        <w:t>Includes costs for both the public and private rental sector.</w:t>
      </w:r>
    </w:p>
  </w:footnote>
  <w:footnote w:id="49">
    <w:p w14:paraId="6B8F5E34" w14:textId="29A45EBF" w:rsidR="00E72D2C" w:rsidRPr="00DB5E85" w:rsidRDefault="00E72D2C">
      <w:pPr>
        <w:pStyle w:val="FootnoteText"/>
        <w:rPr>
          <w:lang w:val="en-AU"/>
        </w:rPr>
      </w:pPr>
      <w:r>
        <w:rPr>
          <w:rStyle w:val="FootnoteReference"/>
        </w:rPr>
        <w:footnoteRef/>
      </w:r>
      <w:r>
        <w:t xml:space="preserve"> </w:t>
      </w:r>
      <w:r w:rsidRPr="00B2167A">
        <w:rPr>
          <w:rFonts w:cs="Calibri"/>
          <w:i/>
          <w:szCs w:val="18"/>
        </w:rPr>
        <w:t>Rental experiences of tenants, landlords, property managers, and parks residents in Victoria</w:t>
      </w:r>
      <w:r w:rsidRPr="00B2167A">
        <w:rPr>
          <w:rFonts w:cs="Calibri"/>
          <w:szCs w:val="18"/>
        </w:rPr>
        <w:t xml:space="preserve">, Final Report, 17 May 2016 accessed via </w:t>
      </w:r>
      <w:hyperlink r:id="rId10" w:history="1">
        <w:r w:rsidRPr="00D41AD8">
          <w:rPr>
            <w:rStyle w:val="Hyperlink"/>
            <w:rFonts w:cs="Calibri"/>
            <w:szCs w:val="18"/>
          </w:rPr>
          <w:t>engage.vic.gov.au/fairersaferhousing</w:t>
        </w:r>
      </w:hyperlink>
      <w:r w:rsidRPr="00B2167A">
        <w:rPr>
          <w:rFonts w:cs="Calibri"/>
          <w:szCs w:val="18"/>
        </w:rPr>
        <w:t>.</w:t>
      </w:r>
    </w:p>
  </w:footnote>
  <w:footnote w:id="50">
    <w:p w14:paraId="67F9EB34" w14:textId="6684EDE6" w:rsidR="00E72D2C" w:rsidRPr="004D5DC1" w:rsidRDefault="00E72D2C">
      <w:pPr>
        <w:pStyle w:val="FootnoteText"/>
      </w:pPr>
      <w:r>
        <w:rPr>
          <w:rStyle w:val="FootnoteReference"/>
        </w:rPr>
        <w:footnoteRef/>
      </w:r>
      <w:r>
        <w:t xml:space="preserve"> Newgate Research (2018), </w:t>
      </w:r>
      <w:r w:rsidRPr="33CCF2C6">
        <w:rPr>
          <w:i/>
          <w:iCs/>
        </w:rPr>
        <w:t>Research Report on Energy Efficiency in Rental Properties</w:t>
      </w:r>
      <w:r>
        <w:t>, May 2018, unpublished.</w:t>
      </w:r>
    </w:p>
  </w:footnote>
  <w:footnote w:id="51">
    <w:p w14:paraId="75AB2480" w14:textId="7C17F11F" w:rsidR="00E72D2C" w:rsidRPr="00E2493D" w:rsidRDefault="00E72D2C" w:rsidP="00014168">
      <w:pPr>
        <w:pStyle w:val="FootnoteText"/>
        <w:tabs>
          <w:tab w:val="left" w:pos="284"/>
        </w:tabs>
        <w:rPr>
          <w:rFonts w:ascii="Calibri" w:hAnsi="Calibri" w:cs="Calibri"/>
          <w:szCs w:val="18"/>
          <w:lang w:val="en-AU"/>
        </w:rPr>
      </w:pPr>
      <w:r w:rsidRPr="00E2493D">
        <w:rPr>
          <w:rFonts w:ascii="Calibri" w:hAnsi="Calibri" w:cs="Calibri"/>
          <w:szCs w:val="18"/>
          <w:vertAlign w:val="superscript"/>
          <w:lang w:val="en-AU"/>
        </w:rPr>
        <w:t>50</w:t>
      </w:r>
      <w:r>
        <w:rPr>
          <w:rFonts w:ascii="Calibri" w:hAnsi="Calibri" w:cs="Calibri"/>
          <w:szCs w:val="18"/>
          <w:vertAlign w:val="superscript"/>
          <w:lang w:val="en-AU"/>
        </w:rPr>
        <w:t xml:space="preserve"> </w:t>
      </w:r>
      <w:r>
        <w:rPr>
          <w:rFonts w:ascii="Calibri" w:hAnsi="Calibri" w:cs="Calibri"/>
          <w:szCs w:val="18"/>
          <w:lang w:val="en-AU"/>
        </w:rPr>
        <w:t>Section 65A(1).</w:t>
      </w:r>
    </w:p>
  </w:footnote>
  <w:footnote w:id="52">
    <w:p w14:paraId="41A44B52" w14:textId="7A62F9BA" w:rsidR="00E72D2C" w:rsidRPr="00E2493D" w:rsidRDefault="00E72D2C" w:rsidP="00014168">
      <w:pPr>
        <w:pStyle w:val="FootnoteText"/>
        <w:rPr>
          <w:lang w:val="en-AU"/>
        </w:rPr>
      </w:pPr>
      <w:r w:rsidRPr="00E2493D">
        <w:rPr>
          <w:vertAlign w:val="superscript"/>
          <w:lang w:val="en-AU"/>
        </w:rPr>
        <w:t>51</w:t>
      </w:r>
      <w:r>
        <w:rPr>
          <w:lang w:val="en-AU"/>
        </w:rPr>
        <w:t xml:space="preserve"> Section 65A(2).</w:t>
      </w:r>
    </w:p>
  </w:footnote>
  <w:footnote w:id="53">
    <w:p w14:paraId="01AC29DD" w14:textId="77777777" w:rsidR="00E72D2C" w:rsidRPr="00E11F78" w:rsidRDefault="00E72D2C" w:rsidP="000C7981">
      <w:pPr>
        <w:pStyle w:val="FootnoteText"/>
        <w:rPr>
          <w:lang w:val="en-AU"/>
        </w:rPr>
      </w:pPr>
      <w:r>
        <w:rPr>
          <w:rStyle w:val="FootnoteReference"/>
        </w:rPr>
        <w:footnoteRef/>
      </w:r>
      <w:r>
        <w:t xml:space="preserve"> </w:t>
      </w:r>
      <w:r>
        <w:rPr>
          <w:lang w:val="en-AU"/>
        </w:rPr>
        <w:t>New section 511(1)(ac).</w:t>
      </w:r>
    </w:p>
  </w:footnote>
  <w:footnote w:id="54">
    <w:p w14:paraId="3B26B38C" w14:textId="134C85B3" w:rsidR="00E72D2C" w:rsidRPr="00B46CB6" w:rsidDel="0094296D" w:rsidRDefault="00E72D2C" w:rsidP="002A54F7">
      <w:pPr>
        <w:pStyle w:val="FootnoteText"/>
        <w:tabs>
          <w:tab w:val="left" w:pos="284"/>
        </w:tabs>
        <w:rPr>
          <w:del w:id="46" w:author="Kathryn S Randall (DJCS)" w:date="2019-10-24T11:55:00Z"/>
          <w:rFonts w:ascii="Calibri" w:hAnsi="Calibri" w:cs="Calibri"/>
          <w:szCs w:val="18"/>
          <w:lang w:val="en-AU"/>
        </w:rPr>
      </w:pPr>
      <w:r w:rsidRPr="00B46CB6">
        <w:rPr>
          <w:rFonts w:ascii="Calibri" w:hAnsi="Calibri" w:cs="Calibri"/>
          <w:szCs w:val="18"/>
          <w:vertAlign w:val="superscript"/>
          <w:lang w:val="en-AU"/>
        </w:rPr>
        <w:t xml:space="preserve">53 </w:t>
      </w:r>
      <w:r w:rsidRPr="00B46CB6">
        <w:rPr>
          <w:rFonts w:ascii="Calibri" w:hAnsi="Calibri" w:cs="Calibri"/>
          <w:szCs w:val="18"/>
          <w:lang w:val="en-AU"/>
        </w:rPr>
        <w:t xml:space="preserve">See section 368 </w:t>
      </w:r>
      <w:r>
        <w:rPr>
          <w:rFonts w:ascii="Calibri" w:hAnsi="Calibri" w:cs="Calibri"/>
          <w:szCs w:val="18"/>
          <w:lang w:val="en-AU"/>
        </w:rPr>
        <w:t xml:space="preserve">of the Amendment Act, </w:t>
      </w:r>
      <w:r w:rsidRPr="00B46CB6">
        <w:rPr>
          <w:rFonts w:ascii="Calibri" w:hAnsi="Calibri" w:cs="Calibri"/>
          <w:szCs w:val="18"/>
          <w:lang w:val="en-AU"/>
        </w:rPr>
        <w:t>which inserts new Schedule 1, Division 5 into the RTA.</w:t>
      </w:r>
    </w:p>
  </w:footnote>
  <w:footnote w:id="55">
    <w:p w14:paraId="44CEBC75" w14:textId="5A6D2BD8" w:rsidR="00E72D2C" w:rsidRDefault="00E72D2C" w:rsidP="000C7981">
      <w:pPr>
        <w:pStyle w:val="FootnoteText"/>
      </w:pPr>
      <w:r>
        <w:rPr>
          <w:rStyle w:val="FootnoteReference"/>
        </w:rPr>
        <w:footnoteRef/>
      </w:r>
      <w:r>
        <w:t xml:space="preserve"> </w:t>
      </w:r>
      <w:r w:rsidRPr="000504EF">
        <w:t>Choudhury</w:t>
      </w:r>
      <w:r>
        <w:t xml:space="preserve"> &amp;</w:t>
      </w:r>
      <w:r w:rsidRPr="000504EF">
        <w:t xml:space="preserve"> Majumdar</w:t>
      </w:r>
      <w:r>
        <w:t xml:space="preserve"> (2011).</w:t>
      </w:r>
      <w:r w:rsidRPr="007016E1">
        <w:t xml:space="preserve"> Factors affecting comfort: human physiology and the role of clothing</w:t>
      </w:r>
      <w:r>
        <w:t xml:space="preserve">. Available at: </w:t>
      </w:r>
      <w:hyperlink r:id="rId11" w:history="1">
        <w:r w:rsidRPr="00D41AD8">
          <w:rPr>
            <w:rStyle w:val="Hyperlink"/>
          </w:rPr>
          <w:t>https://www.sciencedirect.com/science/article/pii/B9781845695392500016</w:t>
        </w:r>
      </w:hyperlink>
      <w:r>
        <w:t>[Accessed June 2019].</w:t>
      </w:r>
    </w:p>
  </w:footnote>
  <w:footnote w:id="56">
    <w:p w14:paraId="4A209EAF" w14:textId="77777777" w:rsidR="00E72D2C" w:rsidRDefault="00E72D2C" w:rsidP="000C7981">
      <w:pPr>
        <w:pStyle w:val="FootnoteText"/>
      </w:pPr>
      <w:r>
        <w:rPr>
          <w:rStyle w:val="FootnoteReference"/>
        </w:rPr>
        <w:footnoteRef/>
      </w:r>
      <w:r>
        <w:t xml:space="preserve"> </w:t>
      </w:r>
      <w:r w:rsidRPr="000504EF">
        <w:t>Choudhury</w:t>
      </w:r>
      <w:r>
        <w:t xml:space="preserve"> &amp;</w:t>
      </w:r>
      <w:r w:rsidRPr="000504EF">
        <w:t xml:space="preserve"> Majumdar</w:t>
      </w:r>
      <w:r>
        <w:t xml:space="preserve"> (2011) op cit.</w:t>
      </w:r>
    </w:p>
  </w:footnote>
  <w:footnote w:id="57">
    <w:p w14:paraId="607489AC" w14:textId="5904160D" w:rsidR="00E72D2C" w:rsidRDefault="00E72D2C" w:rsidP="000C7981">
      <w:pPr>
        <w:pStyle w:val="FootnoteText"/>
      </w:pPr>
      <w:r>
        <w:rPr>
          <w:rStyle w:val="FootnoteReference"/>
        </w:rPr>
        <w:footnoteRef/>
      </w:r>
      <w:r>
        <w:t xml:space="preserve"> World Health organization (WHO) Housing and Health Guidelines (2018). Chapter 4. Indoor temperatures and insulation. Available at: </w:t>
      </w:r>
      <w:hyperlink r:id="rId12" w:history="1">
        <w:r w:rsidRPr="00D41AD8">
          <w:rPr>
            <w:rStyle w:val="Hyperlink"/>
          </w:rPr>
          <w:t>https://apps.who.int/iris/bitstream/handle/10665/276001/9789241550376-eng.pdf?ua=1</w:t>
        </w:r>
      </w:hyperlink>
    </w:p>
  </w:footnote>
  <w:footnote w:id="58">
    <w:p w14:paraId="71D26D1D" w14:textId="12897FB3" w:rsidR="00E72D2C" w:rsidRDefault="00E72D2C" w:rsidP="000C7981">
      <w:pPr>
        <w:pStyle w:val="FootnoteText"/>
        <w:tabs>
          <w:tab w:val="left" w:pos="284"/>
        </w:tabs>
      </w:pPr>
      <w:r>
        <w:rPr>
          <w:rStyle w:val="FootnoteReference"/>
        </w:rPr>
        <w:footnoteRef/>
      </w:r>
      <w:r>
        <w:t xml:space="preserve"> World Health organization (WHO) Housing and Health Guidelines (2018). Chapter 4. Indoor temperatures and insulation. Available at: </w:t>
      </w:r>
      <w:hyperlink r:id="rId13" w:history="1">
        <w:r w:rsidRPr="00D41AD8">
          <w:rPr>
            <w:rStyle w:val="Hyperlink"/>
          </w:rPr>
          <w:t>https://apps.who.int/iris/bitstream/handle/10665/276001/9789241550376-eng.pdf?ua=1</w:t>
        </w:r>
      </w:hyperlink>
    </w:p>
  </w:footnote>
  <w:footnote w:id="59">
    <w:p w14:paraId="30B0E560" w14:textId="77777777" w:rsidR="00E72D2C" w:rsidRDefault="00E72D2C" w:rsidP="000C7981">
      <w:pPr>
        <w:pStyle w:val="FootnoteText"/>
      </w:pPr>
      <w:r>
        <w:rPr>
          <w:rStyle w:val="FootnoteReference"/>
        </w:rPr>
        <w:footnoteRef/>
      </w:r>
      <w:r>
        <w:t xml:space="preserve"> </w:t>
      </w:r>
      <w:r w:rsidRPr="00E44D8D">
        <w:t>Gasparrini A, Guo Y, Hashizume M, et al. Mortality risk attributable to high and low ambient temperature: a multicountry observational study. Lancet. 2015;386(9991):369-75.</w:t>
      </w:r>
    </w:p>
  </w:footnote>
  <w:footnote w:id="60">
    <w:p w14:paraId="0D5C66D3" w14:textId="77777777" w:rsidR="00E72D2C" w:rsidRDefault="00E72D2C" w:rsidP="000C7981">
      <w:pPr>
        <w:pStyle w:val="FootnoteText"/>
      </w:pPr>
      <w:r>
        <w:rPr>
          <w:rStyle w:val="FootnoteReference"/>
        </w:rPr>
        <w:footnoteRef/>
      </w:r>
      <w:r>
        <w:t xml:space="preserve"> Newgate Research (2018), </w:t>
      </w:r>
      <w:r w:rsidRPr="33CCF2C6">
        <w:rPr>
          <w:i/>
          <w:iCs/>
        </w:rPr>
        <w:t>Research Report on Energy Efficiency in Rental Properties</w:t>
      </w:r>
      <w:r>
        <w:t>, May 2018, unpublished.</w:t>
      </w:r>
    </w:p>
  </w:footnote>
  <w:footnote w:id="61">
    <w:p w14:paraId="5DA1BE9D" w14:textId="77777777" w:rsidR="00E72D2C" w:rsidRPr="003D7E56" w:rsidRDefault="00E72D2C" w:rsidP="000C7981">
      <w:pPr>
        <w:pStyle w:val="FootnoteText"/>
        <w:rPr>
          <w:lang w:val="en-AU"/>
        </w:rPr>
      </w:pPr>
      <w:r>
        <w:rPr>
          <w:rStyle w:val="FootnoteReference"/>
        </w:rPr>
        <w:footnoteRef/>
      </w:r>
      <w:r>
        <w:t xml:space="preserve"> </w:t>
      </w:r>
      <w:r>
        <w:rPr>
          <w:lang w:val="en-AU"/>
        </w:rPr>
        <w:t>Advice provided by DELWP.</w:t>
      </w:r>
    </w:p>
  </w:footnote>
  <w:footnote w:id="62">
    <w:p w14:paraId="211A8586" w14:textId="77777777" w:rsidR="00E72D2C" w:rsidRPr="00C36064" w:rsidRDefault="00E72D2C" w:rsidP="000C7981">
      <w:pPr>
        <w:pStyle w:val="FootnoteText"/>
      </w:pPr>
      <w:r>
        <w:rPr>
          <w:rStyle w:val="FootnoteReference"/>
        </w:rPr>
        <w:footnoteRef/>
      </w:r>
      <w:r>
        <w:t xml:space="preserve"> Ibid ACOSS 2013 reference immediately above.</w:t>
      </w:r>
    </w:p>
  </w:footnote>
  <w:footnote w:id="63">
    <w:p w14:paraId="11811C28" w14:textId="7FC89CAC" w:rsidR="00E72D2C" w:rsidRPr="00422990" w:rsidRDefault="00E72D2C" w:rsidP="000C7981">
      <w:pPr>
        <w:pStyle w:val="FootnoteText"/>
      </w:pPr>
      <w:r>
        <w:rPr>
          <w:rStyle w:val="FootnoteReference"/>
        </w:rPr>
        <w:footnoteRef/>
      </w:r>
      <w:r>
        <w:t xml:space="preserve"> </w:t>
      </w:r>
      <w:r w:rsidRPr="7F90CCBE">
        <w:t xml:space="preserve">Department of Economic Development, Jobs, Transport and Resources (DEDJTR) (2015) </w:t>
      </w:r>
      <w:r w:rsidRPr="7F90CCBE">
        <w:rPr>
          <w:i/>
        </w:rPr>
        <w:t>Quantitative &amp; Qualitative Consumer Research Report – Consumer Engagement with Energy,</w:t>
      </w:r>
      <w:r w:rsidRPr="7F90CCBE">
        <w:t xml:space="preserve"> (</w:t>
      </w:r>
      <w:r>
        <w:t>un</w:t>
      </w:r>
      <w:r w:rsidRPr="7F90CCBE">
        <w:t>published)</w:t>
      </w:r>
    </w:p>
  </w:footnote>
  <w:footnote w:id="64">
    <w:p w14:paraId="2121E008" w14:textId="3FF4BD96" w:rsidR="00E72D2C" w:rsidRPr="00242997" w:rsidRDefault="00E72D2C" w:rsidP="000C7981">
      <w:pPr>
        <w:pStyle w:val="FootnoteText"/>
      </w:pPr>
      <w:r>
        <w:rPr>
          <w:rStyle w:val="FootnoteReference"/>
        </w:rPr>
        <w:footnoteRef/>
      </w:r>
      <w:r>
        <w:t xml:space="preserve"> </w:t>
      </w:r>
      <w:r w:rsidRPr="7F90CCBE">
        <w:t xml:space="preserve">Barrett, A and T. Archer, 2010, </w:t>
      </w:r>
      <w:r w:rsidRPr="7F90CCBE">
        <w:rPr>
          <w:i/>
        </w:rPr>
        <w:t>Utilities and residential tenancies, Part 1: The regulatory context</w:t>
      </w:r>
      <w:r w:rsidRPr="7F90CCBE">
        <w:t>, Tenants Union of Victoria</w:t>
      </w:r>
      <w:r>
        <w:t>.</w:t>
      </w:r>
    </w:p>
  </w:footnote>
  <w:footnote w:id="65">
    <w:p w14:paraId="2B9C60E8" w14:textId="77777777" w:rsidR="00E72D2C" w:rsidRPr="00AF19EC" w:rsidRDefault="00E72D2C" w:rsidP="0084458D">
      <w:pPr>
        <w:pStyle w:val="FootnoteText"/>
        <w:ind w:left="142" w:hanging="142"/>
        <w:rPr>
          <w:szCs w:val="17"/>
        </w:rPr>
      </w:pPr>
      <w:r w:rsidRPr="7F90CCBE">
        <w:rPr>
          <w:rStyle w:val="FootnoteReference"/>
        </w:rPr>
        <w:footnoteRef/>
      </w:r>
      <w:r w:rsidRPr="7F90CCBE">
        <w:t xml:space="preserve"> ACOSS, Brotherhood of St Laurence and the Climate Institute, </w:t>
      </w:r>
      <w:r w:rsidRPr="7F90CCBE">
        <w:rPr>
          <w:i/>
        </w:rPr>
        <w:t>Empowering Disadvantaged Households to Access, Affordable Clean Energy, 2017</w:t>
      </w:r>
      <w:r>
        <w:rPr>
          <w:i/>
        </w:rPr>
        <w:t>.</w:t>
      </w:r>
    </w:p>
  </w:footnote>
  <w:footnote w:id="66">
    <w:p w14:paraId="358EF4DA" w14:textId="223B4C9C" w:rsidR="00E72D2C" w:rsidRPr="00E71DE7" w:rsidRDefault="00E72D2C" w:rsidP="00E71DE7">
      <w:pPr>
        <w:pStyle w:val="FootnoteText"/>
        <w:tabs>
          <w:tab w:val="left" w:pos="284"/>
        </w:tabs>
        <w:rPr>
          <w:rFonts w:ascii="Calibri" w:hAnsi="Calibri" w:cs="Calibri"/>
          <w:szCs w:val="18"/>
          <w:lang w:val="en-AU"/>
        </w:rPr>
      </w:pPr>
      <w:r>
        <w:rPr>
          <w:rStyle w:val="FootnoteReference"/>
        </w:rPr>
        <w:footnoteRef/>
      </w:r>
      <w:r>
        <w:t xml:space="preserve"> </w:t>
      </w:r>
      <w:r>
        <w:rPr>
          <w:rFonts w:ascii="Calibri" w:hAnsi="Calibri" w:cs="Calibri"/>
          <w:szCs w:val="18"/>
        </w:rPr>
        <w:t>Section 65A only applies to rental agreements entered into on or after 1 July 2020.</w:t>
      </w:r>
    </w:p>
  </w:footnote>
  <w:footnote w:id="67">
    <w:p w14:paraId="0324124E" w14:textId="01B82AFD" w:rsidR="00E72D2C" w:rsidRPr="0084458D" w:rsidRDefault="00E72D2C">
      <w:pPr>
        <w:pStyle w:val="FootnoteText"/>
        <w:rPr>
          <w:lang w:val="en-AU"/>
        </w:rPr>
      </w:pPr>
      <w:r>
        <w:rPr>
          <w:rStyle w:val="FootnoteReference"/>
        </w:rPr>
        <w:footnoteRef/>
      </w:r>
      <w:r>
        <w:t xml:space="preserve"> </w:t>
      </w:r>
      <w:r>
        <w:rPr>
          <w:lang w:val="en-AU"/>
        </w:rPr>
        <w:t xml:space="preserve">Refer to the second reading speech, </w:t>
      </w:r>
      <w:r w:rsidRPr="004E0B73">
        <w:rPr>
          <w:i/>
          <w:lang w:val="en-AU"/>
        </w:rPr>
        <w:t>Residential Tenancies Amendment Act 2018</w:t>
      </w:r>
      <w:r>
        <w:rPr>
          <w:lang w:val="en-AU"/>
        </w:rPr>
        <w:t>.</w:t>
      </w:r>
    </w:p>
  </w:footnote>
  <w:footnote w:id="68">
    <w:p w14:paraId="4B4DDA6F" w14:textId="09402E3B" w:rsidR="00E72D2C" w:rsidRDefault="00E72D2C" w:rsidP="00C0438F">
      <w:pPr>
        <w:pStyle w:val="FootnoteText"/>
      </w:pPr>
      <w:r>
        <w:rPr>
          <w:rStyle w:val="FootnoteReference"/>
        </w:rPr>
        <w:footnoteRef/>
      </w:r>
      <w:r>
        <w:t xml:space="preserve"> Definition by the Victorian Building Authority (VBA):</w:t>
      </w:r>
    </w:p>
    <w:p w14:paraId="04C1A33A" w14:textId="7B93486D" w:rsidR="00E72D2C" w:rsidRDefault="00E72D2C" w:rsidP="00C25A8D">
      <w:pPr>
        <w:pStyle w:val="FootnoteText"/>
        <w:numPr>
          <w:ilvl w:val="0"/>
          <w:numId w:val="146"/>
        </w:numPr>
      </w:pPr>
      <w:r>
        <w:t xml:space="preserve">Class 1 buildings - a single dwelling that is a detached house; or one of a group of attached properties (i.e. townhouses) </w:t>
      </w:r>
    </w:p>
    <w:p w14:paraId="59DE665B" w14:textId="5C4E7E9F" w:rsidR="00E72D2C" w:rsidRPr="00C0438F" w:rsidRDefault="00E72D2C" w:rsidP="00C25A8D">
      <w:pPr>
        <w:pStyle w:val="FootnoteText"/>
        <w:numPr>
          <w:ilvl w:val="0"/>
          <w:numId w:val="146"/>
        </w:numPr>
        <w:rPr>
          <w:lang w:val="en-AU"/>
        </w:rPr>
      </w:pPr>
      <w:r>
        <w:t>Class 2 buildings - typically multi-unit residential buildings where people live above and below each other (i.e. apartment buildings).</w:t>
      </w:r>
    </w:p>
  </w:footnote>
  <w:footnote w:id="69">
    <w:p w14:paraId="5C2D5081" w14:textId="4A5C91DF" w:rsidR="00E72D2C" w:rsidRPr="0084458D" w:rsidRDefault="00E72D2C">
      <w:pPr>
        <w:pStyle w:val="FootnoteText"/>
        <w:rPr>
          <w:lang w:val="en-AU"/>
        </w:rPr>
      </w:pPr>
      <w:r>
        <w:rPr>
          <w:rStyle w:val="FootnoteReference"/>
        </w:rPr>
        <w:footnoteRef/>
      </w:r>
      <w:r>
        <w:t xml:space="preserve"> </w:t>
      </w:r>
      <w:r w:rsidRPr="00925D98">
        <w:t xml:space="preserve">The average cost of heating a medium living area in a </w:t>
      </w:r>
      <w:r>
        <w:t>2</w:t>
      </w:r>
      <w:r>
        <w:noBreakHyphen/>
        <w:t xml:space="preserve">star </w:t>
      </w:r>
      <w:r w:rsidRPr="00925D98">
        <w:t xml:space="preserve">Class 2 property, with a base efficiency heater in Melbourne is 30 per cent </w:t>
      </w:r>
      <w:r>
        <w:t>less than a</w:t>
      </w:r>
      <w:r w:rsidRPr="00925D98">
        <w:t xml:space="preserve"> Class 1 space.</w:t>
      </w:r>
    </w:p>
  </w:footnote>
  <w:footnote w:id="70">
    <w:p w14:paraId="6403D713" w14:textId="73F536D9" w:rsidR="00E72D2C" w:rsidRPr="00E71DE7" w:rsidRDefault="00E72D2C">
      <w:pPr>
        <w:pStyle w:val="FootnoteText"/>
        <w:rPr>
          <w:lang w:val="en-AU"/>
        </w:rPr>
      </w:pPr>
      <w:r>
        <w:rPr>
          <w:rStyle w:val="FootnoteReference"/>
        </w:rPr>
        <w:footnoteRef/>
      </w:r>
      <w:r>
        <w:t xml:space="preserve"> </w:t>
      </w:r>
      <w:r w:rsidRPr="00B2167A">
        <w:rPr>
          <w:rFonts w:cs="Calibri"/>
          <w:i/>
          <w:szCs w:val="18"/>
        </w:rPr>
        <w:t>Rental experiences of tenants, landlords, property managers, and parks residents in Victoria</w:t>
      </w:r>
      <w:r w:rsidRPr="00B2167A">
        <w:rPr>
          <w:rFonts w:cs="Calibri"/>
          <w:szCs w:val="18"/>
        </w:rPr>
        <w:t xml:space="preserve">, Final Report, 17 May 2016 accessed via </w:t>
      </w:r>
      <w:hyperlink r:id="rId14" w:history="1">
        <w:r w:rsidRPr="00C25A8D">
          <w:rPr>
            <w:rStyle w:val="Hyperlink"/>
            <w:rFonts w:cs="Calibri"/>
            <w:szCs w:val="18"/>
          </w:rPr>
          <w:t>engage.vic.gov.au/fairersaferhousing</w:t>
        </w:r>
      </w:hyperlink>
      <w:r w:rsidRPr="00B2167A">
        <w:rPr>
          <w:rFonts w:cs="Calibri"/>
          <w:szCs w:val="18"/>
        </w:rPr>
        <w:t>.</w:t>
      </w:r>
    </w:p>
  </w:footnote>
  <w:footnote w:id="71">
    <w:p w14:paraId="6960E785" w14:textId="77015DF9" w:rsidR="00E72D2C" w:rsidRPr="006F3D55" w:rsidRDefault="00E72D2C" w:rsidP="009F3561">
      <w:pPr>
        <w:pStyle w:val="FootnoteText"/>
        <w:rPr>
          <w:lang w:val="en-AU"/>
        </w:rPr>
      </w:pPr>
      <w:r>
        <w:rPr>
          <w:rStyle w:val="FootnoteReference"/>
        </w:rPr>
        <w:footnoteRef/>
      </w:r>
      <w:r>
        <w:t xml:space="preserve"> Compared to 19.0 per cent water heating, 14.9 per cent appliances, 3.5 per cent cooking, 3.5 per cent lighting and 1.8 per cent cooling (</w:t>
      </w:r>
      <w:r w:rsidRPr="006F3D55">
        <w:rPr>
          <w:i/>
        </w:rPr>
        <w:t>Residential Baseline Study for Australia 2000 – 2030</w:t>
      </w:r>
      <w:r w:rsidRPr="006F3D55">
        <w:t>, EnergyConsult, Aug 2015</w:t>
      </w:r>
      <w:r>
        <w:t>).</w:t>
      </w:r>
    </w:p>
  </w:footnote>
  <w:footnote w:id="72">
    <w:p w14:paraId="7092F2D0" w14:textId="6F487DF7" w:rsidR="00E72D2C" w:rsidRPr="008213F3" w:rsidRDefault="00E72D2C" w:rsidP="008213F3">
      <w:pPr>
        <w:pStyle w:val="CAVFootnote"/>
        <w:tabs>
          <w:tab w:val="left" w:pos="284"/>
        </w:tabs>
        <w:spacing w:before="0"/>
        <w:ind w:left="0" w:firstLine="0"/>
        <w:rPr>
          <w:rFonts w:cs="Calibri"/>
          <w:sz w:val="18"/>
          <w:szCs w:val="18"/>
        </w:rPr>
      </w:pPr>
      <w:r>
        <w:rPr>
          <w:rStyle w:val="FootnoteReference"/>
        </w:rPr>
        <w:footnoteRef/>
      </w:r>
      <w:r w:rsidRPr="00B2167A">
        <w:rPr>
          <w:rFonts w:cs="Calibri"/>
          <w:i/>
          <w:sz w:val="18"/>
          <w:szCs w:val="18"/>
        </w:rPr>
        <w:t>Rental experiences of tenants, landlords, property managers, and parks residents in Victoria</w:t>
      </w:r>
      <w:r w:rsidRPr="00B2167A">
        <w:rPr>
          <w:rFonts w:cs="Calibri"/>
          <w:sz w:val="18"/>
          <w:szCs w:val="18"/>
        </w:rPr>
        <w:t xml:space="preserve">, Final Report, 17 May 2016 accessed via </w:t>
      </w:r>
      <w:hyperlink r:id="rId15" w:history="1">
        <w:r w:rsidRPr="00BF5D6D">
          <w:rPr>
            <w:rStyle w:val="Hyperlink"/>
            <w:rFonts w:cs="Calibri"/>
            <w:sz w:val="18"/>
            <w:szCs w:val="18"/>
          </w:rPr>
          <w:t>engage.vic.gov.au/fairersaferhousing</w:t>
        </w:r>
      </w:hyperlink>
      <w:r w:rsidRPr="00B2167A">
        <w:rPr>
          <w:rFonts w:cs="Calibri"/>
          <w:sz w:val="18"/>
          <w:szCs w:val="18"/>
        </w:rPr>
        <w:t>.</w:t>
      </w:r>
      <w:r>
        <w:t xml:space="preserve"> </w:t>
      </w:r>
    </w:p>
  </w:footnote>
  <w:footnote w:id="73">
    <w:p w14:paraId="6BD8725F" w14:textId="77777777" w:rsidR="00E72D2C" w:rsidRDefault="00E72D2C" w:rsidP="006D2011">
      <w:pPr>
        <w:pStyle w:val="FootnoteText"/>
      </w:pPr>
      <w:r>
        <w:rPr>
          <w:rStyle w:val="FootnoteReference"/>
        </w:rPr>
        <w:footnoteRef/>
      </w:r>
      <w:r>
        <w:t xml:space="preserve"> </w:t>
      </w:r>
      <w:r w:rsidRPr="005D114E">
        <w:t>Hajat, Shakoor &amp; O'Connor, Madeline &amp; Kosatsky, Tom. (2010). Health effects of hot weather: From awareness of risk factors to effective health protection. Lancet. 375. 856-63. 10.1016/S0140-6736(09)61711-6.</w:t>
      </w:r>
    </w:p>
  </w:footnote>
  <w:footnote w:id="74">
    <w:p w14:paraId="4D754A4E" w14:textId="77777777" w:rsidR="00E72D2C" w:rsidRPr="00583DC6" w:rsidRDefault="00E72D2C" w:rsidP="002A54F7">
      <w:pPr>
        <w:pStyle w:val="FootnoteText"/>
        <w:rPr>
          <w:lang w:val="en-AU"/>
        </w:rPr>
      </w:pPr>
      <w:r w:rsidRPr="00583DC6">
        <w:rPr>
          <w:vertAlign w:val="superscript"/>
          <w:lang w:val="en-AU"/>
        </w:rPr>
        <w:footnoteRef/>
      </w:r>
      <w:r w:rsidRPr="00583DC6">
        <w:rPr>
          <w:vertAlign w:val="superscript"/>
          <w:lang w:val="en-AU"/>
        </w:rPr>
        <w:t xml:space="preserve"> </w:t>
      </w:r>
      <w:r w:rsidRPr="00583DC6">
        <w:rPr>
          <w:lang w:val="en-AU"/>
        </w:rPr>
        <w:t>ABS 4670.0 Household Energy Consumption Survey, Australia, 2012 (released in 2013)</w:t>
      </w:r>
      <w:r>
        <w:rPr>
          <w:lang w:val="en-AU"/>
        </w:rPr>
        <w:t>.</w:t>
      </w:r>
    </w:p>
  </w:footnote>
  <w:footnote w:id="75">
    <w:p w14:paraId="6527B574" w14:textId="24094B4B" w:rsidR="00E72D2C" w:rsidRPr="00BF5D6D" w:rsidRDefault="00E72D2C">
      <w:pPr>
        <w:pStyle w:val="FootnoteText"/>
        <w:rPr>
          <w:lang w:val="en-AU"/>
        </w:rPr>
      </w:pPr>
      <w:r>
        <w:rPr>
          <w:rStyle w:val="FootnoteReference"/>
        </w:rPr>
        <w:footnoteRef/>
      </w:r>
      <w:r>
        <w:t xml:space="preserve"> </w:t>
      </w:r>
      <w:r w:rsidRPr="00B276D1">
        <w:t xml:space="preserve">Census (2016) data. Dwelling Structure by Dwelling Type. Available at: </w:t>
      </w:r>
      <w:hyperlink r:id="rId16" w:history="1">
        <w:r w:rsidRPr="00BF5D6D">
          <w:rPr>
            <w:rStyle w:val="Hyperlink"/>
          </w:rPr>
          <w:t>http://stat.data.abs.gov.au/Index.aspx?DataSetCode=ABS_C16_T24_SA</w:t>
        </w:r>
      </w:hyperlink>
      <w:r w:rsidRPr="00B276D1">
        <w:t xml:space="preserve"> [Accessed June 2019].</w:t>
      </w:r>
    </w:p>
  </w:footnote>
  <w:footnote w:id="76">
    <w:p w14:paraId="0D135323" w14:textId="29E77500" w:rsidR="00E72D2C" w:rsidRPr="00BF5D6D" w:rsidRDefault="00E72D2C">
      <w:pPr>
        <w:pStyle w:val="FootnoteText"/>
        <w:rPr>
          <w:lang w:val="en-AU"/>
        </w:rPr>
      </w:pPr>
      <w:r>
        <w:rPr>
          <w:rStyle w:val="FootnoteReference"/>
        </w:rPr>
        <w:footnoteRef/>
      </w:r>
      <w:r>
        <w:t xml:space="preserve"> </w:t>
      </w:r>
      <w:r>
        <w:rPr>
          <w:lang w:val="en-AU"/>
        </w:rPr>
        <w:t>Assumes a 3 per cent growth rate in rental properties per annum from the 2016 Census</w:t>
      </w:r>
    </w:p>
  </w:footnote>
  <w:footnote w:id="77">
    <w:p w14:paraId="73FAA04E" w14:textId="3AA82E22" w:rsidR="00E72D2C" w:rsidRPr="009E61D6" w:rsidRDefault="00E72D2C">
      <w:pPr>
        <w:pStyle w:val="FootnoteText"/>
        <w:rPr>
          <w:lang w:val="en-AU"/>
        </w:rPr>
      </w:pPr>
      <w:r>
        <w:rPr>
          <w:rStyle w:val="FootnoteReference"/>
        </w:rPr>
        <w:footnoteRef/>
      </w:r>
      <w:r>
        <w:t xml:space="preserve"> </w:t>
      </w:r>
      <w:r>
        <w:rPr>
          <w:lang w:val="en-AU"/>
        </w:rPr>
        <w:t>13 per cent of Class 1 properties and 16 per cent of Class 2 properties would be affected.</w:t>
      </w:r>
    </w:p>
  </w:footnote>
  <w:footnote w:id="78">
    <w:p w14:paraId="404DDC3C" w14:textId="1AC8260A" w:rsidR="00E72D2C" w:rsidRPr="0084458D" w:rsidRDefault="00E72D2C">
      <w:pPr>
        <w:pStyle w:val="FootnoteText"/>
        <w:rPr>
          <w:lang w:val="en-AU"/>
        </w:rPr>
      </w:pPr>
      <w:r>
        <w:rPr>
          <w:rStyle w:val="FootnoteReference"/>
        </w:rPr>
        <w:footnoteRef/>
      </w:r>
      <w:r>
        <w:t xml:space="preserve"> </w:t>
      </w:r>
      <w:r>
        <w:rPr>
          <w:lang w:val="en-AU"/>
        </w:rPr>
        <w:t>Note that there would be additional unquantified health, amenity and wellbeing benefits for renters which are not reflected in this table.</w:t>
      </w:r>
    </w:p>
  </w:footnote>
  <w:footnote w:id="79">
    <w:p w14:paraId="2E591FED" w14:textId="5AAE8A7E" w:rsidR="00E72D2C" w:rsidRPr="0084458D" w:rsidRDefault="00E72D2C" w:rsidP="0084458D">
      <w:pPr>
        <w:spacing w:after="0"/>
        <w:rPr>
          <w:lang w:val="en-AU"/>
        </w:rPr>
      </w:pPr>
      <w:r>
        <w:rPr>
          <w:rStyle w:val="FootnoteReference"/>
        </w:rPr>
        <w:footnoteRef/>
      </w:r>
      <w:r>
        <w:t xml:space="preserve"> </w:t>
      </w:r>
      <w:r w:rsidRPr="0084458D">
        <w:rPr>
          <w:sz w:val="18"/>
          <w:szCs w:val="20"/>
        </w:rPr>
        <w:t xml:space="preserve">For the purpose of the cost benefit analysis, it is assumed that rental providers will install a RCAC under the medium and high energy </w:t>
      </w:r>
      <w:r>
        <w:rPr>
          <w:sz w:val="18"/>
          <w:szCs w:val="20"/>
        </w:rPr>
        <w:t>efficiency options. Rental providers could choose a gas space heater; however, this would involve additional cost.</w:t>
      </w:r>
    </w:p>
  </w:footnote>
  <w:footnote w:id="80">
    <w:p w14:paraId="17359367" w14:textId="4287A274" w:rsidR="00E72D2C" w:rsidRPr="0084458D" w:rsidRDefault="00E72D2C">
      <w:pPr>
        <w:pStyle w:val="FootnoteText"/>
        <w:rPr>
          <w:lang w:val="en-AU"/>
        </w:rPr>
      </w:pPr>
      <w:r>
        <w:rPr>
          <w:rStyle w:val="FootnoteReference"/>
        </w:rPr>
        <w:footnoteRef/>
      </w:r>
      <w:r>
        <w:t xml:space="preserve"> </w:t>
      </w:r>
      <w:r>
        <w:rPr>
          <w:lang w:val="en-AU"/>
        </w:rPr>
        <w:t>Benefits for the medium and high energy efficiency option are shared between the private and public rental sectors.</w:t>
      </w:r>
    </w:p>
  </w:footnote>
  <w:footnote w:id="81">
    <w:p w14:paraId="735CB145" w14:textId="2E658680" w:rsidR="00E72D2C" w:rsidRPr="0084458D" w:rsidRDefault="00E72D2C" w:rsidP="007E1D90">
      <w:pPr>
        <w:pStyle w:val="CommentText"/>
        <w:spacing w:after="0"/>
        <w:rPr>
          <w:sz w:val="18"/>
        </w:rPr>
      </w:pPr>
      <w:r w:rsidRPr="0084458D">
        <w:rPr>
          <w:rStyle w:val="FootnoteReference"/>
          <w:sz w:val="18"/>
        </w:rPr>
        <w:footnoteRef/>
      </w:r>
      <w:r w:rsidRPr="0084458D">
        <w:rPr>
          <w:sz w:val="18"/>
        </w:rPr>
        <w:t xml:space="preserve"> There are </w:t>
      </w:r>
      <w:r>
        <w:rPr>
          <w:sz w:val="18"/>
        </w:rPr>
        <w:t>39</w:t>
      </w:r>
      <w:r w:rsidRPr="0084458D">
        <w:rPr>
          <w:sz w:val="18"/>
        </w:rPr>
        <w:t>,</w:t>
      </w:r>
      <w:r>
        <w:rPr>
          <w:sz w:val="18"/>
        </w:rPr>
        <w:t>769</w:t>
      </w:r>
      <w:r w:rsidRPr="0084458D">
        <w:rPr>
          <w:sz w:val="18"/>
        </w:rPr>
        <w:t xml:space="preserve"> Class 1 and </w:t>
      </w:r>
      <w:r>
        <w:rPr>
          <w:sz w:val="18"/>
        </w:rPr>
        <w:t>26</w:t>
      </w:r>
      <w:r w:rsidRPr="0084458D">
        <w:rPr>
          <w:sz w:val="18"/>
        </w:rPr>
        <w:t>,99</w:t>
      </w:r>
      <w:r>
        <w:rPr>
          <w:sz w:val="18"/>
        </w:rPr>
        <w:t>8</w:t>
      </w:r>
      <w:r w:rsidRPr="0084458D">
        <w:rPr>
          <w:sz w:val="18"/>
        </w:rPr>
        <w:t xml:space="preserve"> Class 2 rental properties that currently have no heating in the private sector. The numbers above differ as they are based on the amount of properties that enter new agreements after 1 July 2020, including rental property growth of 3% per annum (detailed in </w:t>
      </w:r>
      <w:r w:rsidRPr="00342AF9">
        <w:rPr>
          <w:sz w:val="18"/>
          <w:u w:val="single"/>
        </w:rPr>
        <w:t>Appendix B</w:t>
      </w:r>
      <w:r w:rsidRPr="0084458D">
        <w:rPr>
          <w:sz w:val="18"/>
        </w:rPr>
        <w:t>).</w:t>
      </w:r>
    </w:p>
  </w:footnote>
  <w:footnote w:id="82">
    <w:p w14:paraId="27B07ADD" w14:textId="2C7B0F5C" w:rsidR="00E72D2C" w:rsidRPr="00EE3621" w:rsidRDefault="00E72D2C" w:rsidP="002A54F7">
      <w:pPr>
        <w:pStyle w:val="FootnoteText"/>
        <w:rPr>
          <w:lang w:val="en-AU"/>
        </w:rPr>
      </w:pPr>
      <w:r w:rsidRPr="00256BD5">
        <w:rPr>
          <w:rStyle w:val="FootnoteReference"/>
        </w:rPr>
        <w:footnoteRef/>
      </w:r>
      <w:r w:rsidRPr="00256BD5">
        <w:t xml:space="preserve"> </w:t>
      </w:r>
      <w:r w:rsidRPr="00256BD5">
        <w:rPr>
          <w:lang w:val="en-AU"/>
        </w:rPr>
        <w:t xml:space="preserve">This is based on DELWP estimates that </w:t>
      </w:r>
      <w:r w:rsidRPr="00256BD5">
        <w:t>this option would involve additional investment by rental providers of $42</w:t>
      </w:r>
      <w:r>
        <w:t>4</w:t>
      </w:r>
      <w:r w:rsidRPr="00256BD5">
        <w:t xml:space="preserve"> for</w:t>
      </w:r>
      <w:r>
        <w:t xml:space="preserve"> Class 2 and up to $848 for Class 1 properties (where 2 heaters may be required). </w:t>
      </w:r>
    </w:p>
  </w:footnote>
  <w:footnote w:id="83">
    <w:p w14:paraId="43B2C7C7" w14:textId="07E5A8C8" w:rsidR="00E72D2C" w:rsidRPr="00EE3621" w:rsidRDefault="00E72D2C" w:rsidP="002A54F7">
      <w:pPr>
        <w:pStyle w:val="FootnoteText"/>
        <w:rPr>
          <w:lang w:val="en-AU"/>
        </w:rPr>
      </w:pPr>
      <w:r w:rsidRPr="007023B8">
        <w:rPr>
          <w:rStyle w:val="FootnoteReference"/>
        </w:rPr>
        <w:footnoteRef/>
      </w:r>
      <w:r w:rsidRPr="007023B8">
        <w:t xml:space="preserve"> </w:t>
      </w:r>
      <w:r w:rsidRPr="007023B8">
        <w:rPr>
          <w:lang w:val="en-AU"/>
        </w:rPr>
        <w:t xml:space="preserve">This is based on DELWP estimates that </w:t>
      </w:r>
      <w:r w:rsidRPr="007023B8">
        <w:t>this option would involve additional investment by rental providers of $1540 to install a base level RCAC in Class 1 rental premises, and $42</w:t>
      </w:r>
      <w:r>
        <w:t>4</w:t>
      </w:r>
      <w:r w:rsidRPr="007023B8">
        <w:t xml:space="preserve"> for</w:t>
      </w:r>
      <w:r>
        <w:t xml:space="preserve"> electric resistance heaters in</w:t>
      </w:r>
      <w:r w:rsidRPr="007023B8">
        <w:t xml:space="preserve"> Class 2 premises. The </w:t>
      </w:r>
      <w:r>
        <w:t xml:space="preserve">modelling in this RIS </w:t>
      </w:r>
      <w:r w:rsidRPr="007023B8">
        <w:t xml:space="preserve">for Class 1 premises </w:t>
      </w:r>
      <w:r>
        <w:t xml:space="preserve">does not </w:t>
      </w:r>
      <w:r w:rsidRPr="007023B8">
        <w:t>take</w:t>
      </w:r>
      <w:r>
        <w:t xml:space="preserve"> into</w:t>
      </w:r>
      <w:r w:rsidRPr="007023B8">
        <w:t xml:space="preserve"> account rebates under the VEU scheme </w:t>
      </w:r>
      <w:r>
        <w:t xml:space="preserve">if the rental provider chooses to upgrade from an electric heater to a 3.5 RCAC or 4-star gas space heater (i.e. a heater that is </w:t>
      </w:r>
      <w:r w:rsidRPr="009F0E85">
        <w:rPr>
          <w:i/>
        </w:rPr>
        <w:t>above</w:t>
      </w:r>
      <w:r>
        <w:t xml:space="preserve"> the minimum 2-star standard proposed). </w:t>
      </w:r>
    </w:p>
  </w:footnote>
  <w:footnote w:id="84">
    <w:p w14:paraId="724BDAEB" w14:textId="66EF13F8" w:rsidR="00E72D2C" w:rsidRPr="0084458D" w:rsidRDefault="00E72D2C">
      <w:pPr>
        <w:pStyle w:val="FootnoteText"/>
        <w:rPr>
          <w:lang w:val="en-AU"/>
        </w:rPr>
      </w:pPr>
      <w:r>
        <w:rPr>
          <w:rStyle w:val="FootnoteReference"/>
        </w:rPr>
        <w:footnoteRef/>
      </w:r>
      <w:r>
        <w:t xml:space="preserve"> </w:t>
      </w:r>
      <w:r>
        <w:rPr>
          <w:lang w:val="en-AU"/>
        </w:rPr>
        <w:t>The key assumption here is that an additional 20 per cent of private rental properties have heaters that meet the medium (2-star) efficiency standard but not the high efficiency (3.5/4-star) standard. All of these medium efficiency heaters would have to be replaced with a high efficiency heater.</w:t>
      </w:r>
    </w:p>
  </w:footnote>
  <w:footnote w:id="85">
    <w:p w14:paraId="3CA6E839" w14:textId="6DE2E6EF" w:rsidR="00E72D2C" w:rsidRPr="00EE3621" w:rsidRDefault="00E72D2C" w:rsidP="002A54F7">
      <w:pPr>
        <w:pStyle w:val="FootnoteText"/>
        <w:rPr>
          <w:lang w:val="en-AU"/>
        </w:rPr>
      </w:pPr>
      <w:r>
        <w:rPr>
          <w:rStyle w:val="FootnoteReference"/>
        </w:rPr>
        <w:footnoteRef/>
      </w:r>
      <w:r>
        <w:t xml:space="preserve"> </w:t>
      </w:r>
      <w:r>
        <w:rPr>
          <w:lang w:val="en-AU"/>
        </w:rPr>
        <w:t xml:space="preserve">This is based on DELWP estimates that </w:t>
      </w:r>
      <w:r>
        <w:t>this option would involve additional investment by rental providers of around $</w:t>
      </w:r>
      <w:r w:rsidRPr="00A35104">
        <w:t>1</w:t>
      </w:r>
      <w:r>
        <w:t>688</w:t>
      </w:r>
      <w:r w:rsidRPr="00A35104">
        <w:t xml:space="preserve"> to install </w:t>
      </w:r>
      <w:r>
        <w:t xml:space="preserve">a higher </w:t>
      </w:r>
      <w:r w:rsidRPr="00A35104">
        <w:t>RCAC in Class</w:t>
      </w:r>
      <w:r>
        <w:t xml:space="preserve"> 1 premises and $424 for an electric resistance heater for Class 2 premises. Under the high energy efficiency option, VEU rebates are only available to rental providers who install heaters </w:t>
      </w:r>
      <w:r w:rsidRPr="007652A0">
        <w:rPr>
          <w:i/>
        </w:rPr>
        <w:t>before</w:t>
      </w:r>
      <w:r>
        <w:t xml:space="preserve"> the introduction of the proposed heating standard.</w:t>
      </w:r>
    </w:p>
  </w:footnote>
  <w:footnote w:id="86">
    <w:p w14:paraId="72C987DE" w14:textId="1EF56A9B" w:rsidR="00E72D2C" w:rsidRPr="00111837" w:rsidRDefault="00E72D2C">
      <w:pPr>
        <w:pStyle w:val="FootnoteText"/>
        <w:rPr>
          <w:lang w:val="en-AU"/>
        </w:rPr>
      </w:pPr>
      <w:r>
        <w:rPr>
          <w:rStyle w:val="FootnoteReference"/>
        </w:rPr>
        <w:footnoteRef/>
      </w:r>
      <w:r>
        <w:t xml:space="preserve"> The concession is a generally 17.5 per cent of usage and service costs. About 44 per cent of Victorian households receive energy concessions funded through DHHS. In 2019-20, the Government will provide $591.8 million in funding for home</w:t>
      </w:r>
      <w:r>
        <w:noBreakHyphen/>
        <w:t>based energy, water and rates concessions.</w:t>
      </w:r>
    </w:p>
  </w:footnote>
  <w:footnote w:id="87">
    <w:p w14:paraId="11C9D6A3" w14:textId="03925274" w:rsidR="00E72D2C" w:rsidRPr="0084458D" w:rsidRDefault="00E72D2C">
      <w:pPr>
        <w:pStyle w:val="FootnoteText"/>
        <w:rPr>
          <w:lang w:val="en-AU"/>
        </w:rPr>
      </w:pPr>
      <w:r>
        <w:rPr>
          <w:rStyle w:val="FootnoteReference"/>
        </w:rPr>
        <w:footnoteRef/>
      </w:r>
      <w:r>
        <w:t xml:space="preserve"> See </w:t>
      </w:r>
      <w:r w:rsidRPr="00E5590A">
        <w:t xml:space="preserve">Section 15 of the </w:t>
      </w:r>
      <w:r w:rsidRPr="0084458D">
        <w:rPr>
          <w:i/>
        </w:rPr>
        <w:t>Victorian Energy Efficiency Target Act 2007</w:t>
      </w:r>
      <w:r>
        <w:t xml:space="preserve"> </w:t>
      </w:r>
      <w:r w:rsidRPr="00E5590A">
        <w:t xml:space="preserve">requires that the greenhouse gas savings from an upgrade </w:t>
      </w:r>
      <w:r>
        <w:t xml:space="preserve">must </w:t>
      </w:r>
      <w:r w:rsidRPr="00E5590A">
        <w:t xml:space="preserve">not have occurred without the </w:t>
      </w:r>
      <w:r>
        <w:t xml:space="preserve">VEU </w:t>
      </w:r>
      <w:r w:rsidRPr="00E5590A">
        <w:t>program. Where energy efficient upgrades are required by the proposed standard, they will no longer be eligible under the VEU program.</w:t>
      </w:r>
    </w:p>
  </w:footnote>
  <w:footnote w:id="88">
    <w:p w14:paraId="2A0D0145" w14:textId="1150C571" w:rsidR="00E72D2C" w:rsidRPr="004C0825" w:rsidRDefault="00E72D2C">
      <w:pPr>
        <w:pStyle w:val="FootnoteText"/>
        <w:rPr>
          <w:lang w:val="en-AU"/>
        </w:rPr>
      </w:pPr>
      <w:r>
        <w:rPr>
          <w:rStyle w:val="FootnoteReference"/>
        </w:rPr>
        <w:footnoteRef/>
      </w:r>
      <w:r>
        <w:t xml:space="preserve"> </w:t>
      </w:r>
      <w:r>
        <w:rPr>
          <w:lang w:val="en-AU"/>
        </w:rPr>
        <w:t>The VEU scheme targets for heating (which determines the demand for certificates) for the period 2021 to 2025 are currently being reviewed as part of a separate RIS process lead by DELWP.</w:t>
      </w:r>
    </w:p>
  </w:footnote>
  <w:footnote w:id="89">
    <w:p w14:paraId="07E6F6B9" w14:textId="5A39CD10" w:rsidR="00E72D2C" w:rsidRPr="004C0825" w:rsidRDefault="00E72D2C">
      <w:pPr>
        <w:pStyle w:val="FootnoteText"/>
        <w:rPr>
          <w:lang w:val="en-AU"/>
        </w:rPr>
      </w:pPr>
      <w:r>
        <w:rPr>
          <w:rStyle w:val="FootnoteReference"/>
        </w:rPr>
        <w:footnoteRef/>
      </w:r>
      <w:r>
        <w:t xml:space="preserve"> </w:t>
      </w:r>
      <w:r>
        <w:rPr>
          <w:lang w:val="en-AU"/>
        </w:rPr>
        <w:t>Note that access to VEU does not change the overall likely cost of the proposal, it merely means that some of the costs will be met elsewhere.</w:t>
      </w:r>
    </w:p>
  </w:footnote>
  <w:footnote w:id="90">
    <w:p w14:paraId="7F795564" w14:textId="7FCF6A40" w:rsidR="00E72D2C" w:rsidRPr="009611AD" w:rsidRDefault="00E72D2C">
      <w:pPr>
        <w:pStyle w:val="FootnoteText"/>
        <w:rPr>
          <w:lang w:val="en-AU"/>
        </w:rPr>
      </w:pPr>
      <w:r>
        <w:rPr>
          <w:rStyle w:val="FootnoteReference"/>
        </w:rPr>
        <w:footnoteRef/>
      </w:r>
      <w:r>
        <w:t xml:space="preserve"> </w:t>
      </w:r>
      <w:r w:rsidRPr="00D80645">
        <w:t>Based on analysis commissioned by DELWP (2019)</w:t>
      </w:r>
      <w:r>
        <w:t>.</w:t>
      </w:r>
    </w:p>
  </w:footnote>
  <w:footnote w:id="91">
    <w:p w14:paraId="7666BFAC" w14:textId="128B8C82" w:rsidR="00E72D2C" w:rsidRPr="00B4242B" w:rsidRDefault="00E72D2C">
      <w:pPr>
        <w:pStyle w:val="FootnoteText"/>
        <w:rPr>
          <w:lang w:val="en-AU"/>
        </w:rPr>
      </w:pPr>
      <w:r>
        <w:rPr>
          <w:rStyle w:val="FootnoteReference"/>
        </w:rPr>
        <w:footnoteRef/>
      </w:r>
      <w:r>
        <w:t xml:space="preserve"> </w:t>
      </w:r>
      <w:r w:rsidRPr="00B4242B">
        <w:t xml:space="preserve">Rental experiences of tenants, landlords, property managers, and parks residents in Victoria, Final Report, 17 May 2016 accessed via </w:t>
      </w:r>
      <w:hyperlink r:id="rId17" w:history="1">
        <w:r w:rsidRPr="00B4242B">
          <w:rPr>
            <w:rStyle w:val="Hyperlink"/>
          </w:rPr>
          <w:t>engage.vic.gov.au/fairersaferhousing</w:t>
        </w:r>
      </w:hyperlink>
    </w:p>
  </w:footnote>
  <w:footnote w:id="92">
    <w:p w14:paraId="2E887949" w14:textId="4C63187F" w:rsidR="00E72D2C" w:rsidRPr="0084458D" w:rsidRDefault="00E72D2C">
      <w:pPr>
        <w:pStyle w:val="FootnoteText"/>
        <w:rPr>
          <w:lang w:val="en-AU"/>
        </w:rPr>
      </w:pPr>
      <w:r>
        <w:rPr>
          <w:rStyle w:val="FootnoteReference"/>
        </w:rPr>
        <w:footnoteRef/>
      </w:r>
      <w:r>
        <w:t xml:space="preserve"> </w:t>
      </w:r>
      <w:r>
        <w:rPr>
          <w:lang w:val="en-AU"/>
        </w:rPr>
        <w:t>Note that rental providers have a right of entry to carry out a duty under the RTA or rental agreement (section 86(1)(c)). Therefore, there is no requirement for renters to be present while work is carried out at the rented premises install or replace a heater that is compliant with the heating minimum standard. However, some renters may be temporarily inconvenienced while the heater is installed. This is considered a low, one-off impact and has not be quantified as part of this RIS.</w:t>
      </w:r>
    </w:p>
  </w:footnote>
  <w:footnote w:id="93">
    <w:p w14:paraId="2F3646EA" w14:textId="2E033414" w:rsidR="00E72D2C" w:rsidRDefault="00E72D2C" w:rsidP="002A54F7">
      <w:pPr>
        <w:pStyle w:val="FootnoteText"/>
      </w:pPr>
      <w:r>
        <w:rPr>
          <w:rStyle w:val="FootnoteReference"/>
        </w:rPr>
        <w:footnoteRef/>
      </w:r>
      <w:r>
        <w:t xml:space="preserve"> DHHS: </w:t>
      </w:r>
      <w:r w:rsidRPr="0084458D">
        <w:rPr>
          <w:i/>
        </w:rPr>
        <w:t>Housing Design Guidelines</w:t>
      </w:r>
      <w:r>
        <w:t xml:space="preserve"> (Version 2.0, December 2018) </w:t>
      </w:r>
      <w:hyperlink r:id="rId18" w:history="1">
        <w:r w:rsidRPr="00894997">
          <w:rPr>
            <w:rStyle w:val="Hyperlink"/>
          </w:rPr>
          <w:t>https://dhhs.vic.gov.au/housing-design-guidelines</w:t>
        </w:r>
      </w:hyperlink>
    </w:p>
  </w:footnote>
  <w:footnote w:id="94">
    <w:p w14:paraId="6E731A56" w14:textId="7ADE64F9" w:rsidR="00E72D2C" w:rsidRPr="00E11F78" w:rsidRDefault="00E72D2C" w:rsidP="00925BEB">
      <w:pPr>
        <w:pStyle w:val="FootnoteText"/>
        <w:rPr>
          <w:lang w:val="en-AU"/>
        </w:rPr>
      </w:pPr>
      <w:r>
        <w:rPr>
          <w:rStyle w:val="FootnoteReference"/>
        </w:rPr>
        <w:footnoteRef/>
      </w:r>
      <w:r>
        <w:t xml:space="preserve"> Refer to </w:t>
      </w:r>
      <w:r>
        <w:rPr>
          <w:lang w:val="en-AU"/>
        </w:rPr>
        <w:t>new section 511(1)(ac) which sets out the regulation-making power.</w:t>
      </w:r>
    </w:p>
  </w:footnote>
  <w:footnote w:id="95">
    <w:p w14:paraId="7F562C5C" w14:textId="2489589C" w:rsidR="00E72D2C" w:rsidRPr="000B21B1" w:rsidRDefault="00E72D2C">
      <w:pPr>
        <w:pStyle w:val="FootnoteText"/>
        <w:rPr>
          <w:lang w:val="en-AU"/>
        </w:rPr>
      </w:pPr>
      <w:r>
        <w:rPr>
          <w:rStyle w:val="FootnoteReference"/>
        </w:rPr>
        <w:footnoteRef/>
      </w:r>
      <w:r>
        <w:t xml:space="preserve"> </w:t>
      </w:r>
      <w:r>
        <w:rPr>
          <w:lang w:val="en-AU"/>
        </w:rPr>
        <w:t>A ‘habitable room’ has the same meaning as defined in the Building Code of Australia.</w:t>
      </w:r>
    </w:p>
  </w:footnote>
  <w:footnote w:id="96">
    <w:p w14:paraId="3E8BF531" w14:textId="77777777" w:rsidR="00E72D2C" w:rsidRPr="001F06EE" w:rsidRDefault="00E72D2C" w:rsidP="000033E9">
      <w:pPr>
        <w:pStyle w:val="FootnoteText"/>
        <w:rPr>
          <w:lang w:val="en-AU"/>
        </w:rPr>
      </w:pPr>
      <w:r>
        <w:rPr>
          <w:rStyle w:val="FootnoteReference"/>
        </w:rPr>
        <w:footnoteRef/>
      </w:r>
      <w:r>
        <w:t xml:space="preserve"> </w:t>
      </w:r>
      <w:r>
        <w:rPr>
          <w:lang w:val="en-AU"/>
        </w:rPr>
        <w:t>Note that the complimentary amendments to section 70(1) of the RTA will increase a rental providers’ duty in relation to the securing of all external doors with a functioning deadlock.</w:t>
      </w:r>
    </w:p>
  </w:footnote>
  <w:footnote w:id="97">
    <w:p w14:paraId="072DFE51" w14:textId="3AA86AAD" w:rsidR="00E72D2C" w:rsidRPr="000D07A4" w:rsidRDefault="00E72D2C">
      <w:pPr>
        <w:pStyle w:val="FootnoteText"/>
        <w:rPr>
          <w:lang w:val="en-AU"/>
        </w:rPr>
      </w:pPr>
      <w:r>
        <w:rPr>
          <w:rStyle w:val="FootnoteReference"/>
        </w:rPr>
        <w:footnoteRef/>
      </w:r>
      <w:r>
        <w:t xml:space="preserve"> </w:t>
      </w:r>
      <w:r>
        <w:rPr>
          <w:lang w:val="en-AU"/>
        </w:rPr>
        <w:t xml:space="preserve">Second Reading Speech, </w:t>
      </w:r>
      <w:r w:rsidRPr="0029440B">
        <w:rPr>
          <w:i/>
          <w:lang w:val="en-AU"/>
        </w:rPr>
        <w:t>Residential Tenancies Amendment Act</w:t>
      </w:r>
      <w:r>
        <w:rPr>
          <w:i/>
          <w:lang w:val="en-AU"/>
        </w:rPr>
        <w:t xml:space="preserve"> </w:t>
      </w:r>
      <w:r w:rsidRPr="0029440B">
        <w:rPr>
          <w:i/>
          <w:lang w:val="en-AU"/>
        </w:rPr>
        <w:t>2018</w:t>
      </w:r>
      <w:r>
        <w:rPr>
          <w:lang w:val="en-AU"/>
        </w:rPr>
        <w:t>.</w:t>
      </w:r>
    </w:p>
  </w:footnote>
  <w:footnote w:id="98">
    <w:p w14:paraId="65DF30BB" w14:textId="6C514480" w:rsidR="00E72D2C" w:rsidRPr="0084458D" w:rsidRDefault="00E72D2C">
      <w:pPr>
        <w:pStyle w:val="FootnoteText"/>
        <w:rPr>
          <w:lang w:val="en-AU"/>
        </w:rPr>
      </w:pPr>
      <w:r>
        <w:rPr>
          <w:rStyle w:val="FootnoteReference"/>
        </w:rPr>
        <w:footnoteRef/>
      </w:r>
      <w:r>
        <w:t xml:space="preserve"> </w:t>
      </w:r>
      <w:r>
        <w:rPr>
          <w:lang w:val="en-AU"/>
        </w:rPr>
        <w:t>These costs cover the entire rental market, including public housing. Advice from DHHS indicated that the prevalence of not meeting certain standards and the costs associated to meet the standard in public housing did not differ from the private rental market.</w:t>
      </w:r>
    </w:p>
  </w:footnote>
  <w:footnote w:id="99">
    <w:p w14:paraId="656B42B9" w14:textId="2B5B193E" w:rsidR="00E72D2C" w:rsidRPr="0084458D" w:rsidRDefault="00E72D2C">
      <w:pPr>
        <w:pStyle w:val="FootnoteText"/>
        <w:rPr>
          <w:lang w:val="en-AU"/>
        </w:rPr>
      </w:pPr>
      <w:r>
        <w:rPr>
          <w:rStyle w:val="FootnoteReference"/>
        </w:rPr>
        <w:footnoteRef/>
      </w:r>
      <w:r>
        <w:t xml:space="preserve"> </w:t>
      </w:r>
      <w:r>
        <w:rPr>
          <w:lang w:val="en-AU"/>
        </w:rPr>
        <w:t>Note that rental providers have a right of entry to carry out a duty under the RTA or rental agreement (section 86(1)(c)). Therefore, there is no requirement for renters to be present while work is carried out at the rented premises to comply with rental minimum standards. However, some renters may be temporarily inconvenienced while work is required to upgrade the rented premises. This would be a one-off impact for each relevant standard. This is considered to of low impact and has not be quantified as part of this RIS.</w:t>
      </w:r>
    </w:p>
  </w:footnote>
  <w:footnote w:id="100">
    <w:p w14:paraId="5DD0AB4D" w14:textId="1758D5B3" w:rsidR="00E72D2C" w:rsidRPr="003C00D5" w:rsidRDefault="00E72D2C" w:rsidP="006E4D6E">
      <w:pPr>
        <w:pStyle w:val="FootnoteText"/>
        <w:rPr>
          <w:lang w:val="en-AU"/>
        </w:rPr>
      </w:pPr>
      <w:r>
        <w:rPr>
          <w:rStyle w:val="FootnoteReference"/>
        </w:rPr>
        <w:footnoteRef/>
      </w:r>
      <w:r>
        <w:t xml:space="preserve"> </w:t>
      </w:r>
      <w:r w:rsidRPr="003C00D5">
        <w:rPr>
          <w:rFonts w:cs="Calibri"/>
          <w:i/>
          <w:szCs w:val="18"/>
        </w:rPr>
        <w:t>Rental experiences of tenants, landlords, property managers, and parks residents in Victoria</w:t>
      </w:r>
      <w:r w:rsidRPr="003C00D5">
        <w:rPr>
          <w:rFonts w:cs="Calibri"/>
          <w:szCs w:val="18"/>
        </w:rPr>
        <w:t xml:space="preserve">, Final Report, 17 May 2016 accessed via </w:t>
      </w:r>
      <w:hyperlink r:id="rId19" w:history="1">
        <w:r w:rsidRPr="00E1405E">
          <w:rPr>
            <w:rStyle w:val="Hyperlink"/>
            <w:rFonts w:cs="Calibri"/>
            <w:szCs w:val="18"/>
          </w:rPr>
          <w:t>engage.vic.gov.au/fairersaferhousing</w:t>
        </w:r>
      </w:hyperlink>
      <w:r w:rsidRPr="003C00D5">
        <w:rPr>
          <w:rFonts w:cs="Calibri"/>
          <w:szCs w:val="18"/>
        </w:rPr>
        <w:t>.</w:t>
      </w:r>
    </w:p>
  </w:footnote>
  <w:footnote w:id="101">
    <w:p w14:paraId="56FE5D11" w14:textId="2B3030A8" w:rsidR="00E72D2C" w:rsidRPr="007E0A4B" w:rsidRDefault="00E72D2C" w:rsidP="007E0A4B">
      <w:pPr>
        <w:pStyle w:val="CommentText"/>
        <w:spacing w:after="0"/>
        <w:rPr>
          <w:sz w:val="18"/>
        </w:rPr>
      </w:pPr>
      <w:r>
        <w:rPr>
          <w:rStyle w:val="FootnoteReference"/>
        </w:rPr>
        <w:footnoteRef/>
      </w:r>
      <w:r>
        <w:t xml:space="preserve"> </w:t>
      </w:r>
      <w:r>
        <w:rPr>
          <w:sz w:val="18"/>
        </w:rPr>
        <w:t>During the Review,</w:t>
      </w:r>
      <w:r w:rsidRPr="007E0A4B">
        <w:rPr>
          <w:sz w:val="18"/>
        </w:rPr>
        <w:t xml:space="preserve"> the Department consulted </w:t>
      </w:r>
      <w:r>
        <w:rPr>
          <w:sz w:val="18"/>
        </w:rPr>
        <w:t>extensively with other</w:t>
      </w:r>
      <w:r w:rsidRPr="007E0A4B">
        <w:rPr>
          <w:sz w:val="18"/>
        </w:rPr>
        <w:t xml:space="preserve"> </w:t>
      </w:r>
      <w:r>
        <w:rPr>
          <w:sz w:val="18"/>
        </w:rPr>
        <w:t>departments and agencies to</w:t>
      </w:r>
      <w:r w:rsidRPr="007E0A4B">
        <w:rPr>
          <w:sz w:val="18"/>
        </w:rPr>
        <w:t xml:space="preserve"> </w:t>
      </w:r>
      <w:r>
        <w:rPr>
          <w:sz w:val="18"/>
        </w:rPr>
        <w:t>develop key</w:t>
      </w:r>
      <w:r w:rsidRPr="007E0A4B">
        <w:rPr>
          <w:sz w:val="18"/>
        </w:rPr>
        <w:t xml:space="preserve"> rental minimum standards. The </w:t>
      </w:r>
      <w:r>
        <w:rPr>
          <w:sz w:val="18"/>
        </w:rPr>
        <w:t>standards in the proposed Regulations are</w:t>
      </w:r>
      <w:r w:rsidRPr="007E0A4B">
        <w:rPr>
          <w:sz w:val="18"/>
        </w:rPr>
        <w:t xml:space="preserve"> largely consistent with </w:t>
      </w:r>
      <w:r>
        <w:rPr>
          <w:sz w:val="18"/>
        </w:rPr>
        <w:t xml:space="preserve">the minimum </w:t>
      </w:r>
      <w:r w:rsidRPr="007E0A4B">
        <w:rPr>
          <w:sz w:val="18"/>
        </w:rPr>
        <w:t>standards discussed at that time</w:t>
      </w:r>
      <w:r>
        <w:rPr>
          <w:sz w:val="18"/>
        </w:rPr>
        <w:t xml:space="preserve"> but include additional requirements developed as a result of additional stakeholder consultation on the regulations. These include the energy efficiency requirement for the heating standard, the mould and dampness standard, the structural soundness standard and the electrical safety standard.</w:t>
      </w:r>
    </w:p>
  </w:footnote>
  <w:footnote w:id="102">
    <w:p w14:paraId="5D9FACDE" w14:textId="4F48C9FE" w:rsidR="00E72D2C" w:rsidRPr="004732AA" w:rsidRDefault="00E72D2C">
      <w:pPr>
        <w:pStyle w:val="FootnoteText"/>
        <w:rPr>
          <w:lang w:val="en-AU"/>
        </w:rPr>
      </w:pPr>
      <w:r>
        <w:rPr>
          <w:rStyle w:val="FootnoteReference"/>
        </w:rPr>
        <w:footnoteRef/>
      </w:r>
      <w:r>
        <w:t xml:space="preserve"> </w:t>
      </w:r>
      <w:r w:rsidRPr="006F3D55">
        <w:rPr>
          <w:i/>
        </w:rPr>
        <w:t>Residential Baseline Study for Australia 2000 – 2030</w:t>
      </w:r>
      <w:r w:rsidRPr="006F3D55">
        <w:t>, EnergyConsult</w:t>
      </w:r>
      <w:r>
        <w:t xml:space="preserve"> (</w:t>
      </w:r>
      <w:r w:rsidRPr="006F3D55">
        <w:t>Aug 2015</w:t>
      </w:r>
      <w:r>
        <w:t>).</w:t>
      </w:r>
    </w:p>
  </w:footnote>
  <w:footnote w:id="103">
    <w:p w14:paraId="19623E2A" w14:textId="48076C1D" w:rsidR="00E72D2C" w:rsidRPr="0084458D" w:rsidRDefault="00E72D2C">
      <w:pPr>
        <w:pStyle w:val="FootnoteText"/>
        <w:rPr>
          <w:lang w:val="en-AU"/>
        </w:rPr>
      </w:pPr>
      <w:r>
        <w:rPr>
          <w:rStyle w:val="FootnoteReference"/>
        </w:rPr>
        <w:footnoteRef/>
      </w:r>
      <w:r>
        <w:t xml:space="preserve"> </w:t>
      </w:r>
      <w:r w:rsidRPr="00D80645">
        <w:t xml:space="preserve">AEMC </w:t>
      </w:r>
      <w:r>
        <w:t>(</w:t>
      </w:r>
      <w:r w:rsidRPr="00D80645">
        <w:t>2017</w:t>
      </w:r>
      <w:r>
        <w:t>)</w:t>
      </w:r>
      <w:r w:rsidRPr="00D80645">
        <w:t xml:space="preserve"> </w:t>
      </w:r>
      <w:r w:rsidRPr="00C519EC">
        <w:rPr>
          <w:i/>
        </w:rPr>
        <w:t>Residential Electricity Price Trends</w:t>
      </w:r>
      <w:r w:rsidRPr="00D80645">
        <w:t>, 18 December 2017.</w:t>
      </w:r>
    </w:p>
  </w:footnote>
  <w:footnote w:id="104">
    <w:p w14:paraId="6302CE4F" w14:textId="19AF720D" w:rsidR="00E72D2C" w:rsidRPr="00CC0BD6" w:rsidRDefault="00E72D2C">
      <w:pPr>
        <w:pStyle w:val="FootnoteText"/>
        <w:rPr>
          <w:lang w:val="en-AU"/>
        </w:rPr>
      </w:pPr>
      <w:r>
        <w:rPr>
          <w:rStyle w:val="FootnoteReference"/>
        </w:rPr>
        <w:footnoteRef/>
      </w:r>
      <w:r>
        <w:t xml:space="preserve"> A</w:t>
      </w:r>
      <w:r w:rsidRPr="000E3B53">
        <w:t xml:space="preserve">EMO </w:t>
      </w:r>
      <w:r>
        <w:t>(</w:t>
      </w:r>
      <w:r w:rsidRPr="000E3B53">
        <w:t>2012</w:t>
      </w:r>
      <w:r>
        <w:t>)</w:t>
      </w:r>
      <w:r w:rsidRPr="000E3B53">
        <w:t xml:space="preserve"> </w:t>
      </w:r>
      <w:r w:rsidRPr="00C519EC">
        <w:rPr>
          <w:i/>
        </w:rPr>
        <w:t>National Electricity Forecasting Report</w:t>
      </w:r>
      <w:r>
        <w:t>.</w:t>
      </w:r>
    </w:p>
  </w:footnote>
  <w:footnote w:id="105">
    <w:p w14:paraId="549AA8FC" w14:textId="67C36F5E" w:rsidR="00E72D2C" w:rsidRPr="00CC0BD6" w:rsidRDefault="00E72D2C" w:rsidP="00CC0BD6">
      <w:pPr>
        <w:pStyle w:val="FootnoteText"/>
      </w:pPr>
      <w:r>
        <w:rPr>
          <w:rStyle w:val="FootnoteReference"/>
        </w:rPr>
        <w:footnoteRef/>
      </w:r>
      <w:r>
        <w:t xml:space="preserve"> </w:t>
      </w:r>
      <w:r w:rsidRPr="00447D2D">
        <w:t>ACOSS</w:t>
      </w:r>
      <w:r>
        <w:t xml:space="preserve"> (2013)</w:t>
      </w:r>
      <w:r w:rsidRPr="00447D2D">
        <w:t xml:space="preserve"> </w:t>
      </w:r>
      <w:r w:rsidRPr="00CC0BD6">
        <w:rPr>
          <w:i/>
        </w:rPr>
        <w:t>Energy Efficiency and People on Low Incomes</w:t>
      </w:r>
      <w:r>
        <w:t>.</w:t>
      </w:r>
    </w:p>
  </w:footnote>
  <w:footnote w:id="106">
    <w:p w14:paraId="6D8FB1AE" w14:textId="18A777AE" w:rsidR="00E72D2C" w:rsidRPr="009911CE" w:rsidRDefault="00E72D2C">
      <w:pPr>
        <w:pStyle w:val="FootnoteText"/>
        <w:rPr>
          <w:lang w:val="en-AU"/>
        </w:rPr>
      </w:pPr>
      <w:r>
        <w:rPr>
          <w:rStyle w:val="FootnoteReference"/>
        </w:rPr>
        <w:footnoteRef/>
      </w:r>
      <w:r>
        <w:t xml:space="preserve"> </w:t>
      </w:r>
      <w:r>
        <w:rPr>
          <w:lang w:val="en-AU"/>
        </w:rPr>
        <w:t>Note that rooming houses often provide these types of appliance, however, these comprise a much smaller sector of the rental market.</w:t>
      </w:r>
    </w:p>
  </w:footnote>
  <w:footnote w:id="107">
    <w:p w14:paraId="6FFA817B" w14:textId="12EE8FA3" w:rsidR="00E72D2C" w:rsidRPr="0005513D" w:rsidRDefault="00E72D2C" w:rsidP="002F31A8">
      <w:pPr>
        <w:pStyle w:val="FootnoteText"/>
        <w:rPr>
          <w:lang w:val="en-AU"/>
        </w:rPr>
      </w:pPr>
      <w:r>
        <w:rPr>
          <w:rStyle w:val="FootnoteReference"/>
        </w:rPr>
        <w:footnoteRef/>
      </w:r>
      <w:r>
        <w:t xml:space="preserve"> Based on data and analysis provided by DELWP.</w:t>
      </w:r>
    </w:p>
  </w:footnote>
  <w:footnote w:id="108">
    <w:p w14:paraId="7C427733" w14:textId="4E5DC0F0" w:rsidR="00E72D2C" w:rsidRPr="0084458D" w:rsidRDefault="00E72D2C">
      <w:pPr>
        <w:pStyle w:val="FootnoteText"/>
        <w:rPr>
          <w:lang w:val="en-AU"/>
        </w:rPr>
      </w:pPr>
      <w:r>
        <w:rPr>
          <w:rStyle w:val="FootnoteReference"/>
        </w:rPr>
        <w:footnoteRef/>
      </w:r>
      <w:r>
        <w:t xml:space="preserve"> </w:t>
      </w:r>
      <w:r>
        <w:rPr>
          <w:lang w:val="en-AU"/>
        </w:rPr>
        <w:t xml:space="preserve">The inefficient heater stock is the amount of heaters in private Class 1 rental properties that do not currently meet the proposed energy efficiency standard. </w:t>
      </w:r>
      <w:r w:rsidRPr="001A5C64">
        <w:rPr>
          <w:lang w:val="en-AU"/>
        </w:rPr>
        <w:t>It decreases over time as inefficient heaters are replaced either through this Regulation or through the heating minimum standard</w:t>
      </w:r>
      <w:r>
        <w:rPr>
          <w:lang w:val="en-AU"/>
        </w:rPr>
        <w:t xml:space="preserve"> (to avoid double counting)</w:t>
      </w:r>
      <w:r w:rsidRPr="001A5C64">
        <w:rPr>
          <w:lang w:val="en-AU"/>
        </w:rPr>
        <w:t>.</w:t>
      </w:r>
      <w:r>
        <w:rPr>
          <w:lang w:val="en-AU"/>
        </w:rPr>
        <w:t xml:space="preserve"> An estimated 2 per cent of Class 1 private housing properties have a heater that does not meet the standard.</w:t>
      </w:r>
    </w:p>
  </w:footnote>
  <w:footnote w:id="109">
    <w:p w14:paraId="78462C1D" w14:textId="49FCC2CA" w:rsidR="00E72D2C" w:rsidRPr="007B5D56" w:rsidRDefault="00E72D2C" w:rsidP="002F31A8">
      <w:pPr>
        <w:pStyle w:val="FootnoteText"/>
        <w:rPr>
          <w:lang w:val="en-AU"/>
        </w:rPr>
      </w:pPr>
      <w:r>
        <w:rPr>
          <w:rStyle w:val="FootnoteReference"/>
        </w:rPr>
        <w:footnoteRef/>
      </w:r>
      <w:r>
        <w:t xml:space="preserve"> </w:t>
      </w:r>
      <w:r>
        <w:rPr>
          <w:lang w:val="en-AU"/>
        </w:rPr>
        <w:t>It is assumed that ten per cent of the total heaters will need to be replaced each year, and each affected property only has one such heater. The data takes into account the interaction with the proposed minimum heating standard applying from 1 July 2022. Changing the assumptions to increase the number of heaters to be replaced will increase the net benefits from the Regulation.</w:t>
      </w:r>
    </w:p>
  </w:footnote>
  <w:footnote w:id="110">
    <w:p w14:paraId="37174C0C" w14:textId="65F12B85" w:rsidR="00E72D2C" w:rsidRPr="001963AD" w:rsidRDefault="00E72D2C" w:rsidP="002F31A8">
      <w:pPr>
        <w:pStyle w:val="FootnoteText"/>
        <w:rPr>
          <w:lang w:val="en-AU"/>
        </w:rPr>
      </w:pPr>
      <w:r>
        <w:rPr>
          <w:rStyle w:val="FootnoteReference"/>
        </w:rPr>
        <w:footnoteRef/>
      </w:r>
      <w:r>
        <w:t xml:space="preserve"> </w:t>
      </w:r>
      <w:r>
        <w:rPr>
          <w:lang w:val="en-AU"/>
        </w:rPr>
        <w:t>Assumed cost of purchasing a compliant heater will be $1,116 greater than purchasing a low efficiency heater ($1540 versus $425) based on data provided by DELWP.</w:t>
      </w:r>
    </w:p>
  </w:footnote>
  <w:footnote w:id="111">
    <w:p w14:paraId="13CD3769" w14:textId="701F8606" w:rsidR="00E72D2C" w:rsidRPr="00051F62" w:rsidRDefault="00E72D2C" w:rsidP="002F31A8">
      <w:pPr>
        <w:pStyle w:val="FootnoteText"/>
        <w:rPr>
          <w:lang w:val="en-AU"/>
        </w:rPr>
      </w:pPr>
      <w:r>
        <w:rPr>
          <w:rStyle w:val="FootnoteReference"/>
        </w:rPr>
        <w:footnoteRef/>
      </w:r>
      <w:r>
        <w:t xml:space="preserve"> </w:t>
      </w:r>
      <w:r>
        <w:rPr>
          <w:lang w:val="en-AU"/>
        </w:rPr>
        <w:t>Assume benefits of $694 saved by renters per annum per replaced heater based on data provided by DELWP.</w:t>
      </w:r>
    </w:p>
  </w:footnote>
  <w:footnote w:id="112">
    <w:p w14:paraId="479FE6CC" w14:textId="3357C79B" w:rsidR="00E72D2C" w:rsidRPr="0084458D" w:rsidRDefault="00E72D2C" w:rsidP="009E15D0">
      <w:pPr>
        <w:pStyle w:val="FootnoteText"/>
        <w:rPr>
          <w:lang w:val="en-AU"/>
        </w:rPr>
      </w:pPr>
      <w:r>
        <w:rPr>
          <w:rStyle w:val="FootnoteReference"/>
        </w:rPr>
        <w:footnoteRef/>
      </w:r>
      <w:r>
        <w:t xml:space="preserve"> </w:t>
      </w:r>
      <w:r w:rsidRPr="00D91905">
        <w:t>By 202</w:t>
      </w:r>
      <w:r>
        <w:t>7,</w:t>
      </w:r>
      <w:r w:rsidRPr="00D91905">
        <w:t xml:space="preserve"> all inefficient heaters are predicted to either be replaced, or will be replaced under the minimum standard requirements.</w:t>
      </w:r>
    </w:p>
  </w:footnote>
  <w:footnote w:id="113">
    <w:p w14:paraId="0F443FE2" w14:textId="67380FC4" w:rsidR="00E72D2C" w:rsidRPr="0084458D" w:rsidRDefault="00E72D2C">
      <w:pPr>
        <w:pStyle w:val="FootnoteText"/>
        <w:rPr>
          <w:lang w:val="en-AU"/>
        </w:rPr>
      </w:pPr>
      <w:r>
        <w:rPr>
          <w:rStyle w:val="FootnoteReference"/>
        </w:rPr>
        <w:footnoteRef/>
      </w:r>
      <w:r>
        <w:t xml:space="preserve"> </w:t>
      </w:r>
      <w:r w:rsidRPr="001A5C64">
        <w:t xml:space="preserve">The inefficient heater stock is </w:t>
      </w:r>
      <w:r>
        <w:t>estimated based on data provided by DHHS. It decreases over time as inefficient heaters are replaced either through this Regulation or through the heating minimum standard (to avoid double counting).</w:t>
      </w:r>
    </w:p>
  </w:footnote>
  <w:footnote w:id="114">
    <w:p w14:paraId="35A04506" w14:textId="380BBB08" w:rsidR="00E72D2C" w:rsidRPr="0084458D" w:rsidRDefault="00E72D2C">
      <w:pPr>
        <w:pStyle w:val="FootnoteText"/>
        <w:rPr>
          <w:lang w:val="en-AU"/>
        </w:rPr>
      </w:pPr>
      <w:r>
        <w:rPr>
          <w:rStyle w:val="FootnoteReference"/>
        </w:rPr>
        <w:footnoteRef/>
      </w:r>
      <w:r>
        <w:t xml:space="preserve"> </w:t>
      </w:r>
      <w:r>
        <w:rPr>
          <w:lang w:val="en-AU"/>
        </w:rPr>
        <w:t>Assume cost of purchase, installation and administration behind energy efficient heater is $2,000 greater than purchasing a low efficiency heater, based on data provided by DHHS.</w:t>
      </w:r>
    </w:p>
  </w:footnote>
  <w:footnote w:id="115">
    <w:p w14:paraId="64A1901A" w14:textId="4469A4A4" w:rsidR="00E72D2C" w:rsidRPr="00684D7D" w:rsidRDefault="00E72D2C" w:rsidP="00232FAF">
      <w:pPr>
        <w:pStyle w:val="FootnoteText"/>
        <w:rPr>
          <w:lang w:val="en-AU"/>
        </w:rPr>
      </w:pPr>
      <w:r w:rsidRPr="00684D7D">
        <w:rPr>
          <w:rStyle w:val="FootnoteReference"/>
        </w:rPr>
        <w:footnoteRef/>
      </w:r>
      <w:r w:rsidRPr="00684D7D">
        <w:t xml:space="preserve"> </w:t>
      </w:r>
      <w:r w:rsidRPr="00684D7D">
        <w:rPr>
          <w:bCs/>
          <w:lang w:val="en-AU"/>
        </w:rPr>
        <w:t>[2015] VCAT 1779 (5 November 2015)</w:t>
      </w:r>
      <w:r>
        <w:rPr>
          <w:bCs/>
          <w:lang w:val="en-AU"/>
        </w:rPr>
        <w:t xml:space="preserve">. </w:t>
      </w:r>
    </w:p>
  </w:footnote>
  <w:footnote w:id="116">
    <w:p w14:paraId="4362B1D1" w14:textId="499163DE" w:rsidR="00E72D2C" w:rsidRPr="00B2167A" w:rsidRDefault="00E72D2C" w:rsidP="00B75F47">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bCs/>
          <w:szCs w:val="18"/>
          <w:lang w:val="en-AU"/>
        </w:rPr>
        <w:t>[2015] VCAT 1779 (5 November 2015)</w:t>
      </w:r>
      <w:r>
        <w:rPr>
          <w:rFonts w:ascii="Calibri" w:hAnsi="Calibri" w:cs="Calibri"/>
          <w:bCs/>
          <w:szCs w:val="18"/>
          <w:lang w:val="en-AU"/>
        </w:rPr>
        <w:t>.</w:t>
      </w:r>
    </w:p>
  </w:footnote>
  <w:footnote w:id="117">
    <w:p w14:paraId="3B7D0FBB" w14:textId="7AB71896" w:rsidR="00E72D2C" w:rsidRPr="00192C7A" w:rsidRDefault="00E72D2C">
      <w:pPr>
        <w:pStyle w:val="FootnoteText"/>
        <w:rPr>
          <w:lang w:val="en-AU"/>
        </w:rPr>
      </w:pPr>
      <w:r>
        <w:rPr>
          <w:rStyle w:val="FootnoteReference"/>
        </w:rPr>
        <w:footnoteRef/>
      </w:r>
      <w:r>
        <w:t xml:space="preserve"> </w:t>
      </w:r>
      <w:r>
        <w:rPr>
          <w:lang w:val="en-AU"/>
        </w:rPr>
        <w:t>Given the relatively low cost of sales inspection compensation (around $170) compared to the overall cost of selling a property, it is not thought that there will be a reduction in sales inspections as a result of the proposed Regulations.</w:t>
      </w:r>
    </w:p>
  </w:footnote>
  <w:footnote w:id="118">
    <w:p w14:paraId="7072C79F" w14:textId="77777777" w:rsidR="00E72D2C" w:rsidRPr="00EF6B2F" w:rsidRDefault="00E72D2C" w:rsidP="00AF171C">
      <w:pPr>
        <w:pStyle w:val="FootnoteText"/>
        <w:rPr>
          <w:lang w:val="en-AU"/>
        </w:rPr>
      </w:pPr>
      <w:r>
        <w:rPr>
          <w:rStyle w:val="FootnoteReference"/>
        </w:rPr>
        <w:footnoteRef/>
      </w:r>
      <w:r>
        <w:t xml:space="preserve"> Reforms include abolition of the ‘no specified reason’ notice to vacate for periodic tenancies and restricting the ‘end of fixed term’ notices for fixed term rental agreements to the first term of the tenancy.</w:t>
      </w:r>
    </w:p>
  </w:footnote>
  <w:footnote w:id="119">
    <w:p w14:paraId="7E6104E3" w14:textId="77777777" w:rsidR="00E72D2C" w:rsidRPr="00EF6B2F" w:rsidRDefault="00E72D2C" w:rsidP="00AF171C">
      <w:pPr>
        <w:pStyle w:val="FootnoteText"/>
        <w:rPr>
          <w:lang w:val="en-AU"/>
        </w:rPr>
      </w:pPr>
      <w:r>
        <w:rPr>
          <w:rStyle w:val="FootnoteReference"/>
        </w:rPr>
        <w:footnoteRef/>
      </w:r>
      <w:r>
        <w:t xml:space="preserve"> Which would be 60 days’ if the notice is given because the premises are to be sold (</w:t>
      </w:r>
      <w:r>
        <w:rPr>
          <w:lang w:val="en-AU"/>
        </w:rPr>
        <w:t xml:space="preserve">section 91ZZB) </w:t>
      </w:r>
      <w:r>
        <w:t xml:space="preserve">and 60 or 90 days’ if the end of fixed term notice is used, depending on the length of the rental agreement (section 91ZZD). </w:t>
      </w:r>
    </w:p>
  </w:footnote>
  <w:footnote w:id="120">
    <w:p w14:paraId="6FD93226" w14:textId="77777777" w:rsidR="00E72D2C" w:rsidRPr="00B35B93" w:rsidRDefault="00E72D2C" w:rsidP="00B62ABB">
      <w:pPr>
        <w:pStyle w:val="FootnoteText"/>
        <w:rPr>
          <w:lang w:val="en-AU"/>
        </w:rPr>
      </w:pPr>
      <w:r>
        <w:rPr>
          <w:rStyle w:val="FootnoteReference"/>
        </w:rPr>
        <w:footnoteRef/>
      </w:r>
      <w:r>
        <w:t xml:space="preserve"> </w:t>
      </w:r>
      <w:r>
        <w:rPr>
          <w:lang w:val="en-AU"/>
        </w:rPr>
        <w:t>The disclosures required by the RTA include certain actions in preparation for sale of the rented premises, if a mortgagee is taking action for possession of the rented premises, and confirmation of the right of the rental provider to let the rented premises if they are not the owner.</w:t>
      </w:r>
    </w:p>
  </w:footnote>
  <w:footnote w:id="121">
    <w:p w14:paraId="7A65C5FA" w14:textId="44ADA5F8" w:rsidR="00E72D2C" w:rsidRPr="004F6115" w:rsidRDefault="00E72D2C" w:rsidP="00B62ABB">
      <w:pPr>
        <w:pStyle w:val="FootnoteText"/>
        <w:rPr>
          <w:lang w:val="en-AU"/>
        </w:rPr>
      </w:pPr>
      <w:r>
        <w:rPr>
          <w:rStyle w:val="FootnoteReference"/>
        </w:rPr>
        <w:footnoteRef/>
      </w:r>
      <w:r>
        <w:t xml:space="preserve"> </w:t>
      </w:r>
      <w:r w:rsidRPr="004F6115">
        <w:rPr>
          <w:lang w:val="en-AU"/>
        </w:rPr>
        <w:t xml:space="preserve">Embedded electricity networks are privately owned and managed electricity networks that often supply all premises within a specific area or building. Embedded networks generally buy electricity in bulk and then on-sell it to customers inside their network. </w:t>
      </w:r>
      <w:r w:rsidRPr="00375D9D">
        <w:rPr>
          <w:lang w:val="en-AU"/>
        </w:rPr>
        <w:t>Embedded networks are common in multi-tenanted buildings such as shopping centres or commercial buildings</w:t>
      </w:r>
      <w:r>
        <w:rPr>
          <w:lang w:val="en-AU"/>
        </w:rPr>
        <w:t xml:space="preserve"> but are</w:t>
      </w:r>
      <w:r w:rsidRPr="00375D9D">
        <w:rPr>
          <w:lang w:val="en-AU"/>
        </w:rPr>
        <w:t xml:space="preserve"> also common in new residential developments such as apartment buildings and in caravan parks.</w:t>
      </w:r>
    </w:p>
  </w:footnote>
  <w:footnote w:id="122">
    <w:p w14:paraId="2D68F07F" w14:textId="5D3737B7" w:rsidR="00E72D2C" w:rsidRPr="00FB0152" w:rsidRDefault="00E72D2C" w:rsidP="00B62ABB">
      <w:pPr>
        <w:pStyle w:val="FootnoteText"/>
        <w:rPr>
          <w:lang w:val="en-AU"/>
        </w:rPr>
      </w:pPr>
      <w:r>
        <w:rPr>
          <w:rStyle w:val="FootnoteReference"/>
        </w:rPr>
        <w:footnoteRef/>
      </w:r>
      <w:r>
        <w:t xml:space="preserve"> See </w:t>
      </w:r>
      <w:hyperlink r:id="rId20" w:history="1">
        <w:r w:rsidRPr="00200EFE">
          <w:rPr>
            <w:rStyle w:val="Hyperlink"/>
          </w:rPr>
          <w:t>www.escvic.microsoftcrmportals.com/rex-home</w:t>
        </w:r>
      </w:hyperlink>
    </w:p>
  </w:footnote>
  <w:footnote w:id="123">
    <w:p w14:paraId="74207A88" w14:textId="4DDD994E" w:rsidR="00E72D2C" w:rsidRPr="00DD3908" w:rsidRDefault="00E72D2C">
      <w:pPr>
        <w:pStyle w:val="FootnoteText"/>
        <w:rPr>
          <w:lang w:val="en-AU"/>
        </w:rPr>
      </w:pPr>
      <w:r>
        <w:rPr>
          <w:rStyle w:val="FootnoteReference"/>
        </w:rPr>
        <w:footnoteRef/>
      </w:r>
      <w:r>
        <w:t xml:space="preserve"> Note that </w:t>
      </w:r>
      <w:bookmarkStart w:id="67" w:name="_Hlk22906019"/>
      <w:r>
        <w:t xml:space="preserve">the following three disclosures </w:t>
      </w:r>
      <w:bookmarkEnd w:id="67"/>
      <w:r w:rsidRPr="00DD3908">
        <w:t xml:space="preserve">are premised on the basis that the </w:t>
      </w:r>
      <w:r>
        <w:t>rental provider</w:t>
      </w:r>
      <w:r w:rsidRPr="00DD3908">
        <w:t xml:space="preserve"> knows about </w:t>
      </w:r>
      <w:r>
        <w:t>the relevant matter</w:t>
      </w:r>
      <w:r w:rsidRPr="00DD3908">
        <w:t xml:space="preserve">. If not known, </w:t>
      </w:r>
      <w:r>
        <w:t xml:space="preserve">there is no obligation on the rental provider to </w:t>
      </w:r>
      <w:r w:rsidRPr="00DD3908">
        <w:t>disclose</w:t>
      </w:r>
      <w:r>
        <w:t xml:space="preserve"> anything</w:t>
      </w:r>
      <w:r w:rsidRPr="00DD3908">
        <w:t>.</w:t>
      </w:r>
    </w:p>
  </w:footnote>
  <w:footnote w:id="124">
    <w:p w14:paraId="22865932" w14:textId="2A613FD3" w:rsidR="00E72D2C" w:rsidRPr="0019477E" w:rsidRDefault="00E72D2C">
      <w:pPr>
        <w:pStyle w:val="FootnoteText"/>
        <w:rPr>
          <w:lang w:val="en-AU"/>
        </w:rPr>
      </w:pPr>
      <w:r>
        <w:rPr>
          <w:rStyle w:val="FootnoteReference"/>
        </w:rPr>
        <w:footnoteRef/>
      </w:r>
      <w:r>
        <w:t xml:space="preserve"> </w:t>
      </w:r>
      <w:r>
        <w:rPr>
          <w:lang w:val="en-AU"/>
        </w:rPr>
        <w:t>Note that the rooming houses, the standard is if a rooming house is known by the rooming house operator to ‘have been used for the trafficking, cultivation or storage of a drug of dependence’.</w:t>
      </w:r>
    </w:p>
  </w:footnote>
  <w:footnote w:id="125">
    <w:p w14:paraId="2C009061" w14:textId="77777777" w:rsidR="00E72D2C" w:rsidRPr="00B2167A" w:rsidRDefault="00E72D2C" w:rsidP="00A7618B">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AEMC, </w:t>
      </w:r>
      <w:r w:rsidRPr="00B2167A">
        <w:rPr>
          <w:rFonts w:ascii="Calibri" w:hAnsi="Calibri" w:cs="Calibri"/>
          <w:i/>
          <w:szCs w:val="18"/>
          <w:lang w:val="en-AU"/>
        </w:rPr>
        <w:t>The Regulatory Frameworks for Embedded Networks, Final Report</w:t>
      </w:r>
      <w:r w:rsidRPr="00B2167A">
        <w:rPr>
          <w:rFonts w:ascii="Calibri" w:hAnsi="Calibri" w:cs="Calibri"/>
          <w:szCs w:val="18"/>
          <w:lang w:val="en-AU"/>
        </w:rPr>
        <w:t>, published 20 June 2019.</w:t>
      </w:r>
    </w:p>
  </w:footnote>
  <w:footnote w:id="126">
    <w:p w14:paraId="2CAFB3D4" w14:textId="77777777" w:rsidR="00E72D2C" w:rsidRPr="00B2167A" w:rsidRDefault="00E72D2C" w:rsidP="00A7618B">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Based on 2016 Census dat</w:t>
      </w:r>
      <w:r>
        <w:rPr>
          <w:rFonts w:ascii="Calibri" w:hAnsi="Calibri" w:cs="Calibri"/>
          <w:szCs w:val="18"/>
          <w:lang w:val="en-AU"/>
        </w:rPr>
        <w:t>a</w:t>
      </w:r>
      <w:r w:rsidRPr="00B2167A">
        <w:rPr>
          <w:rFonts w:ascii="Calibri" w:hAnsi="Calibri" w:cs="Calibri"/>
          <w:szCs w:val="18"/>
          <w:lang w:val="en-AU"/>
        </w:rPr>
        <w:t xml:space="preserve"> from Australian Bureau of Statistics.</w:t>
      </w:r>
    </w:p>
  </w:footnote>
  <w:footnote w:id="127">
    <w:p w14:paraId="6B9296A4" w14:textId="77777777" w:rsidR="00E72D2C" w:rsidRPr="00BF070B" w:rsidRDefault="00E72D2C" w:rsidP="00A7618B">
      <w:pPr>
        <w:pStyle w:val="FootnoteText"/>
        <w:rPr>
          <w:lang w:val="en-AU"/>
        </w:rPr>
      </w:pPr>
      <w:r>
        <w:rPr>
          <w:rStyle w:val="FootnoteReference"/>
        </w:rPr>
        <w:footnoteRef/>
      </w:r>
      <w:r>
        <w:t xml:space="preserve"> </w:t>
      </w:r>
      <w:r>
        <w:rPr>
          <w:lang w:val="en-AU"/>
        </w:rPr>
        <w:t>Based on DHHS Rental Report, June quarter 2019.</w:t>
      </w:r>
    </w:p>
  </w:footnote>
  <w:footnote w:id="128">
    <w:p w14:paraId="71AA0E7B" w14:textId="77777777" w:rsidR="00E72D2C" w:rsidRPr="00B2167A" w:rsidRDefault="00E72D2C" w:rsidP="00A7618B">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The actual number could be higher, if properties supplied by an embedded network are more likely to be rental properties, however there is no data on this.</w:t>
      </w:r>
    </w:p>
  </w:footnote>
  <w:footnote w:id="129">
    <w:p w14:paraId="23FA7D18" w14:textId="773F2E51" w:rsidR="00E72D2C" w:rsidRPr="00B2167A" w:rsidRDefault="00E72D2C" w:rsidP="00A7618B">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Based on average weekly full-time ordinary time earnings of $1604.90 (ABS, February 2019), giving an hourly rate of $42.23; oncosts and overheads of 75</w:t>
      </w:r>
      <w:r>
        <w:rPr>
          <w:rFonts w:ascii="Calibri" w:hAnsi="Calibri" w:cs="Calibri"/>
          <w:szCs w:val="18"/>
          <w:lang w:val="en-AU"/>
        </w:rPr>
        <w:t xml:space="preserve"> per cent</w:t>
      </w:r>
      <w:r w:rsidRPr="00B2167A">
        <w:rPr>
          <w:rFonts w:ascii="Calibri" w:hAnsi="Calibri" w:cs="Calibri"/>
          <w:szCs w:val="18"/>
          <w:lang w:val="en-AU"/>
        </w:rPr>
        <w:t xml:space="preserve"> (allowing that condition reports are usually completed by estate agent representatives).</w:t>
      </w:r>
    </w:p>
  </w:footnote>
  <w:footnote w:id="130">
    <w:p w14:paraId="0A021297" w14:textId="1F55D497" w:rsidR="00E72D2C" w:rsidRPr="005E3EC1" w:rsidRDefault="00E72D2C">
      <w:pPr>
        <w:pStyle w:val="FootnoteText"/>
        <w:rPr>
          <w:lang w:val="en-AU"/>
        </w:rPr>
      </w:pPr>
      <w:r>
        <w:rPr>
          <w:rStyle w:val="FootnoteReference"/>
        </w:rPr>
        <w:footnoteRef/>
      </w:r>
      <w:r>
        <w:t xml:space="preserve"> See sections 452(3AA), (3AB), (3AC) and (3AD).</w:t>
      </w:r>
    </w:p>
  </w:footnote>
  <w:footnote w:id="131">
    <w:p w14:paraId="5B9DD7A9" w14:textId="77777777" w:rsidR="00E72D2C" w:rsidRPr="00B2167A" w:rsidRDefault="00E72D2C" w:rsidP="00A7618B">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Data from CAV.</w:t>
      </w:r>
    </w:p>
  </w:footnote>
  <w:footnote w:id="132">
    <w:p w14:paraId="51675558" w14:textId="36AAD187" w:rsidR="00E72D2C" w:rsidRPr="00B2167A" w:rsidRDefault="00E72D2C" w:rsidP="00A7618B">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Based on </w:t>
      </w:r>
      <w:r>
        <w:rPr>
          <w:rFonts w:ascii="Calibri" w:hAnsi="Calibri" w:cs="Calibri"/>
          <w:szCs w:val="18"/>
          <w:lang w:val="en-AU"/>
        </w:rPr>
        <w:t>28.7 per cent</w:t>
      </w:r>
      <w:r w:rsidRPr="00B2167A">
        <w:rPr>
          <w:rFonts w:ascii="Calibri" w:hAnsi="Calibri" w:cs="Calibri"/>
          <w:szCs w:val="18"/>
          <w:lang w:val="en-AU"/>
        </w:rPr>
        <w:t xml:space="preserve"> of dwellings being rented (ABS 2016 Census) and average </w:t>
      </w:r>
      <w:r>
        <w:rPr>
          <w:rFonts w:ascii="Calibri" w:hAnsi="Calibri" w:cs="Calibri"/>
          <w:szCs w:val="18"/>
          <w:lang w:val="en-AU"/>
        </w:rPr>
        <w:t>turnover of 30 per cent</w:t>
      </w:r>
      <w:r w:rsidRPr="00B2167A">
        <w:rPr>
          <w:rFonts w:ascii="Calibri" w:hAnsi="Calibri" w:cs="Calibri"/>
          <w:szCs w:val="18"/>
          <w:lang w:val="en-AU"/>
        </w:rPr>
        <w:t xml:space="preserve"> (</w:t>
      </w:r>
      <w:r>
        <w:rPr>
          <w:rFonts w:ascii="Calibri" w:hAnsi="Calibri" w:cs="Calibri"/>
          <w:szCs w:val="18"/>
          <w:lang w:val="en-AU"/>
        </w:rPr>
        <w:t>DHHS</w:t>
      </w:r>
      <w:r w:rsidRPr="00B2167A">
        <w:rPr>
          <w:rFonts w:ascii="Calibri" w:hAnsi="Calibri" w:cs="Calibri"/>
          <w:szCs w:val="18"/>
          <w:lang w:val="en-AU"/>
        </w:rPr>
        <w:t xml:space="preserve"> data).</w:t>
      </w:r>
    </w:p>
  </w:footnote>
  <w:footnote w:id="133">
    <w:p w14:paraId="2DDF0889" w14:textId="77777777" w:rsidR="00E72D2C" w:rsidRPr="006049E5" w:rsidRDefault="00E72D2C" w:rsidP="00B62ABB">
      <w:pPr>
        <w:pStyle w:val="FootnoteText"/>
        <w:rPr>
          <w:lang w:val="en-AU"/>
        </w:rPr>
      </w:pPr>
      <w:r>
        <w:rPr>
          <w:rStyle w:val="FootnoteReference"/>
        </w:rPr>
        <w:footnoteRef/>
      </w:r>
      <w:r>
        <w:t xml:space="preserve"> </w:t>
      </w:r>
      <w:r>
        <w:rPr>
          <w:lang w:val="en-AU"/>
        </w:rPr>
        <w:t>See amended section 206S and new section 206SA.</w:t>
      </w:r>
    </w:p>
  </w:footnote>
  <w:footnote w:id="134">
    <w:p w14:paraId="479E73AB" w14:textId="29AFAC77" w:rsidR="00E72D2C" w:rsidRPr="00B2167A" w:rsidRDefault="00E72D2C" w:rsidP="004231D9">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This total cost for the sector reflects that 48 per cent of the current 49 Part 4A parks in Victoria charge exit fees (based on </w:t>
      </w:r>
      <w:r>
        <w:rPr>
          <w:rFonts w:ascii="Calibri" w:hAnsi="Calibri" w:cs="Calibri"/>
          <w:szCs w:val="18"/>
          <w:lang w:val="en-AU"/>
        </w:rPr>
        <w:t>a Department</w:t>
      </w:r>
      <w:r w:rsidRPr="00B2167A">
        <w:rPr>
          <w:rFonts w:ascii="Calibri" w:hAnsi="Calibri" w:cs="Calibri"/>
          <w:szCs w:val="18"/>
          <w:lang w:val="en-AU"/>
        </w:rPr>
        <w:t xml:space="preserve"> sample of parks) and allows for 2 staff at each of these parks to spend 30 minutes on understanding the new requirements and the fee calculator. Average weekly earnings for Victoria has been used as the basis for the hourly rate. </w:t>
      </w:r>
    </w:p>
  </w:footnote>
  <w:footnote w:id="135">
    <w:p w14:paraId="3CA5B66E" w14:textId="77777777" w:rsidR="00E72D2C" w:rsidRPr="00021235" w:rsidRDefault="00E72D2C" w:rsidP="00214BA8">
      <w:pPr>
        <w:pStyle w:val="FootnoteText"/>
        <w:rPr>
          <w:lang w:val="en-AU"/>
        </w:rPr>
      </w:pPr>
      <w:r>
        <w:rPr>
          <w:rStyle w:val="FootnoteReference"/>
        </w:rPr>
        <w:footnoteRef/>
      </w:r>
      <w:r>
        <w:t xml:space="preserve"> </w:t>
      </w:r>
      <w:r>
        <w:rPr>
          <w:lang w:val="en-AU"/>
        </w:rPr>
        <w:t>See section 3 of the RTA.</w:t>
      </w:r>
    </w:p>
  </w:footnote>
  <w:footnote w:id="136">
    <w:p w14:paraId="2F893042" w14:textId="45C7C199" w:rsidR="00E72D2C" w:rsidRPr="00B10CBC" w:rsidRDefault="00E72D2C">
      <w:pPr>
        <w:pStyle w:val="FootnoteText"/>
        <w:rPr>
          <w:lang w:val="en-AU"/>
        </w:rPr>
      </w:pPr>
      <w:r>
        <w:rPr>
          <w:rStyle w:val="FootnoteReference"/>
        </w:rPr>
        <w:footnoteRef/>
      </w:r>
      <w:r>
        <w:t xml:space="preserve"> </w:t>
      </w:r>
      <w:r w:rsidRPr="001215A1">
        <w:rPr>
          <w:lang w:val="en-AU"/>
        </w:rPr>
        <w:t>Specialist disability accommodation (SDA) is housing designed for people with extreme functional impairment or very high support needs</w:t>
      </w:r>
      <w:r>
        <w:rPr>
          <w:lang w:val="en-AU"/>
        </w:rPr>
        <w:t>. SDA is provided by providers registered with the National Disability Insurance Scheme (NDIS) Quality and Safeguards Commission to provide to residents with SDA funding in their NDIS plans.</w:t>
      </w:r>
    </w:p>
  </w:footnote>
  <w:footnote w:id="137">
    <w:p w14:paraId="3C54796C" w14:textId="1C6C0D86" w:rsidR="00E72D2C" w:rsidRPr="00495043" w:rsidRDefault="00E72D2C" w:rsidP="00214BA8">
      <w:pPr>
        <w:pStyle w:val="FootnoteText"/>
        <w:rPr>
          <w:lang w:val="en-AU"/>
        </w:rPr>
      </w:pPr>
      <w:r>
        <w:rPr>
          <w:rStyle w:val="FootnoteReference"/>
        </w:rPr>
        <w:footnoteRef/>
      </w:r>
      <w:r>
        <w:t xml:space="preserve"> If the renter provides the rental provider with the written notice of the cost of the urgent repairs and the rental provider fails to respond within 7 days. </w:t>
      </w:r>
      <w:r>
        <w:rPr>
          <w:lang w:val="en-AU"/>
        </w:rPr>
        <w:t>See sections 72 and 73 of the RTA.</w:t>
      </w:r>
    </w:p>
  </w:footnote>
  <w:footnote w:id="138">
    <w:p w14:paraId="0FC2E773" w14:textId="77777777" w:rsidR="00E72D2C" w:rsidRPr="00495043" w:rsidRDefault="00E72D2C" w:rsidP="00214BA8">
      <w:pPr>
        <w:pStyle w:val="FootnoteText"/>
      </w:pPr>
      <w:r>
        <w:rPr>
          <w:rStyle w:val="FootnoteReference"/>
        </w:rPr>
        <w:footnoteRef/>
      </w:r>
      <w:r>
        <w:t xml:space="preserve"> Part 3: sections 129 and 130 and Part 4: sections 188 and 189.</w:t>
      </w:r>
    </w:p>
  </w:footnote>
  <w:footnote w:id="139">
    <w:p w14:paraId="4335D7A1" w14:textId="77777777" w:rsidR="00E72D2C" w:rsidRPr="00F47D30" w:rsidRDefault="00E72D2C" w:rsidP="00214BA8">
      <w:pPr>
        <w:pStyle w:val="FootnoteText"/>
        <w:rPr>
          <w:lang w:val="en-AU"/>
        </w:rPr>
      </w:pPr>
      <w:r>
        <w:rPr>
          <w:rStyle w:val="FootnoteReference"/>
        </w:rPr>
        <w:footnoteRef/>
      </w:r>
      <w:r>
        <w:t xml:space="preserve"> </w:t>
      </w:r>
      <w:r>
        <w:rPr>
          <w:lang w:val="en-AU"/>
        </w:rPr>
        <w:t>See new sections 188A and 206ZZAA.</w:t>
      </w:r>
    </w:p>
  </w:footnote>
  <w:footnote w:id="140">
    <w:p w14:paraId="039E25D1" w14:textId="77777777" w:rsidR="00E72D2C" w:rsidRPr="006224DE" w:rsidRDefault="00E72D2C" w:rsidP="00214BA8">
      <w:pPr>
        <w:pStyle w:val="FootnoteText"/>
        <w:rPr>
          <w:lang w:val="en-AU"/>
        </w:rPr>
      </w:pPr>
      <w:r>
        <w:rPr>
          <w:rStyle w:val="FootnoteReference"/>
        </w:rPr>
        <w:footnoteRef/>
      </w:r>
      <w:r>
        <w:t xml:space="preserve"> </w:t>
      </w:r>
      <w:r>
        <w:rPr>
          <w:lang w:val="en-AU"/>
        </w:rPr>
        <w:t>See the definition of ‘urgent repair’ in section 3 of the RTA.</w:t>
      </w:r>
    </w:p>
  </w:footnote>
  <w:footnote w:id="141">
    <w:p w14:paraId="248402D2" w14:textId="22181A72" w:rsidR="00E72D2C" w:rsidRPr="001D16EF" w:rsidRDefault="00E72D2C">
      <w:pPr>
        <w:pStyle w:val="FootnoteText"/>
        <w:rPr>
          <w:lang w:val="en-AU"/>
        </w:rPr>
      </w:pPr>
      <w:r>
        <w:rPr>
          <w:rStyle w:val="FootnoteReference"/>
        </w:rPr>
        <w:footnoteRef/>
      </w:r>
      <w:r>
        <w:t xml:space="preserve"> </w:t>
      </w:r>
      <w:r>
        <w:rPr>
          <w:lang w:val="en-AU"/>
        </w:rPr>
        <w:t>A renter may arrange for any value of urgent repairs to be undertaken provided they have given the rental provider written notice of cost of the repairs in accordance with the RTA and the rental provider has not arranged for the repairs to be done within 7 days, however, the rental provider is only liable to reimburse up to the prescribed amount.</w:t>
      </w:r>
    </w:p>
  </w:footnote>
  <w:footnote w:id="142">
    <w:p w14:paraId="1FB58B3D" w14:textId="11BB4E39" w:rsidR="00E72D2C" w:rsidRPr="00F20201" w:rsidRDefault="00E72D2C">
      <w:pPr>
        <w:pStyle w:val="FootnoteText"/>
        <w:rPr>
          <w:lang w:val="en-AU"/>
        </w:rPr>
      </w:pPr>
      <w:r>
        <w:rPr>
          <w:rStyle w:val="FootnoteReference"/>
        </w:rPr>
        <w:footnoteRef/>
      </w:r>
      <w:r>
        <w:t xml:space="preserve"> A</w:t>
      </w:r>
      <w:r w:rsidRPr="002E3A0A">
        <w:t xml:space="preserve">djusted for </w:t>
      </w:r>
      <w:r>
        <w:t xml:space="preserve">inflation of 2 per cent per annum, </w:t>
      </w:r>
      <w:r w:rsidRPr="002E3A0A">
        <w:t>rounded to the nearest dollar</w:t>
      </w:r>
      <w:r>
        <w:t>.</w:t>
      </w:r>
    </w:p>
  </w:footnote>
  <w:footnote w:id="143">
    <w:p w14:paraId="3DEC300E" w14:textId="475DA91A" w:rsidR="00E72D2C" w:rsidRPr="00BE460B" w:rsidRDefault="00E72D2C" w:rsidP="00BE460B">
      <w:pPr>
        <w:pStyle w:val="FootnoteText"/>
        <w:rPr>
          <w:bCs/>
          <w:lang w:val="en-AU"/>
        </w:rPr>
      </w:pPr>
      <w:r>
        <w:rPr>
          <w:rStyle w:val="FootnoteReference"/>
        </w:rPr>
        <w:footnoteRef/>
      </w:r>
      <w:r>
        <w:t xml:space="preserve"> </w:t>
      </w:r>
      <w:r w:rsidRPr="00BE460B">
        <w:rPr>
          <w:bCs/>
          <w:lang w:val="en-AU"/>
        </w:rPr>
        <w:t>A</w:t>
      </w:r>
      <w:r w:rsidRPr="00BE460B">
        <w:rPr>
          <w:lang w:val="en-AU"/>
        </w:rPr>
        <w:t>ssuming 2</w:t>
      </w:r>
      <w:r>
        <w:rPr>
          <w:lang w:val="en-AU"/>
        </w:rPr>
        <w:t xml:space="preserve"> per cent</w:t>
      </w:r>
      <w:r w:rsidRPr="00BE460B">
        <w:rPr>
          <w:lang w:val="en-AU"/>
        </w:rPr>
        <w:t xml:space="preserve"> inflation every year (based on ABS ‘maintenance and repair of dwelling’ average inflation rate for Melbourne over the relevant 10 year life of the Regulations). </w:t>
      </w:r>
      <w:r>
        <w:rPr>
          <w:lang w:val="en-AU"/>
        </w:rPr>
        <w:t>T</w:t>
      </w:r>
      <w:r w:rsidRPr="00BE460B">
        <w:rPr>
          <w:lang w:val="en-AU"/>
        </w:rPr>
        <w:t>he figure would reach $2500 around June 2028</w:t>
      </w:r>
      <w:r>
        <w:rPr>
          <w:lang w:val="en-AU"/>
        </w:rPr>
        <w:t>.</w:t>
      </w:r>
    </w:p>
    <w:p w14:paraId="01A322AC" w14:textId="45B8D162" w:rsidR="00E72D2C" w:rsidRPr="00BE460B" w:rsidRDefault="00E72D2C">
      <w:pPr>
        <w:pStyle w:val="FootnoteText"/>
        <w:rPr>
          <w:lang w:val="en-AU"/>
        </w:rPr>
      </w:pPr>
    </w:p>
  </w:footnote>
  <w:footnote w:id="144">
    <w:p w14:paraId="7BAAFBB5" w14:textId="77777777" w:rsidR="00E72D2C" w:rsidRPr="00C36FE5" w:rsidRDefault="00E72D2C" w:rsidP="00BE460B">
      <w:pPr>
        <w:pStyle w:val="FootnoteText"/>
        <w:rPr>
          <w:lang w:val="en-AU"/>
        </w:rPr>
      </w:pPr>
      <w:r>
        <w:rPr>
          <w:rStyle w:val="FootnoteReference"/>
        </w:rPr>
        <w:footnoteRef/>
      </w:r>
      <w:r>
        <w:t xml:space="preserve"> </w:t>
      </w:r>
      <w:r>
        <w:rPr>
          <w:lang w:val="en-AU"/>
        </w:rPr>
        <w:t>Applies to Part 2, Part 3 and Part 4 of the RTA.</w:t>
      </w:r>
    </w:p>
  </w:footnote>
  <w:footnote w:id="145">
    <w:p w14:paraId="69875C24" w14:textId="77777777" w:rsidR="00E72D2C" w:rsidRPr="00C36FE5" w:rsidRDefault="00E72D2C" w:rsidP="00BE460B">
      <w:pPr>
        <w:pStyle w:val="FootnoteText"/>
        <w:rPr>
          <w:lang w:val="en-AU"/>
        </w:rPr>
      </w:pPr>
      <w:r>
        <w:rPr>
          <w:rStyle w:val="FootnoteReference"/>
        </w:rPr>
        <w:footnoteRef/>
      </w:r>
      <w:r>
        <w:t xml:space="preserve"> </w:t>
      </w:r>
      <w:r>
        <w:rPr>
          <w:lang w:val="en-AU"/>
        </w:rPr>
        <w:t>Applies to Part 4 and Part 4A of the RTA.</w:t>
      </w:r>
    </w:p>
  </w:footnote>
  <w:footnote w:id="146">
    <w:p w14:paraId="08E6C7FE" w14:textId="2E360E1D" w:rsidR="00E72D2C" w:rsidRPr="001A0202" w:rsidRDefault="00E72D2C" w:rsidP="00BE460B">
      <w:pPr>
        <w:pStyle w:val="FootnoteText"/>
        <w:rPr>
          <w:lang w:val="en-AU"/>
        </w:rPr>
      </w:pPr>
      <w:r>
        <w:rPr>
          <w:rStyle w:val="FootnoteReference"/>
        </w:rPr>
        <w:footnoteRef/>
      </w:r>
      <w:r>
        <w:t xml:space="preserve"> </w:t>
      </w:r>
      <w:r w:rsidRPr="003C00D5">
        <w:rPr>
          <w:rFonts w:cs="Calibri"/>
          <w:i/>
          <w:szCs w:val="18"/>
        </w:rPr>
        <w:t>Rental experiences of tenants, landlords, property managers, and parks residents in Victoria</w:t>
      </w:r>
      <w:r w:rsidRPr="003C00D5">
        <w:rPr>
          <w:rFonts w:cs="Calibri"/>
          <w:szCs w:val="18"/>
        </w:rPr>
        <w:t xml:space="preserve">, Final Report, 17 May 2016 accessed via </w:t>
      </w:r>
      <w:hyperlink r:id="rId21" w:history="1">
        <w:r w:rsidRPr="00200EFE">
          <w:rPr>
            <w:rStyle w:val="Hyperlink"/>
            <w:rFonts w:cs="Calibri"/>
            <w:szCs w:val="18"/>
          </w:rPr>
          <w:t>engage.vic.gov.au/fairersaferhousing</w:t>
        </w:r>
      </w:hyperlink>
    </w:p>
  </w:footnote>
  <w:footnote w:id="147">
    <w:p w14:paraId="189318DE" w14:textId="77777777" w:rsidR="00E72D2C" w:rsidRPr="008D71A3" w:rsidRDefault="00E72D2C" w:rsidP="00BE460B">
      <w:pPr>
        <w:pStyle w:val="FootnoteText"/>
        <w:rPr>
          <w:lang w:val="en-AU"/>
        </w:rPr>
      </w:pPr>
      <w:r>
        <w:rPr>
          <w:rStyle w:val="FootnoteReference"/>
        </w:rPr>
        <w:footnoteRef/>
      </w:r>
      <w:r>
        <w:t xml:space="preserve"> </w:t>
      </w:r>
      <w:r>
        <w:rPr>
          <w:lang w:val="en-AU"/>
        </w:rPr>
        <w:t>If the rental provider does not ‘immediately’ carry out an urgent repair, the renter can arrange for the repairs themselves after giving the rental provider 14 days’ written notice. The Amendment Act reduces this timeframe to 7 days (section 272).</w:t>
      </w:r>
    </w:p>
  </w:footnote>
  <w:footnote w:id="148">
    <w:p w14:paraId="001F8CBA" w14:textId="2DF42C3D" w:rsidR="00E72D2C" w:rsidRPr="00E71DE7" w:rsidRDefault="00E72D2C" w:rsidP="0084094B">
      <w:pPr>
        <w:pStyle w:val="FootnoteText"/>
        <w:rPr>
          <w:lang w:val="en-AU"/>
        </w:rPr>
      </w:pPr>
      <w:r w:rsidRPr="00941A02">
        <w:rPr>
          <w:rStyle w:val="FootnoteReference"/>
        </w:rPr>
        <w:footnoteRef/>
      </w:r>
      <w:r w:rsidRPr="00941A02">
        <w:t xml:space="preserve"> </w:t>
      </w:r>
      <w:r w:rsidRPr="00941A02">
        <w:rPr>
          <w:lang w:val="en-AU"/>
        </w:rPr>
        <w:t>This would be prescribed for the purposes of assessing and determining required disability-related modifications for all tenure types</w:t>
      </w:r>
      <w:r>
        <w:rPr>
          <w:lang w:val="en-AU"/>
        </w:rPr>
        <w:t xml:space="preserve"> required under the RTA</w:t>
      </w:r>
      <w:r w:rsidRPr="00941A02">
        <w:rPr>
          <w:lang w:val="en-AU"/>
        </w:rPr>
        <w:t xml:space="preserve"> (sections 64(1B)(c)(ii), 115(2)(b), 171B(3)(b) and 206ZMB(2)(b).</w:t>
      </w:r>
    </w:p>
  </w:footnote>
  <w:footnote w:id="149">
    <w:p w14:paraId="55666E72" w14:textId="77777777" w:rsidR="00E72D2C" w:rsidRPr="00072EBB" w:rsidRDefault="00E72D2C" w:rsidP="0084094B">
      <w:pPr>
        <w:pStyle w:val="FootnoteText"/>
        <w:rPr>
          <w:lang w:val="en-AU"/>
        </w:rPr>
      </w:pPr>
      <w:r>
        <w:rPr>
          <w:rStyle w:val="FootnoteReference"/>
        </w:rPr>
        <w:footnoteRef/>
      </w:r>
      <w:r>
        <w:t xml:space="preserve"> </w:t>
      </w:r>
      <w:r>
        <w:rPr>
          <w:lang w:val="en-AU"/>
        </w:rPr>
        <w:t xml:space="preserve">Note that section 64(1B)(e) of the amended RTA already provides that a rental provider must not unreasonably refuse </w:t>
      </w:r>
      <w:r w:rsidRPr="00072EBB">
        <w:rPr>
          <w:lang w:val="en-AU"/>
        </w:rPr>
        <w:t>consent to modifications made by the renter</w:t>
      </w:r>
      <w:r w:rsidRPr="00072EBB">
        <w:t xml:space="preserve"> </w:t>
      </w:r>
      <w:r w:rsidRPr="00072EBB">
        <w:rPr>
          <w:lang w:val="en-AU"/>
        </w:rPr>
        <w:t>that are reasonable security measures</w:t>
      </w:r>
      <w:r>
        <w:rPr>
          <w:lang w:val="en-AU"/>
        </w:rPr>
        <w:t>.</w:t>
      </w:r>
    </w:p>
  </w:footnote>
  <w:footnote w:id="150">
    <w:p w14:paraId="55A7F211" w14:textId="77777777" w:rsidR="00E72D2C" w:rsidRPr="00E71DE7" w:rsidRDefault="00E72D2C" w:rsidP="0084094B">
      <w:pPr>
        <w:pStyle w:val="FootnoteText"/>
        <w:rPr>
          <w:lang w:val="en-AU"/>
        </w:rPr>
      </w:pPr>
      <w:r>
        <w:rPr>
          <w:rStyle w:val="FootnoteReference"/>
        </w:rPr>
        <w:footnoteRef/>
      </w:r>
      <w:r>
        <w:t xml:space="preserve"> </w:t>
      </w:r>
      <w:r>
        <w:rPr>
          <w:lang w:val="en-AU"/>
        </w:rPr>
        <w:t>Section 64(1B)(g)(i).</w:t>
      </w:r>
    </w:p>
  </w:footnote>
  <w:footnote w:id="151">
    <w:p w14:paraId="651D6CBC" w14:textId="59B4AD22" w:rsidR="00E72D2C" w:rsidRPr="009754C0" w:rsidRDefault="00E72D2C" w:rsidP="00214BA8">
      <w:pPr>
        <w:pStyle w:val="FootnoteText"/>
        <w:rPr>
          <w:lang w:val="en-AU"/>
        </w:rPr>
      </w:pPr>
      <w:r>
        <w:rPr>
          <w:rStyle w:val="FootnoteReference"/>
        </w:rPr>
        <w:footnoteRef/>
      </w:r>
      <w:r>
        <w:t xml:space="preserve"> </w:t>
      </w:r>
      <w:r>
        <w:rPr>
          <w:lang w:val="en-AU"/>
        </w:rPr>
        <w:t xml:space="preserve">See VCAT Annual Reports, available at: </w:t>
      </w:r>
      <w:hyperlink r:id="rId22" w:history="1">
        <w:r w:rsidRPr="00200EFE">
          <w:rPr>
            <w:rStyle w:val="Hyperlink"/>
            <w:lang w:val="en-AU"/>
          </w:rPr>
          <w:t>https://www.vcat.vic.gov.au/resources/corporate-reporting</w:t>
        </w:r>
      </w:hyperlink>
    </w:p>
  </w:footnote>
  <w:footnote w:id="152">
    <w:p w14:paraId="233111CB" w14:textId="6A0F6C9A" w:rsidR="00E72D2C" w:rsidRPr="0034103F" w:rsidRDefault="00E72D2C">
      <w:pPr>
        <w:pStyle w:val="FootnoteText"/>
        <w:rPr>
          <w:lang w:val="en-AU"/>
        </w:rPr>
      </w:pPr>
      <w:r>
        <w:rPr>
          <w:rStyle w:val="FootnoteReference"/>
        </w:rPr>
        <w:footnoteRef/>
      </w:r>
      <w:r>
        <w:t xml:space="preserve"> </w:t>
      </w:r>
      <w:r>
        <w:rPr>
          <w:lang w:val="en-AU"/>
        </w:rPr>
        <w:t xml:space="preserve">This is a rounded interpolation of the rate of quarterly turnover measured by DHHS (of 8 per cent per quarter) times by the number of rental properties (based on 2016 ABS Census data of 614,291 premises) (i.e., 196,573 new rental agreements per year); and DHHS estimate of ‘new lettings’ of </w:t>
      </w:r>
      <w:r>
        <w:t>48,934</w:t>
      </w:r>
      <w:r>
        <w:rPr>
          <w:lang w:val="en-AU"/>
        </w:rPr>
        <w:t xml:space="preserve"> in the June quarter 2019 converted to an annual amount (i.e., 195,736). (DHHS Rental Report June quarter 2019).</w:t>
      </w:r>
    </w:p>
  </w:footnote>
  <w:footnote w:id="153">
    <w:p w14:paraId="1CC19E9C" w14:textId="70DC359B" w:rsidR="00E72D2C" w:rsidRPr="00D13270" w:rsidRDefault="00E72D2C">
      <w:pPr>
        <w:pStyle w:val="FootnoteText"/>
        <w:rPr>
          <w:lang w:val="en-AU"/>
        </w:rPr>
      </w:pPr>
      <w:r>
        <w:rPr>
          <w:rStyle w:val="FootnoteReference"/>
        </w:rPr>
        <w:footnoteRef/>
      </w:r>
      <w:r>
        <w:t xml:space="preserve"> </w:t>
      </w:r>
      <w:r>
        <w:rPr>
          <w:lang w:val="en-AU"/>
        </w:rPr>
        <w:t>The cost is a burden on rental providers (or usually their agents) who complete most of the information in a condition report. Renters generally only need to confirm the information is correct.</w:t>
      </w:r>
    </w:p>
  </w:footnote>
  <w:footnote w:id="154">
    <w:p w14:paraId="2D5E2B4A" w14:textId="1174A354" w:rsidR="00E72D2C" w:rsidRPr="00B2167A" w:rsidRDefault="00E72D2C" w:rsidP="00B245E7">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Based on average weekly full-time ordinary time earnings of $1604.90 (ABS, February 2019), giving an hourly rate of $42.23; oncosts and overheads of 75</w:t>
      </w:r>
      <w:r>
        <w:rPr>
          <w:rFonts w:ascii="Calibri" w:hAnsi="Calibri" w:cs="Calibri"/>
          <w:szCs w:val="18"/>
          <w:lang w:val="en-AU"/>
        </w:rPr>
        <w:t xml:space="preserve"> per cent</w:t>
      </w:r>
      <w:r w:rsidRPr="00B2167A">
        <w:rPr>
          <w:rFonts w:ascii="Calibri" w:hAnsi="Calibri" w:cs="Calibri"/>
          <w:szCs w:val="18"/>
          <w:lang w:val="en-AU"/>
        </w:rPr>
        <w:t xml:space="preserve"> (allowing that condition reports are usually completed by estate agent representatives).</w:t>
      </w:r>
    </w:p>
  </w:footnote>
  <w:footnote w:id="155">
    <w:p w14:paraId="5D5A4D1D" w14:textId="5BC9AEA5" w:rsidR="00E72D2C" w:rsidRPr="00FB2E51" w:rsidRDefault="00E72D2C">
      <w:pPr>
        <w:pStyle w:val="FootnoteText"/>
        <w:rPr>
          <w:lang w:val="en-AU"/>
        </w:rPr>
      </w:pPr>
      <w:r>
        <w:rPr>
          <w:rStyle w:val="FootnoteReference"/>
        </w:rPr>
        <w:footnoteRef/>
      </w:r>
      <w:r>
        <w:t xml:space="preserve"> </w:t>
      </w:r>
      <w:r>
        <w:rPr>
          <w:lang w:val="en-AU"/>
        </w:rPr>
        <w:t>See section 64(1B)(d).</w:t>
      </w:r>
    </w:p>
  </w:footnote>
  <w:footnote w:id="156">
    <w:p w14:paraId="7CBDDFE8" w14:textId="77777777" w:rsidR="00E72D2C" w:rsidRPr="00720F3C" w:rsidRDefault="00E72D2C" w:rsidP="0096333B">
      <w:pPr>
        <w:pStyle w:val="FootnoteText"/>
      </w:pPr>
      <w:r>
        <w:rPr>
          <w:rStyle w:val="FootnoteReference"/>
        </w:rPr>
        <w:footnoteRef/>
      </w:r>
      <w:r>
        <w:t xml:space="preserve"> </w:t>
      </w:r>
      <w:r>
        <w:rPr>
          <w:lang w:val="en-AU"/>
        </w:rPr>
        <w:t>Note other reforms in the Amendment Act targeted at rental bidding which require r</w:t>
      </w:r>
      <w:r w:rsidRPr="00720F3C">
        <w:rPr>
          <w:lang w:val="en-AU"/>
        </w:rPr>
        <w:t>ental properties</w:t>
      </w:r>
      <w:r>
        <w:rPr>
          <w:lang w:val="en-AU"/>
        </w:rPr>
        <w:t xml:space="preserve"> to</w:t>
      </w:r>
      <w:r w:rsidRPr="00720F3C">
        <w:rPr>
          <w:lang w:val="en-AU"/>
        </w:rPr>
        <w:t xml:space="preserve"> be advertised at a fixed price</w:t>
      </w:r>
      <w:r>
        <w:rPr>
          <w:lang w:val="en-AU"/>
        </w:rPr>
        <w:t xml:space="preserve"> (sections 30F and 30G) and to provide for annualised rent increases (amended section 44(4A)). </w:t>
      </w:r>
    </w:p>
  </w:footnote>
  <w:footnote w:id="157">
    <w:p w14:paraId="557A8A03" w14:textId="0EDB532E" w:rsidR="00E72D2C" w:rsidRPr="004F09B5" w:rsidRDefault="00E72D2C">
      <w:pPr>
        <w:pStyle w:val="FootnoteText"/>
        <w:rPr>
          <w:lang w:val="en-AU"/>
        </w:rPr>
      </w:pPr>
      <w:r>
        <w:rPr>
          <w:rStyle w:val="FootnoteReference"/>
        </w:rPr>
        <w:footnoteRef/>
      </w:r>
      <w:r>
        <w:t xml:space="preserve"> See </w:t>
      </w:r>
      <w:hyperlink r:id="rId23" w:history="1">
        <w:r w:rsidRPr="00C27159">
          <w:rPr>
            <w:rStyle w:val="Hyperlink"/>
          </w:rPr>
          <w:t>https://www.nbnco.com.au/corporate-information/about-nbn-co/updates/dashboard-july-2019</w:t>
        </w:r>
      </w:hyperlink>
    </w:p>
  </w:footnote>
  <w:footnote w:id="158">
    <w:p w14:paraId="2AA9181E" w14:textId="32FC9477" w:rsidR="00E72D2C" w:rsidRPr="00A30C60" w:rsidRDefault="00E72D2C" w:rsidP="003531E6">
      <w:pPr>
        <w:pStyle w:val="FootnoteText"/>
        <w:rPr>
          <w:lang w:val="en-AU"/>
        </w:rPr>
      </w:pPr>
      <w:r>
        <w:rPr>
          <w:rStyle w:val="FootnoteReference"/>
        </w:rPr>
        <w:footnoteRef/>
      </w:r>
      <w:r>
        <w:t xml:space="preserve"> </w:t>
      </w:r>
      <w:r>
        <w:rPr>
          <w:lang w:val="en-AU"/>
        </w:rPr>
        <w:t>See sections 27 and 94AC of the amended RTA. Similarly, for Parts 4 and 4A the RTA provides that on application VCAT may declare invalid or vary the term of an agreement if satisfied it is harsh or unconscionable (see sections 144A and 206G).</w:t>
      </w:r>
    </w:p>
  </w:footnote>
  <w:footnote w:id="159">
    <w:p w14:paraId="203EE5AE" w14:textId="0362D5AF" w:rsidR="00E72D2C" w:rsidRPr="00C729E7" w:rsidRDefault="00E72D2C" w:rsidP="009E5D93">
      <w:pPr>
        <w:pStyle w:val="FootnoteText"/>
        <w:rPr>
          <w:lang w:val="en-AU"/>
        </w:rPr>
      </w:pPr>
      <w:r>
        <w:rPr>
          <w:rStyle w:val="FootnoteReference"/>
        </w:rPr>
        <w:footnoteRef/>
      </w:r>
      <w:r>
        <w:t xml:space="preserve"> </w:t>
      </w:r>
      <w:r>
        <w:rPr>
          <w:lang w:val="en-AU"/>
        </w:rPr>
        <w:t xml:space="preserve">The RTA currently provides that the prohibition does not apply if weekly rent is above $350 or a higher prescribed amount, however from 1 July 2020 this ‘default’ threshold will no longer apply, with the exemption relying on an amount to be prescribed in the proposed Regulations. </w:t>
      </w:r>
    </w:p>
  </w:footnote>
  <w:footnote w:id="160">
    <w:p w14:paraId="27FDFD88" w14:textId="77777777" w:rsidR="00E72D2C" w:rsidRPr="00B2167A" w:rsidRDefault="00E72D2C" w:rsidP="009E5D93">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Note that the RTA provides that a rooming house operator cannot charge a resident a bond that exceeds 14 days’ rent</w:t>
      </w:r>
      <w:r>
        <w:rPr>
          <w:rFonts w:ascii="Calibri" w:hAnsi="Calibri" w:cs="Calibri"/>
          <w:szCs w:val="18"/>
        </w:rPr>
        <w:t xml:space="preserve"> or in the case of a fixed term rooming house agreement, 28 days’ rent</w:t>
      </w:r>
      <w:r w:rsidRPr="00B2167A">
        <w:rPr>
          <w:rFonts w:ascii="Calibri" w:hAnsi="Calibri" w:cs="Calibri"/>
          <w:szCs w:val="18"/>
        </w:rPr>
        <w:t>.</w:t>
      </w:r>
    </w:p>
  </w:footnote>
  <w:footnote w:id="161">
    <w:p w14:paraId="55F42285" w14:textId="77777777" w:rsidR="00E72D2C" w:rsidRPr="00E71DE7" w:rsidRDefault="00E72D2C" w:rsidP="009E5D93">
      <w:pPr>
        <w:pStyle w:val="FootnoteText"/>
        <w:rPr>
          <w:lang w:val="en-AU"/>
        </w:rPr>
      </w:pPr>
      <w:r>
        <w:rPr>
          <w:rStyle w:val="FootnoteReference"/>
        </w:rPr>
        <w:footnoteRef/>
      </w:r>
      <w:r>
        <w:t xml:space="preserve"> </w:t>
      </w:r>
      <w:r>
        <w:rPr>
          <w:lang w:val="en-AU"/>
        </w:rPr>
        <w:t>Report to the Minister for Housing, Hon Rob Knowles and the Minister for Fair Trading, Hon Jan Wade, The Residential Tenancies Legislation Review Committee (30 June 1995).</w:t>
      </w:r>
    </w:p>
  </w:footnote>
  <w:footnote w:id="162">
    <w:p w14:paraId="35F35991" w14:textId="71D7063C" w:rsidR="00E72D2C" w:rsidRPr="00E71DE7" w:rsidRDefault="00E72D2C">
      <w:pPr>
        <w:pStyle w:val="FootnoteText"/>
        <w:rPr>
          <w:lang w:val="en-AU"/>
        </w:rPr>
      </w:pPr>
      <w:r>
        <w:rPr>
          <w:rStyle w:val="FootnoteReference"/>
        </w:rPr>
        <w:footnoteRef/>
      </w:r>
      <w:r>
        <w:t xml:space="preserve"> </w:t>
      </w:r>
      <w:r>
        <w:rPr>
          <w:lang w:val="en-AU"/>
        </w:rPr>
        <w:t>Sections 31(3) and 206K(2).</w:t>
      </w:r>
    </w:p>
  </w:footnote>
  <w:footnote w:id="163">
    <w:p w14:paraId="1FBEDF6D" w14:textId="5077F794" w:rsidR="00E72D2C" w:rsidRPr="00E71DE7" w:rsidRDefault="00E72D2C">
      <w:pPr>
        <w:pStyle w:val="FootnoteText"/>
        <w:rPr>
          <w:lang w:val="en-AU"/>
        </w:rPr>
      </w:pPr>
      <w:r>
        <w:rPr>
          <w:rStyle w:val="FootnoteReference"/>
        </w:rPr>
        <w:footnoteRef/>
      </w:r>
      <w:r>
        <w:t xml:space="preserve"> </w:t>
      </w:r>
      <w:r>
        <w:rPr>
          <w:lang w:val="en-AU"/>
        </w:rPr>
        <w:t>Report to the Minister for Housing, Hon Rob Knowles and the Minister for Fair Trading, Hon Jan Wade, The Residential Tenancies Legislation Review Committee (30 June 1995).</w:t>
      </w:r>
    </w:p>
  </w:footnote>
  <w:footnote w:id="164">
    <w:p w14:paraId="486D9910" w14:textId="0E91C7B3" w:rsidR="00E72D2C" w:rsidRPr="004C3FFC" w:rsidRDefault="00E72D2C" w:rsidP="007A43A2">
      <w:pPr>
        <w:pStyle w:val="FootnoteText"/>
        <w:rPr>
          <w:lang w:val="en-AU"/>
        </w:rPr>
      </w:pPr>
      <w:r>
        <w:rPr>
          <w:rStyle w:val="FootnoteReference"/>
        </w:rPr>
        <w:footnoteRef/>
      </w:r>
      <w:r>
        <w:t xml:space="preserve"> </w:t>
      </w:r>
      <w:r>
        <w:rPr>
          <w:lang w:val="en-AU"/>
        </w:rPr>
        <w:t>DHHS Rental Report June quarter 2019</w:t>
      </w:r>
      <w:r>
        <w:t xml:space="preserve"> </w:t>
      </w:r>
      <w:hyperlink r:id="rId24" w:history="1">
        <w:r w:rsidRPr="00A940C2">
          <w:rPr>
            <w:rStyle w:val="Hyperlink"/>
          </w:rPr>
          <w:t>https://www.dhhs.vic.gov.au/publications/rental-report</w:t>
        </w:r>
      </w:hyperlink>
    </w:p>
  </w:footnote>
  <w:footnote w:id="165">
    <w:p w14:paraId="6D5CBB38" w14:textId="77777777" w:rsidR="00E72D2C" w:rsidRPr="00D911C5" w:rsidRDefault="00E72D2C" w:rsidP="009E5D93">
      <w:pPr>
        <w:pStyle w:val="FootnoteText"/>
        <w:rPr>
          <w:lang w:val="en-AU"/>
        </w:rPr>
      </w:pPr>
      <w:r>
        <w:rPr>
          <w:rStyle w:val="FootnoteReference"/>
        </w:rPr>
        <w:footnoteRef/>
      </w:r>
      <w:r>
        <w:t xml:space="preserve"> </w:t>
      </w:r>
      <w:r>
        <w:rPr>
          <w:lang w:val="en-AU"/>
        </w:rPr>
        <w:t xml:space="preserve">This is a rounded interpolation of the rate of quarterly turnover measured by DHHS (of 8 per cent per quarter) times by the number of rental properties (based on 2016 ABS Census data of 614,291 premises) (i.e., 196,573 new rental agreements per year); and DHHS estimate of ‘new lettings’ of </w:t>
      </w:r>
      <w:r>
        <w:t>48,934</w:t>
      </w:r>
      <w:r>
        <w:rPr>
          <w:lang w:val="en-AU"/>
        </w:rPr>
        <w:t xml:space="preserve"> in the June quarter 2019 converted to an annual amount (i.e., 195,736). (DHHS Rental Report June quarter 2019).</w:t>
      </w:r>
    </w:p>
  </w:footnote>
  <w:footnote w:id="166">
    <w:p w14:paraId="5BEACE50" w14:textId="30985A46" w:rsidR="00E72D2C" w:rsidRPr="0084458D" w:rsidRDefault="00E72D2C">
      <w:pPr>
        <w:pStyle w:val="FootnoteText"/>
        <w:rPr>
          <w:szCs w:val="18"/>
          <w:lang w:val="en-AU"/>
        </w:rPr>
      </w:pPr>
      <w:r w:rsidRPr="009A279E">
        <w:rPr>
          <w:rStyle w:val="FootnoteReference"/>
          <w:szCs w:val="18"/>
        </w:rPr>
        <w:footnoteRef/>
      </w:r>
      <w:r w:rsidRPr="009A279E">
        <w:rPr>
          <w:szCs w:val="18"/>
        </w:rPr>
        <w:t xml:space="preserve"> </w:t>
      </w:r>
      <w:r w:rsidRPr="0084458D">
        <w:rPr>
          <w:szCs w:val="18"/>
        </w:rPr>
        <w:t>There is no data available on the exact extent of this relationship, and as such a reasonable relationship has been assumed. This means the resulting impact is sensitive to the assumption of the relationship in relative terms, but it is noted that the absolute size of the impact (the opportunity cost) is small.</w:t>
      </w:r>
    </w:p>
  </w:footnote>
  <w:footnote w:id="167">
    <w:p w14:paraId="18AA4D63" w14:textId="5DF5B864" w:rsidR="00E72D2C" w:rsidRPr="003B18D9" w:rsidRDefault="00E72D2C" w:rsidP="00691305">
      <w:pPr>
        <w:pStyle w:val="FootnoteText"/>
        <w:rPr>
          <w:lang w:val="en-AU"/>
        </w:rPr>
      </w:pPr>
      <w:r>
        <w:rPr>
          <w:rStyle w:val="FootnoteReference"/>
        </w:rPr>
        <w:footnoteRef/>
      </w:r>
      <w:r>
        <w:t xml:space="preserve"> </w:t>
      </w:r>
      <w:r>
        <w:rPr>
          <w:lang w:val="en-AU"/>
        </w:rPr>
        <w:t>For modelling purposes, it is assumed that the additional bond requested is on average 2 weeks’ rent.</w:t>
      </w:r>
    </w:p>
  </w:footnote>
  <w:footnote w:id="168">
    <w:p w14:paraId="72815689" w14:textId="36AFA9BF" w:rsidR="00E72D2C" w:rsidRPr="00691305" w:rsidRDefault="00E72D2C">
      <w:pPr>
        <w:pStyle w:val="FootnoteText"/>
        <w:rPr>
          <w:lang w:val="en-AU"/>
        </w:rPr>
      </w:pPr>
      <w:r>
        <w:rPr>
          <w:rStyle w:val="FootnoteReference"/>
        </w:rPr>
        <w:footnoteRef/>
      </w:r>
      <w:r>
        <w:t xml:space="preserve"> </w:t>
      </w:r>
      <w:r>
        <w:rPr>
          <w:lang w:val="en-AU"/>
        </w:rPr>
        <w:t>Based on an assumed 2.15 per cent investment interest rate.</w:t>
      </w:r>
    </w:p>
  </w:footnote>
  <w:footnote w:id="169">
    <w:p w14:paraId="54674A6D" w14:textId="280D595A" w:rsidR="00E72D2C" w:rsidRPr="0084458D" w:rsidRDefault="00E72D2C" w:rsidP="00774AA7">
      <w:pPr>
        <w:pStyle w:val="FootnoteText"/>
        <w:rPr>
          <w:lang w:val="en-AU"/>
        </w:rPr>
      </w:pPr>
      <w:r>
        <w:rPr>
          <w:rStyle w:val="FootnoteReference"/>
        </w:rPr>
        <w:footnoteRef/>
      </w:r>
      <w:r>
        <w:t xml:space="preserve"> </w:t>
      </w:r>
      <w:r>
        <w:rPr>
          <w:lang w:val="en-AU"/>
        </w:rPr>
        <w:t>Included as a base case to compare against for benefits to renters.</w:t>
      </w:r>
    </w:p>
  </w:footnote>
  <w:footnote w:id="170">
    <w:p w14:paraId="79636B4F" w14:textId="1CDD0F28" w:rsidR="00E72D2C" w:rsidRPr="003309B9" w:rsidRDefault="00E72D2C" w:rsidP="00095473">
      <w:pPr>
        <w:pStyle w:val="FootnoteText"/>
        <w:rPr>
          <w:lang w:val="en-AU"/>
        </w:rPr>
      </w:pPr>
      <w:r>
        <w:rPr>
          <w:rStyle w:val="FootnoteReference"/>
        </w:rPr>
        <w:footnoteRef/>
      </w:r>
      <w:r>
        <w:t xml:space="preserve"> See </w:t>
      </w:r>
      <w:hyperlink r:id="rId25" w:history="1">
        <w:r w:rsidRPr="005D401A">
          <w:rPr>
            <w:rStyle w:val="Hyperlink"/>
          </w:rPr>
          <w:t>https://cprc.org.au/projects/report-the-renters-journey/</w:t>
        </w:r>
      </w:hyperlink>
    </w:p>
  </w:footnote>
  <w:footnote w:id="171">
    <w:p w14:paraId="3CCBBF48" w14:textId="26815166" w:rsidR="00E72D2C" w:rsidRPr="00EF2CA4" w:rsidRDefault="00E72D2C" w:rsidP="00EF2CA4">
      <w:pPr>
        <w:pStyle w:val="FootnoteText"/>
        <w:rPr>
          <w:lang w:val="en-AU"/>
        </w:rPr>
      </w:pPr>
      <w:r>
        <w:rPr>
          <w:rStyle w:val="FootnoteReference"/>
        </w:rPr>
        <w:footnoteRef/>
      </w:r>
      <w:r>
        <w:t xml:space="preserve"> </w:t>
      </w:r>
      <w:r>
        <w:rPr>
          <w:lang w:val="en-AU"/>
        </w:rPr>
        <w:t xml:space="preserve">For example, the recent article </w:t>
      </w:r>
      <w:r w:rsidRPr="00EF2CA4">
        <w:rPr>
          <w:lang w:val="en-AU"/>
        </w:rPr>
        <w:t>‘African-Australians battle rental discrimination’, </w:t>
      </w:r>
      <w:r w:rsidRPr="00EF2CA4">
        <w:rPr>
          <w:i/>
          <w:iCs/>
          <w:lang w:val="en-AU"/>
        </w:rPr>
        <w:t>Sunday Age</w:t>
      </w:r>
      <w:r w:rsidRPr="00EF2CA4">
        <w:rPr>
          <w:lang w:val="en-AU"/>
        </w:rPr>
        <w:t>, 22 September 2019</w:t>
      </w:r>
      <w:r>
        <w:rPr>
          <w:lang w:val="en-AU"/>
        </w:rPr>
        <w:t>, which reported growing concern about rental discrimination against African-Australian renters.</w:t>
      </w:r>
    </w:p>
    <w:p w14:paraId="282339AC" w14:textId="5CED4B12" w:rsidR="00E72D2C" w:rsidRPr="00EF2CA4" w:rsidRDefault="00E72D2C">
      <w:pPr>
        <w:pStyle w:val="FootnoteText"/>
        <w:rPr>
          <w:lang w:val="en-AU"/>
        </w:rPr>
      </w:pPr>
    </w:p>
  </w:footnote>
  <w:footnote w:id="172">
    <w:p w14:paraId="1229E086" w14:textId="77777777" w:rsidR="00E72D2C" w:rsidRPr="00B712BE" w:rsidRDefault="00E72D2C" w:rsidP="00B245E7">
      <w:pPr>
        <w:pStyle w:val="FootnoteText"/>
        <w:rPr>
          <w:lang w:val="en-AU"/>
        </w:rPr>
      </w:pPr>
      <w:r>
        <w:rPr>
          <w:rStyle w:val="FootnoteReference"/>
        </w:rPr>
        <w:footnoteRef/>
      </w:r>
      <w:r>
        <w:t xml:space="preserve"> </w:t>
      </w:r>
      <w:r>
        <w:rPr>
          <w:rFonts w:ascii="Calibri" w:hAnsi="Calibri" w:cs="Calibri"/>
          <w:szCs w:val="18"/>
          <w:lang w:val="en-AU"/>
        </w:rPr>
        <w:t>S</w:t>
      </w:r>
      <w:r w:rsidRPr="00854252">
        <w:rPr>
          <w:rFonts w:ascii="Calibri" w:hAnsi="Calibri" w:cs="Calibri"/>
          <w:szCs w:val="18"/>
          <w:lang w:val="en-AU"/>
        </w:rPr>
        <w:t>ection</w:t>
      </w:r>
      <w:r>
        <w:rPr>
          <w:rFonts w:ascii="Calibri" w:hAnsi="Calibri" w:cs="Calibri"/>
          <w:szCs w:val="18"/>
          <w:lang w:val="en-AU"/>
        </w:rPr>
        <w:t>s</w:t>
      </w:r>
      <w:r w:rsidRPr="00854252">
        <w:rPr>
          <w:rFonts w:ascii="Calibri" w:hAnsi="Calibri" w:cs="Calibri"/>
          <w:szCs w:val="18"/>
          <w:lang w:val="en-AU"/>
        </w:rPr>
        <w:t xml:space="preserve"> 91W(3)</w:t>
      </w:r>
      <w:r>
        <w:rPr>
          <w:rFonts w:ascii="Calibri" w:hAnsi="Calibri" w:cs="Calibri"/>
          <w:szCs w:val="18"/>
          <w:lang w:val="en-AU"/>
        </w:rPr>
        <w:t>, 142(3), 206AH(3) and 207N(3).</w:t>
      </w:r>
    </w:p>
  </w:footnote>
  <w:footnote w:id="173">
    <w:p w14:paraId="6B9732B8" w14:textId="77777777" w:rsidR="00E72D2C" w:rsidRPr="00EE5FF9" w:rsidRDefault="00E72D2C" w:rsidP="00B245E7">
      <w:pPr>
        <w:pStyle w:val="FootnoteText"/>
        <w:rPr>
          <w:lang w:val="en-AU"/>
        </w:rPr>
      </w:pPr>
      <w:r>
        <w:rPr>
          <w:rStyle w:val="FootnoteReference"/>
        </w:rPr>
        <w:footnoteRef/>
      </w:r>
      <w:r>
        <w:t xml:space="preserve"> </w:t>
      </w:r>
      <w:r>
        <w:rPr>
          <w:lang w:val="en-AU"/>
        </w:rPr>
        <w:t>Applications data for the Residential Tenancies List supplied by VCAT.</w:t>
      </w:r>
    </w:p>
  </w:footnote>
  <w:footnote w:id="174">
    <w:p w14:paraId="2281A5F8" w14:textId="47894C55" w:rsidR="00E72D2C" w:rsidRPr="00900D60" w:rsidRDefault="00E72D2C" w:rsidP="00B245E7">
      <w:pPr>
        <w:pStyle w:val="FootnoteText"/>
        <w:rPr>
          <w:lang w:val="en-AU"/>
        </w:rPr>
      </w:pPr>
      <w:r>
        <w:rPr>
          <w:rStyle w:val="FootnoteReference"/>
        </w:rPr>
        <w:footnoteRef/>
      </w:r>
      <w:r>
        <w:t xml:space="preserve"> </w:t>
      </w:r>
      <w:hyperlink r:id="rId26" w:history="1">
        <w:r w:rsidRPr="005D401A">
          <w:rPr>
            <w:rStyle w:val="Hyperlink"/>
          </w:rPr>
          <w:t>https://w.www.vic.gov.au/familyviolence/recommendations/recommendation-details.html?recommendation_id=137</w:t>
        </w:r>
      </w:hyperlink>
    </w:p>
  </w:footnote>
  <w:footnote w:id="175">
    <w:p w14:paraId="530D187B" w14:textId="07B58967" w:rsidR="00E72D2C" w:rsidRPr="003858E2" w:rsidRDefault="00E72D2C" w:rsidP="003858E2">
      <w:pPr>
        <w:pStyle w:val="FootnoteText"/>
        <w:tabs>
          <w:tab w:val="left" w:pos="284"/>
        </w:tabs>
        <w:rPr>
          <w:rFonts w:ascii="Calibri" w:hAnsi="Calibri" w:cs="Calibri"/>
          <w:szCs w:val="18"/>
          <w:lang w:val="en-AU"/>
        </w:rPr>
      </w:pPr>
      <w:r>
        <w:rPr>
          <w:rStyle w:val="FootnoteReference"/>
        </w:rPr>
        <w:footnoteRef/>
      </w:r>
      <w:r>
        <w:t xml:space="preserve"> </w:t>
      </w:r>
      <w:r>
        <w:rPr>
          <w:lang w:val="en-AU"/>
        </w:rPr>
        <w:t xml:space="preserve">For the purposes of </w:t>
      </w:r>
      <w:r>
        <w:rPr>
          <w:rFonts w:ascii="Calibri" w:hAnsi="Calibri" w:cs="Calibri"/>
          <w:szCs w:val="18"/>
          <w:lang w:val="en-AU"/>
        </w:rPr>
        <w:t>residential tenancy databases</w:t>
      </w:r>
      <w:r w:rsidRPr="00B2167A">
        <w:rPr>
          <w:rFonts w:ascii="Calibri" w:hAnsi="Calibri" w:cs="Calibri"/>
          <w:szCs w:val="18"/>
          <w:lang w:val="en-AU"/>
        </w:rPr>
        <w:t>, ‘rental provider’ includes a rooming house operator, caravan park owner, caravan owner and site owner</w:t>
      </w:r>
      <w:r>
        <w:rPr>
          <w:rFonts w:ascii="Calibri" w:hAnsi="Calibri" w:cs="Calibri"/>
          <w:szCs w:val="18"/>
          <w:lang w:val="en-AU"/>
        </w:rPr>
        <w:t>.</w:t>
      </w:r>
      <w:r w:rsidRPr="003858E2">
        <w:rPr>
          <w:rFonts w:ascii="Calibri" w:hAnsi="Calibri" w:cs="Calibri"/>
          <w:szCs w:val="18"/>
          <w:lang w:val="en-AU"/>
        </w:rPr>
        <w:t xml:space="preserve"> </w:t>
      </w:r>
      <w:r>
        <w:rPr>
          <w:rFonts w:ascii="Calibri" w:hAnsi="Calibri" w:cs="Calibri"/>
          <w:szCs w:val="18"/>
          <w:lang w:val="en-AU"/>
        </w:rPr>
        <w:t>‘Renter’ includes resident and site tenant.</w:t>
      </w:r>
    </w:p>
  </w:footnote>
  <w:footnote w:id="176">
    <w:p w14:paraId="47FAEED3" w14:textId="4A3E2BBA" w:rsidR="00E72D2C" w:rsidRPr="00B2167A" w:rsidRDefault="00E72D2C" w:rsidP="001565EC">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For the purposes of goods left behind, ‘rental provider’ includes a rooming house operator, caravan park owner, caravan owner and site owner.</w:t>
      </w:r>
      <w:r>
        <w:rPr>
          <w:rFonts w:ascii="Calibri" w:hAnsi="Calibri" w:cs="Calibri"/>
          <w:szCs w:val="18"/>
          <w:lang w:val="en-AU"/>
        </w:rPr>
        <w:t xml:space="preserve"> ‘Renter’ includes resident and site tenant.</w:t>
      </w:r>
    </w:p>
  </w:footnote>
  <w:footnote w:id="177">
    <w:p w14:paraId="2046FFD4" w14:textId="2CB46C71" w:rsidR="00E72D2C" w:rsidRPr="006851EB" w:rsidRDefault="00E72D2C">
      <w:pPr>
        <w:pStyle w:val="FootnoteText"/>
        <w:rPr>
          <w:lang w:val="en-AU"/>
        </w:rPr>
      </w:pPr>
      <w:r>
        <w:rPr>
          <w:rStyle w:val="FootnoteReference"/>
        </w:rPr>
        <w:footnoteRef/>
      </w:r>
      <w:r>
        <w:t xml:space="preserve"> DHHS advises that housing staff will be required to undertake the following tasks as a result of goods left behind reforms: (a) inspect and determine value of goods left behind, (b) record value of goods left behind, and (c) store goods (number of cases of goods stored expected to increase).</w:t>
      </w:r>
    </w:p>
  </w:footnote>
  <w:footnote w:id="178">
    <w:p w14:paraId="1C8D4911" w14:textId="5A1D5F05" w:rsidR="00E72D2C" w:rsidRPr="00727188" w:rsidRDefault="00E72D2C" w:rsidP="00706625">
      <w:pPr>
        <w:pStyle w:val="FootnoteText"/>
        <w:rPr>
          <w:lang w:val="en-AU"/>
        </w:rPr>
      </w:pPr>
      <w:r>
        <w:rPr>
          <w:rStyle w:val="FootnoteReference"/>
        </w:rPr>
        <w:footnoteRef/>
      </w:r>
      <w:r>
        <w:t xml:space="preserve"> </w:t>
      </w:r>
      <w:r>
        <w:rPr>
          <w:lang w:val="en-AU"/>
        </w:rPr>
        <w:t>See box 9.4 which sets out costs incurred by the DoH in implementing the proposed Regulations. These include workforce costs, embedding change costs, learning and development costs, and business system (IT) costs.</w:t>
      </w:r>
    </w:p>
  </w:footnote>
  <w:footnote w:id="179">
    <w:p w14:paraId="0CC253CE" w14:textId="77777777" w:rsidR="00E72D2C" w:rsidRPr="009E7FB0" w:rsidRDefault="00E72D2C" w:rsidP="0057344B">
      <w:pPr>
        <w:pStyle w:val="FootnoteText"/>
        <w:rPr>
          <w:rFonts w:cstheme="minorHAnsi"/>
        </w:rPr>
      </w:pPr>
      <w:r w:rsidRPr="009E7FB0">
        <w:rPr>
          <w:rStyle w:val="FootnoteReference"/>
          <w:rFonts w:cstheme="minorHAnsi"/>
        </w:rPr>
        <w:footnoteRef/>
      </w:r>
      <w:r w:rsidRPr="009E7FB0">
        <w:rPr>
          <w:rFonts w:cstheme="minorHAnsi"/>
        </w:rPr>
        <w:t xml:space="preserve"> Section 11 provides that the RTA does not apply to a rental agreement or room if the rented premises or room are provided as TCA.</w:t>
      </w:r>
    </w:p>
  </w:footnote>
  <w:footnote w:id="180">
    <w:p w14:paraId="1615C29B" w14:textId="77777777" w:rsidR="00E72D2C" w:rsidRDefault="00E72D2C" w:rsidP="0057344B">
      <w:pPr>
        <w:pStyle w:val="FootnoteText"/>
      </w:pPr>
      <w:r>
        <w:rPr>
          <w:rStyle w:val="FootnoteReference"/>
        </w:rPr>
        <w:footnoteRef/>
      </w:r>
      <w:r>
        <w:t xml:space="preserve"> </w:t>
      </w:r>
      <w:r w:rsidRPr="00F616AD">
        <w:rPr>
          <w:rFonts w:cstheme="minorHAnsi"/>
        </w:rPr>
        <w:t>DHHS Activity description 20081.</w:t>
      </w:r>
    </w:p>
  </w:footnote>
  <w:footnote w:id="181">
    <w:p w14:paraId="5BD773B2" w14:textId="77777777" w:rsidR="00E72D2C" w:rsidRDefault="00E72D2C" w:rsidP="0057344B">
      <w:pPr>
        <w:pStyle w:val="FootnoteText"/>
      </w:pPr>
      <w:r>
        <w:rPr>
          <w:rStyle w:val="FootnoteReference"/>
        </w:rPr>
        <w:footnoteRef/>
      </w:r>
      <w:r>
        <w:t xml:space="preserve"> </w:t>
      </w:r>
      <w:r w:rsidRPr="00F616AD">
        <w:rPr>
          <w:rFonts w:cstheme="minorHAnsi"/>
        </w:rPr>
        <w:t xml:space="preserve">Crisis supported accommodation data for 2017-18 for VincentCare Victoria, Launch Housing and the Salvation Army, reported in Nous Group, </w:t>
      </w:r>
      <w:r w:rsidRPr="008A11FF">
        <w:rPr>
          <w:rFonts w:cstheme="minorHAnsi"/>
          <w:i/>
        </w:rPr>
        <w:t>Service design support for Crisis Supported Accommodation</w:t>
      </w:r>
      <w:r w:rsidRPr="00F616AD">
        <w:rPr>
          <w:rFonts w:cstheme="minorHAnsi"/>
        </w:rPr>
        <w:t>, 3 December 2018, p. 18.</w:t>
      </w:r>
    </w:p>
  </w:footnote>
  <w:footnote w:id="182">
    <w:p w14:paraId="132949FD" w14:textId="235EFEBA" w:rsidR="00E72D2C" w:rsidRPr="0084458D" w:rsidRDefault="00E72D2C">
      <w:pPr>
        <w:pStyle w:val="FootnoteText"/>
        <w:rPr>
          <w:lang w:val="en-AU"/>
        </w:rPr>
      </w:pPr>
      <w:r>
        <w:rPr>
          <w:rStyle w:val="FootnoteReference"/>
        </w:rPr>
        <w:footnoteRef/>
      </w:r>
      <w:r>
        <w:t xml:space="preserve"> 2018-19 financial year, </w:t>
      </w:r>
      <w:r>
        <w:rPr>
          <w:lang w:val="en-AU"/>
        </w:rPr>
        <w:t>DHHS administrative records.</w:t>
      </w:r>
    </w:p>
  </w:footnote>
  <w:footnote w:id="183">
    <w:p w14:paraId="2B81EE0C" w14:textId="77777777" w:rsidR="00E72D2C" w:rsidRPr="009A310B" w:rsidRDefault="00E72D2C" w:rsidP="00E356CE">
      <w:pPr>
        <w:pStyle w:val="FootnoteText"/>
        <w:rPr>
          <w:lang w:val="en-AU"/>
        </w:rPr>
      </w:pPr>
      <w:r>
        <w:rPr>
          <w:rStyle w:val="FootnoteReference"/>
        </w:rPr>
        <w:footnoteRef/>
      </w:r>
      <w:r>
        <w:t xml:space="preserve"> </w:t>
      </w:r>
      <w:r>
        <w:rPr>
          <w:lang w:val="en-AU"/>
        </w:rPr>
        <w:t>Technically, by remaking the current Regulations into the proposed Regulations, it will extend the length of application of those elements from their current sunset date in March 2029 until early 2030. However, this is considered insignificant, both in time, and in noting that the current Regulations were exempted from having to prepare a RIS.</w:t>
      </w:r>
    </w:p>
  </w:footnote>
  <w:footnote w:id="184">
    <w:p w14:paraId="1686E2D7" w14:textId="77777777" w:rsidR="00E72D2C" w:rsidRPr="00E71DE7" w:rsidRDefault="00E72D2C" w:rsidP="007342EC">
      <w:pPr>
        <w:pStyle w:val="FootnoteText"/>
        <w:rPr>
          <w:lang w:val="en-AU"/>
        </w:rPr>
      </w:pPr>
      <w:r>
        <w:rPr>
          <w:rStyle w:val="FootnoteReference"/>
        </w:rPr>
        <w:footnoteRef/>
      </w:r>
      <w:r>
        <w:t xml:space="preserve"> </w:t>
      </w:r>
      <w:r>
        <w:rPr>
          <w:lang w:val="en-AU"/>
        </w:rPr>
        <w:t>Section 27C.</w:t>
      </w:r>
    </w:p>
  </w:footnote>
  <w:footnote w:id="185">
    <w:p w14:paraId="4FB90009" w14:textId="77777777" w:rsidR="00E72D2C" w:rsidRPr="00E71DE7" w:rsidRDefault="00E72D2C" w:rsidP="007342EC">
      <w:pPr>
        <w:pStyle w:val="FootnoteText"/>
        <w:rPr>
          <w:lang w:val="en-AU"/>
        </w:rPr>
      </w:pPr>
      <w:r>
        <w:rPr>
          <w:rStyle w:val="FootnoteReference"/>
        </w:rPr>
        <w:footnoteRef/>
      </w:r>
      <w:r>
        <w:t xml:space="preserve"> Sections </w:t>
      </w:r>
      <w:r w:rsidRPr="00134229">
        <w:t>42(5), 99A(3)(b), 150A(3)(b)</w:t>
      </w:r>
      <w:r>
        <w:t xml:space="preserve"> and 206TA(3)(b).</w:t>
      </w:r>
    </w:p>
  </w:footnote>
  <w:footnote w:id="186">
    <w:p w14:paraId="0BA9E662" w14:textId="77777777" w:rsidR="00E72D2C" w:rsidRPr="00EE12C5" w:rsidRDefault="00E72D2C" w:rsidP="0085513D">
      <w:pPr>
        <w:pStyle w:val="FootnoteText"/>
        <w:rPr>
          <w:lang w:val="en-AU"/>
        </w:rPr>
      </w:pPr>
      <w:r>
        <w:rPr>
          <w:rStyle w:val="FootnoteReference"/>
        </w:rPr>
        <w:footnoteRef/>
      </w:r>
      <w:r>
        <w:t xml:space="preserve"> </w:t>
      </w:r>
      <w:r>
        <w:rPr>
          <w:lang w:val="en-AU"/>
        </w:rPr>
        <w:t>Infringement offences and infringement penalties are not included in the proposed Regulations. The Department intendeds to make a separate set of Residential Tenancies (Infringement) Regulations in time for commencement on 1 July 2020.</w:t>
      </w:r>
    </w:p>
  </w:footnote>
  <w:footnote w:id="187">
    <w:p w14:paraId="2268BB1E" w14:textId="77777777" w:rsidR="00E72D2C" w:rsidRPr="0019477E" w:rsidRDefault="00E72D2C" w:rsidP="00DB025C">
      <w:pPr>
        <w:pStyle w:val="FootnoteText"/>
        <w:rPr>
          <w:lang w:val="en-AU"/>
        </w:rPr>
      </w:pPr>
      <w:r>
        <w:rPr>
          <w:rStyle w:val="FootnoteReference"/>
        </w:rPr>
        <w:footnoteRef/>
      </w:r>
      <w:r>
        <w:t xml:space="preserve"> </w:t>
      </w:r>
      <w:r>
        <w:rPr>
          <w:lang w:val="en-AU"/>
        </w:rPr>
        <w:t>Note that the rooming houses, the standard is if a rooming house is known by the rooming house operator to ‘have been used for the trafficking, cultivation or storage of a drug of dependence’.</w:t>
      </w:r>
    </w:p>
  </w:footnote>
  <w:footnote w:id="188">
    <w:p w14:paraId="47A2F650" w14:textId="3BB4444B" w:rsidR="00E72D2C" w:rsidRPr="00DC3069" w:rsidRDefault="00E72D2C">
      <w:pPr>
        <w:pStyle w:val="FootnoteText"/>
        <w:rPr>
          <w:lang w:val="en-AU"/>
        </w:rPr>
      </w:pPr>
      <w:r>
        <w:rPr>
          <w:rStyle w:val="FootnoteReference"/>
        </w:rPr>
        <w:footnoteRef/>
      </w:r>
      <w:r>
        <w:t xml:space="preserve"> </w:t>
      </w:r>
      <w:r w:rsidRPr="00D468F3">
        <w:rPr>
          <w:rFonts w:cs="Arial"/>
        </w:rPr>
        <w:t xml:space="preserve">Based on </w:t>
      </w:r>
      <w:r w:rsidRPr="00D468F3">
        <w:rPr>
          <w:rFonts w:cs="Arial"/>
          <w:i/>
        </w:rPr>
        <w:t>Assessment against the Competition Test</w:t>
      </w:r>
      <w:r w:rsidRPr="00D468F3">
        <w:rPr>
          <w:rFonts w:cs="Arial"/>
        </w:rPr>
        <w:t xml:space="preserve">, guidelines published by NSW Department of Finance, Services and Innovation, 2017, with additional examples from </w:t>
      </w:r>
      <w:r w:rsidRPr="00D468F3">
        <w:rPr>
          <w:rFonts w:cs="Arial"/>
          <w:i/>
        </w:rPr>
        <w:t xml:space="preserve">Legislation Impact Assessment Guidelines </w:t>
      </w:r>
      <w:r w:rsidRPr="00D468F3">
        <w:rPr>
          <w:rFonts w:cs="Arial"/>
        </w:rPr>
        <w:t>published by Tasmanian Department of Treasury and Finance December 2016.</w:t>
      </w:r>
    </w:p>
  </w:footnote>
  <w:footnote w:id="189">
    <w:p w14:paraId="13482360" w14:textId="77777777" w:rsidR="00E72D2C" w:rsidRPr="00AE1020" w:rsidRDefault="00E72D2C" w:rsidP="00750B99">
      <w:pPr>
        <w:pStyle w:val="FootnoteText"/>
        <w:rPr>
          <w:lang w:val="en-AU"/>
        </w:rPr>
      </w:pPr>
      <w:r>
        <w:rPr>
          <w:rStyle w:val="FootnoteReference"/>
        </w:rPr>
        <w:footnoteRef/>
      </w:r>
      <w:r>
        <w:t xml:space="preserve"> </w:t>
      </w:r>
      <w:r>
        <w:rPr>
          <w:lang w:val="en-AU"/>
        </w:rPr>
        <w:t>Both competition in the market as a whole, and competition in particular segments (e.g., specific types of premises in a geographic location).</w:t>
      </w:r>
    </w:p>
  </w:footnote>
  <w:footnote w:id="190">
    <w:p w14:paraId="25B04438" w14:textId="47BF570F" w:rsidR="00E72D2C" w:rsidRPr="0084458D" w:rsidRDefault="00E72D2C" w:rsidP="00750B99">
      <w:pPr>
        <w:pStyle w:val="FootnoteText"/>
        <w:rPr>
          <w:lang w:val="en-AU"/>
        </w:rPr>
      </w:pPr>
      <w:r>
        <w:rPr>
          <w:rStyle w:val="FootnoteReference"/>
        </w:rPr>
        <w:footnoteRef/>
      </w:r>
      <w:r>
        <w:t xml:space="preserve"> </w:t>
      </w:r>
      <w:r>
        <w:rPr>
          <w:lang w:val="en-AU"/>
        </w:rPr>
        <w:t>Note that based on historical Census data, the RIS is assuming 3 per cent growth in the private rental sector.</w:t>
      </w:r>
    </w:p>
  </w:footnote>
  <w:footnote w:id="191">
    <w:p w14:paraId="5181E122" w14:textId="77777777" w:rsidR="00E72D2C" w:rsidRPr="00481D26" w:rsidRDefault="00E72D2C" w:rsidP="00750B99">
      <w:pPr>
        <w:pStyle w:val="FootnoteText"/>
        <w:rPr>
          <w:lang w:val="en-AU"/>
        </w:rPr>
      </w:pPr>
      <w:r>
        <w:rPr>
          <w:rStyle w:val="FootnoteReference"/>
        </w:rPr>
        <w:footnoteRef/>
      </w:r>
      <w:r>
        <w:t xml:space="preserve"> </w:t>
      </w:r>
      <w:r>
        <w:rPr>
          <w:lang w:val="en-AU"/>
        </w:rPr>
        <w:t xml:space="preserve">See </w:t>
      </w:r>
      <w:r w:rsidRPr="006726E2">
        <w:rPr>
          <w:bCs/>
          <w:lang w:val="en-AU"/>
        </w:rPr>
        <w:t>Motivations of investors in the private rental market</w:t>
      </w:r>
      <w:r w:rsidRPr="006726E2">
        <w:rPr>
          <w:lang w:val="en-AU"/>
        </w:rPr>
        <w:t> by Tim Seelig, Terry Burke and Alan Morris (May 2006): </w:t>
      </w:r>
      <w:hyperlink r:id="rId27" w:history="1">
        <w:r w:rsidRPr="006726E2">
          <w:rPr>
            <w:rStyle w:val="Hyperlink"/>
            <w:lang w:val="en-AU"/>
          </w:rPr>
          <w:t>https://www.ahuri.edu.au/__data/assets/pdf_file/0018/2781/AHURI_Positioning_Paper_No87_Motivations_of_private_investors.pdf</w:t>
        </w:r>
      </w:hyperlink>
      <w:r w:rsidRPr="006726E2">
        <w:rPr>
          <w:lang w:val="en-AU"/>
        </w:rPr>
        <w:t xml:space="preserve"> and </w:t>
      </w:r>
      <w:r w:rsidRPr="006726E2">
        <w:rPr>
          <w:bCs/>
          <w:lang w:val="en-AU"/>
        </w:rPr>
        <w:t>Understanding what motivates households to become and remain investors in the private rental market</w:t>
      </w:r>
      <w:r w:rsidRPr="006726E2">
        <w:rPr>
          <w:lang w:val="en-AU"/>
        </w:rPr>
        <w:t> by Tim</w:t>
      </w:r>
      <w:r w:rsidRPr="00481D26">
        <w:rPr>
          <w:lang w:val="en-AU"/>
        </w:rPr>
        <w:t xml:space="preserve"> Seelig, Alice Thompson, Terry Burke, Simon Pinnegar, Sean McNelis and Alan Morris:</w:t>
      </w:r>
    </w:p>
    <w:p w14:paraId="7EA6A539" w14:textId="77777777" w:rsidR="00E72D2C" w:rsidRPr="00481D26" w:rsidRDefault="00CC798D" w:rsidP="00AC2A2F">
      <w:pPr>
        <w:pStyle w:val="FootnoteText"/>
        <w:rPr>
          <w:lang w:val="en-AU"/>
        </w:rPr>
      </w:pPr>
      <w:hyperlink r:id="rId28" w:history="1">
        <w:r w:rsidR="00E72D2C" w:rsidRPr="00481D26">
          <w:rPr>
            <w:rStyle w:val="Hyperlink"/>
            <w:lang w:val="en-AU"/>
          </w:rPr>
          <w:t>https://www.ahuri.edu.au/__data/assets/pdf_file/0024/1995/AHURI_Final_Report_No130_Understanding-what-motivates-households-to-become-and-remain-investors-in-the-private-rental-market.pdf</w:t>
        </w:r>
      </w:hyperlink>
      <w:r w:rsidR="00E72D2C">
        <w:rPr>
          <w:lang w:val="en-AU"/>
        </w:rPr>
        <w:t>.</w:t>
      </w:r>
    </w:p>
  </w:footnote>
  <w:footnote w:id="192">
    <w:p w14:paraId="3495AD72" w14:textId="72E6A789" w:rsidR="00E72D2C" w:rsidRPr="003C00D5" w:rsidRDefault="00E72D2C" w:rsidP="006C0390">
      <w:pPr>
        <w:pStyle w:val="FootnoteText"/>
        <w:rPr>
          <w:lang w:val="en-AU"/>
        </w:rPr>
      </w:pPr>
      <w:r>
        <w:rPr>
          <w:rStyle w:val="FootnoteReference"/>
        </w:rPr>
        <w:footnoteRef/>
      </w:r>
      <w:r>
        <w:t xml:space="preserve"> </w:t>
      </w:r>
      <w:r w:rsidRPr="003C00D5">
        <w:rPr>
          <w:rFonts w:cs="Calibri"/>
          <w:i/>
          <w:szCs w:val="18"/>
        </w:rPr>
        <w:t>Rental experiences of tenants, landlords, property managers, and parks residents in Victoria</w:t>
      </w:r>
      <w:r w:rsidRPr="003C00D5">
        <w:rPr>
          <w:rFonts w:cs="Calibri"/>
          <w:szCs w:val="18"/>
        </w:rPr>
        <w:t xml:space="preserve">, Final Report, 17 May 2016 accessed via </w:t>
      </w:r>
      <w:hyperlink r:id="rId29" w:history="1">
        <w:r w:rsidRPr="00E438EC">
          <w:rPr>
            <w:rStyle w:val="Hyperlink"/>
            <w:rFonts w:cs="Calibri"/>
            <w:szCs w:val="18"/>
          </w:rPr>
          <w:t>engage.vic.gov.au/fairersaferhousing</w:t>
        </w:r>
      </w:hyperlink>
      <w:r w:rsidRPr="003C00D5">
        <w:rPr>
          <w:rFonts w:cs="Calibri"/>
          <w:szCs w:val="18"/>
        </w:rPr>
        <w:t>.</w:t>
      </w:r>
    </w:p>
  </w:footnote>
  <w:footnote w:id="193">
    <w:p w14:paraId="34A2EB28" w14:textId="522A352D" w:rsidR="00E72D2C" w:rsidRPr="00E438EC" w:rsidRDefault="00E72D2C" w:rsidP="00AC2A2F">
      <w:pPr>
        <w:pStyle w:val="FootnoteText"/>
        <w:rPr>
          <w:szCs w:val="18"/>
          <w:lang w:val="en-AU"/>
        </w:rPr>
      </w:pPr>
      <w:r w:rsidRPr="00E438EC">
        <w:rPr>
          <w:rStyle w:val="FootnoteReference"/>
          <w:szCs w:val="18"/>
        </w:rPr>
        <w:footnoteRef/>
      </w:r>
      <w:r w:rsidRPr="00E438EC">
        <w:rPr>
          <w:szCs w:val="18"/>
        </w:rPr>
        <w:t xml:space="preserve"> </w:t>
      </w:r>
      <w:r>
        <w:rPr>
          <w:lang w:val="en-AU"/>
        </w:rPr>
        <w:t xml:space="preserve">Productivity Commission, </w:t>
      </w:r>
      <w:r w:rsidRPr="00DE7F35">
        <w:rPr>
          <w:bCs/>
          <w:i/>
          <w:lang w:val="en-AU"/>
        </w:rPr>
        <w:t>Vulnerable Private Renters: Evidence and Options</w:t>
      </w:r>
      <w:r w:rsidRPr="00CC513B">
        <w:rPr>
          <w:b/>
          <w:bCs/>
          <w:lang w:val="en-AU"/>
        </w:rPr>
        <w:t> </w:t>
      </w:r>
      <w:r w:rsidRPr="00CC513B">
        <w:rPr>
          <w:lang w:val="en-AU"/>
        </w:rPr>
        <w:t>(Research Paper)</w:t>
      </w:r>
      <w:r>
        <w:rPr>
          <w:lang w:val="en-AU"/>
        </w:rPr>
        <w:t xml:space="preserve">, 7 September 2019, </w:t>
      </w:r>
      <w:hyperlink r:id="rId30" w:history="1">
        <w:r w:rsidRPr="00E438EC">
          <w:rPr>
            <w:rStyle w:val="Hyperlink"/>
            <w:szCs w:val="18"/>
          </w:rPr>
          <w:t>https://www.pc.gov.au/research/completed/renters</w:t>
        </w:r>
      </w:hyperlink>
    </w:p>
  </w:footnote>
  <w:footnote w:id="194">
    <w:p w14:paraId="32946B95" w14:textId="77777777" w:rsidR="00E72D2C" w:rsidRPr="00E71DE7" w:rsidRDefault="00E72D2C" w:rsidP="00653944">
      <w:pPr>
        <w:pStyle w:val="FootnoteText"/>
        <w:rPr>
          <w:lang w:val="en-AU"/>
        </w:rPr>
      </w:pPr>
      <w:r>
        <w:rPr>
          <w:rStyle w:val="FootnoteReference"/>
        </w:rPr>
        <w:footnoteRef/>
      </w:r>
      <w:r>
        <w:t xml:space="preserve"> </w:t>
      </w:r>
      <w:r>
        <w:rPr>
          <w:lang w:val="en-AU"/>
        </w:rPr>
        <w:t>Report to the Minister for Housing, Hon Rob Knowles and the Minister for Fair Trading, Hon Jan Wade, The Residential Tenancies Legislation Review Committee (30 June 1995).</w:t>
      </w:r>
    </w:p>
  </w:footnote>
  <w:footnote w:id="195">
    <w:p w14:paraId="06C9B525" w14:textId="193A2E41" w:rsidR="00E72D2C" w:rsidRPr="00070A9F" w:rsidRDefault="00E72D2C">
      <w:pPr>
        <w:pStyle w:val="FootnoteText"/>
        <w:rPr>
          <w:lang w:val="en-AU"/>
        </w:rPr>
      </w:pPr>
      <w:r>
        <w:rPr>
          <w:rStyle w:val="FootnoteReference"/>
        </w:rPr>
        <w:footnoteRef/>
      </w:r>
      <w:r>
        <w:t xml:space="preserve"> Note that </w:t>
      </w:r>
      <w:r w:rsidRPr="00776E03">
        <w:t>community housing providers and the DoH</w:t>
      </w:r>
      <w:r>
        <w:t xml:space="preserve"> are unable to pass through costs to renters as rent in the social housing sector is</w:t>
      </w:r>
      <w:r w:rsidRPr="00776E03">
        <w:t xml:space="preserve"> based on the renter’s income</w:t>
      </w:r>
      <w:r>
        <w:t>.</w:t>
      </w:r>
    </w:p>
  </w:footnote>
  <w:footnote w:id="196">
    <w:p w14:paraId="6160F1C7" w14:textId="046585ED" w:rsidR="00E72D2C" w:rsidRPr="00216290" w:rsidRDefault="00E72D2C" w:rsidP="00BA3833">
      <w:pPr>
        <w:pStyle w:val="FootnoteText"/>
        <w:rPr>
          <w:lang w:val="en-AU"/>
        </w:rPr>
      </w:pPr>
      <w:r>
        <w:rPr>
          <w:rStyle w:val="FootnoteReference"/>
        </w:rPr>
        <w:footnoteRef/>
      </w:r>
      <w:r>
        <w:t xml:space="preserve"> </w:t>
      </w:r>
      <w:r>
        <w:rPr>
          <w:lang w:val="en-AU"/>
        </w:rPr>
        <w:t>DHHS provided a ‘low’ and ‘high’ cost for business system costs. For consistency these two costs have been averaged out and provided in the table.</w:t>
      </w:r>
    </w:p>
  </w:footnote>
  <w:footnote w:id="197">
    <w:p w14:paraId="5F284305" w14:textId="77777777" w:rsidR="00E72D2C" w:rsidRPr="0084458D" w:rsidRDefault="00E72D2C" w:rsidP="00BA3833">
      <w:pPr>
        <w:pStyle w:val="FootnoteText"/>
        <w:rPr>
          <w:lang w:val="en-AU"/>
        </w:rPr>
      </w:pPr>
      <w:r>
        <w:rPr>
          <w:rStyle w:val="FootnoteReference"/>
        </w:rPr>
        <w:footnoteRef/>
      </w:r>
      <w:r>
        <w:t xml:space="preserve"> </w:t>
      </w:r>
      <w:r>
        <w:rPr>
          <w:lang w:val="en-AU"/>
        </w:rPr>
        <w:t>Note that these costs are for the entirety of legislative changes to the Goods Left Behind process, not just as a result of the Regulations. It is difficult to separate out the different costs to upgrade the system.</w:t>
      </w:r>
    </w:p>
  </w:footnote>
  <w:footnote w:id="198">
    <w:p w14:paraId="68F5394D" w14:textId="77777777" w:rsidR="00E72D2C" w:rsidRPr="00B2167A" w:rsidRDefault="00E72D2C" w:rsidP="00C86C42">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Section 368 of the </w:t>
      </w:r>
      <w:r w:rsidRPr="00B2167A">
        <w:rPr>
          <w:rFonts w:ascii="Calibri" w:hAnsi="Calibri" w:cs="Calibri"/>
          <w:i/>
          <w:szCs w:val="18"/>
          <w:lang w:val="en-AU"/>
        </w:rPr>
        <w:t>Residential Tenancies Amendment Act 2018</w:t>
      </w:r>
      <w:r w:rsidRPr="00B2167A">
        <w:rPr>
          <w:rFonts w:ascii="Calibri" w:hAnsi="Calibri" w:cs="Calibri"/>
          <w:szCs w:val="18"/>
          <w:lang w:val="en-AU"/>
        </w:rPr>
        <w:t>, which inserts new Division 5 of Schedule 1 into the RTA.</w:t>
      </w:r>
    </w:p>
  </w:footnote>
  <w:footnote w:id="199">
    <w:p w14:paraId="22A41F42" w14:textId="017D5BEC" w:rsidR="00E72D2C" w:rsidRPr="00B2167A" w:rsidRDefault="00E72D2C" w:rsidP="00C86C42">
      <w:pPr>
        <w:pStyle w:val="FootnoteText"/>
        <w:tabs>
          <w:tab w:val="left" w:pos="284"/>
        </w:tabs>
        <w:rPr>
          <w:rFonts w:ascii="Calibri" w:hAnsi="Calibri" w:cs="Calibri"/>
          <w:szCs w:val="18"/>
        </w:rPr>
      </w:pPr>
      <w:r w:rsidRPr="00B2167A">
        <w:rPr>
          <w:rStyle w:val="FootnoteReference"/>
          <w:rFonts w:ascii="Calibri" w:hAnsi="Calibri" w:cs="Calibri"/>
          <w:szCs w:val="18"/>
        </w:rPr>
        <w:footnoteRef/>
      </w:r>
      <w:r w:rsidRPr="00B2167A">
        <w:rPr>
          <w:rFonts w:ascii="Calibri" w:hAnsi="Calibri" w:cs="Calibri"/>
          <w:szCs w:val="18"/>
        </w:rPr>
        <w:t xml:space="preserve"> </w:t>
      </w:r>
      <w:hyperlink r:id="rId31" w:history="1">
        <w:r w:rsidRPr="0073759E">
          <w:rPr>
            <w:rStyle w:val="Hyperlink"/>
            <w:rFonts w:ascii="Calibri" w:hAnsi="Calibri" w:cs="Calibri"/>
            <w:szCs w:val="18"/>
          </w:rPr>
          <w:t>https://www.consumer.vic.gov.au/rentinglawchanges</w:t>
        </w:r>
      </w:hyperlink>
    </w:p>
  </w:footnote>
  <w:footnote w:id="200">
    <w:p w14:paraId="0D4FEA1E" w14:textId="60A77BF3" w:rsidR="00E72D2C" w:rsidRPr="00B2167A" w:rsidRDefault="00E72D2C" w:rsidP="00C86C42">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i/>
          <w:szCs w:val="18"/>
        </w:rPr>
        <w:t>Renting a Home: a guide to for tenants</w:t>
      </w:r>
      <w:r w:rsidRPr="00B2167A">
        <w:rPr>
          <w:rFonts w:ascii="Calibri" w:hAnsi="Calibri" w:cs="Calibri"/>
          <w:szCs w:val="18"/>
        </w:rPr>
        <w:t xml:space="preserve">, available at: </w:t>
      </w:r>
      <w:hyperlink r:id="rId32" w:history="1">
        <w:r w:rsidRPr="0073759E">
          <w:rPr>
            <w:rStyle w:val="Hyperlink"/>
            <w:rFonts w:ascii="Calibri" w:hAnsi="Calibri" w:cs="Calibri"/>
            <w:szCs w:val="18"/>
          </w:rPr>
          <w:t>https://www.consumer.vic.gov.au/resources-and-tools/forms-and-publications</w:t>
        </w:r>
      </w:hyperlink>
    </w:p>
  </w:footnote>
  <w:footnote w:id="201">
    <w:p w14:paraId="4DD52AC8" w14:textId="77777777" w:rsidR="00E72D2C" w:rsidRPr="00B2167A" w:rsidRDefault="00E72D2C" w:rsidP="00C86C42">
      <w:pPr>
        <w:pStyle w:val="FootnoteText"/>
        <w:tabs>
          <w:tab w:val="left" w:pos="284"/>
        </w:tabs>
        <w:rPr>
          <w:rFonts w:ascii="Calibri" w:hAnsi="Calibri" w:cs="Calibri"/>
          <w:szCs w:val="18"/>
          <w:lang w:val="en-AU"/>
        </w:rPr>
      </w:pPr>
      <w:r w:rsidRPr="00B2167A">
        <w:rPr>
          <w:rStyle w:val="FootnoteReference"/>
          <w:rFonts w:ascii="Calibri" w:hAnsi="Calibri" w:cs="Calibri"/>
          <w:szCs w:val="18"/>
        </w:rPr>
        <w:footnoteRef/>
      </w:r>
      <w:r w:rsidRPr="00B2167A">
        <w:rPr>
          <w:rFonts w:ascii="Calibri" w:hAnsi="Calibri" w:cs="Calibri"/>
          <w:szCs w:val="18"/>
        </w:rPr>
        <w:t xml:space="preserve"> </w:t>
      </w:r>
      <w:r w:rsidRPr="00B2167A">
        <w:rPr>
          <w:rFonts w:ascii="Calibri" w:hAnsi="Calibri" w:cs="Calibri"/>
          <w:szCs w:val="18"/>
          <w:lang w:val="en-AU"/>
        </w:rPr>
        <w:t xml:space="preserve">Available at </w:t>
      </w:r>
      <w:hyperlink r:id="rId33" w:history="1">
        <w:r w:rsidRPr="00B2167A">
          <w:rPr>
            <w:rStyle w:val="Hyperlink"/>
            <w:rFonts w:ascii="Calibri" w:hAnsi="Calibri" w:cs="Calibri"/>
            <w:szCs w:val="18"/>
            <w:lang w:val="en-AU"/>
          </w:rPr>
          <w:t>https://www.consumer.vic.gov.au/about-us/regulatory-approach-and-compliance-policy</w:t>
        </w:r>
      </w:hyperlink>
      <w:r w:rsidRPr="00B2167A">
        <w:rPr>
          <w:rFonts w:ascii="Calibri" w:hAnsi="Calibri" w:cs="Calibri"/>
          <w:szCs w:val="18"/>
          <w:lang w:val="en-AU"/>
        </w:rPr>
        <w:t xml:space="preserve"> </w:t>
      </w:r>
    </w:p>
  </w:footnote>
  <w:footnote w:id="202">
    <w:p w14:paraId="05D7291B" w14:textId="370AEC43" w:rsidR="00E72D2C" w:rsidRPr="00CA3E9C" w:rsidRDefault="00E72D2C" w:rsidP="00C86C42">
      <w:pPr>
        <w:pStyle w:val="CAVFootnote"/>
        <w:rPr>
          <w:sz w:val="18"/>
        </w:rPr>
      </w:pPr>
      <w:r w:rsidRPr="0052681B">
        <w:rPr>
          <w:vertAlign w:val="superscript"/>
        </w:rPr>
        <w:footnoteRef/>
      </w:r>
      <w:r w:rsidRPr="0052681B">
        <w:rPr>
          <w:vertAlign w:val="superscript"/>
        </w:rPr>
        <w:t xml:space="preserve"> </w:t>
      </w:r>
      <w:r w:rsidRPr="00CA3E9C">
        <w:rPr>
          <w:sz w:val="18"/>
        </w:rPr>
        <w:t>Based on the median duration of bonds closed from March 2018 to March 2019.</w:t>
      </w:r>
    </w:p>
  </w:footnote>
  <w:footnote w:id="203">
    <w:p w14:paraId="2A509A3F" w14:textId="0915B5D9" w:rsidR="00E72D2C" w:rsidRPr="00CE0ADA" w:rsidRDefault="00E72D2C" w:rsidP="00C86C42">
      <w:pPr>
        <w:pStyle w:val="FootnoteText"/>
        <w:rPr>
          <w:lang w:val="en-AU"/>
        </w:rPr>
      </w:pPr>
      <w:r>
        <w:rPr>
          <w:rStyle w:val="FootnoteReference"/>
        </w:rPr>
        <w:footnoteRef/>
      </w:r>
      <w:r>
        <w:t xml:space="preserve"> </w:t>
      </w:r>
      <w:hyperlink r:id="rId34" w:history="1">
        <w:r w:rsidRPr="00E438EC">
          <w:rPr>
            <w:rStyle w:val="Hyperlink"/>
          </w:rPr>
          <w:t>https://www.realestate.com.au/news/victorian-renters-stay-in-the-same-home-longer-than-the-national-average/</w:t>
        </w:r>
      </w:hyperlink>
    </w:p>
  </w:footnote>
  <w:footnote w:id="204">
    <w:p w14:paraId="4CB42CF5" w14:textId="77777777" w:rsidR="00E72D2C" w:rsidRPr="00DD0DF6" w:rsidRDefault="00E72D2C" w:rsidP="00D86235">
      <w:pPr>
        <w:pStyle w:val="FootnoteText"/>
        <w:rPr>
          <w:lang w:val="en-AU"/>
        </w:rPr>
      </w:pPr>
      <w:r>
        <w:rPr>
          <w:rStyle w:val="FootnoteReference"/>
        </w:rPr>
        <w:footnoteRef/>
      </w:r>
      <w:r>
        <w:t xml:space="preserve"> </w:t>
      </w:r>
      <w:r>
        <w:rPr>
          <w:lang w:val="en-AU"/>
        </w:rPr>
        <w:t>Note that new properties entering the rental market will include both new builds and existing residential buildings (owner-occupied) that become rental properties. It is noted that due to building and electrical safety legislation, newly constructed buildings (Class 1 and Class 2) will likely comply with the proposed rental minimum standards and the proposed heating standard (including the medium energy efficiency requirement for Class 1 properties). However, the impact of this has not been incorporated into the modelling.</w:t>
      </w:r>
    </w:p>
  </w:footnote>
  <w:footnote w:id="205">
    <w:p w14:paraId="6DB9AC34" w14:textId="4E73EE42" w:rsidR="00E72D2C" w:rsidRPr="0084458D" w:rsidRDefault="00E72D2C">
      <w:pPr>
        <w:pStyle w:val="FootnoteText"/>
        <w:rPr>
          <w:lang w:val="en-AU"/>
        </w:rPr>
      </w:pPr>
      <w:r>
        <w:rPr>
          <w:rStyle w:val="FootnoteReference"/>
        </w:rPr>
        <w:footnoteRef/>
      </w:r>
      <w:r>
        <w:t xml:space="preserve"> </w:t>
      </w:r>
      <w:r>
        <w:rPr>
          <w:lang w:val="en-AU"/>
        </w:rPr>
        <w:t>This is the 2016 census figure of 614,291 minus 75,000 public housing properties. Public housing properties are modelled separately below.</w:t>
      </w:r>
    </w:p>
  </w:footnote>
  <w:footnote w:id="206">
    <w:p w14:paraId="71C14E36" w14:textId="6D8D3368" w:rsidR="00E72D2C" w:rsidRPr="00D776B6" w:rsidRDefault="00E72D2C">
      <w:pPr>
        <w:pStyle w:val="FootnoteText"/>
        <w:rPr>
          <w:lang w:val="en-AU"/>
        </w:rPr>
      </w:pPr>
      <w:r>
        <w:rPr>
          <w:rStyle w:val="FootnoteReference"/>
        </w:rPr>
        <w:footnoteRef/>
      </w:r>
      <w:r>
        <w:t xml:space="preserve"> T</w:t>
      </w:r>
      <w:r w:rsidRPr="00436859">
        <w:t>he model applies the 3 per cent growth rate from the previous financial year to the start of each subsequent financial year. For example, the growth in</w:t>
      </w:r>
      <w:r>
        <w:t xml:space="preserve"> private</w:t>
      </w:r>
      <w:r w:rsidRPr="00436859">
        <w:t xml:space="preserve"> rental housing in 2019/20 is counted in the </w:t>
      </w:r>
      <w:r>
        <w:t xml:space="preserve">number of </w:t>
      </w:r>
      <w:r w:rsidRPr="00436859">
        <w:t>new rental agreements formed in 2020/21. As a result</w:t>
      </w:r>
      <w:r>
        <w:t>,</w:t>
      </w:r>
      <w:r w:rsidRPr="00436859">
        <w:t xml:space="preserve"> there may be a slight under-count in the 10</w:t>
      </w:r>
      <w:r>
        <w:t>-</w:t>
      </w:r>
      <w:r w:rsidRPr="00436859">
        <w:t>year model</w:t>
      </w:r>
      <w:r>
        <w:t xml:space="preserve"> (the life of the proposed Regulations)</w:t>
      </w:r>
      <w:r w:rsidRPr="00436859">
        <w:t>, as new agreements in 2029/30 do not account for the growth in rental housing in that financial year (as this would be counted in 2030/31</w:t>
      </w:r>
      <w:r>
        <w:t>,</w:t>
      </w:r>
      <w:r w:rsidRPr="00436859">
        <w:t xml:space="preserve"> if the model continued past 10 years). </w:t>
      </w:r>
      <w:r>
        <w:t>The Department considers that this</w:t>
      </w:r>
      <w:r w:rsidRPr="00436859">
        <w:t xml:space="preserve"> </w:t>
      </w:r>
      <w:r>
        <w:t xml:space="preserve">minor </w:t>
      </w:r>
      <w:r w:rsidRPr="00436859">
        <w:t xml:space="preserve">discrepancy would </w:t>
      </w:r>
      <w:r>
        <w:t>not impact</w:t>
      </w:r>
      <w:r w:rsidRPr="00436859">
        <w:t xml:space="preserve"> </w:t>
      </w:r>
      <w:r>
        <w:t>the</w:t>
      </w:r>
      <w:r w:rsidRPr="00436859">
        <w:t xml:space="preserve"> options </w:t>
      </w:r>
      <w:r>
        <w:t>modelled</w:t>
      </w:r>
      <w:r w:rsidRPr="00436859">
        <w:t xml:space="preserve"> </w:t>
      </w:r>
      <w:r>
        <w:t xml:space="preserve">or decision-making approach </w:t>
      </w:r>
      <w:r w:rsidRPr="00436859">
        <w:t>in th</w:t>
      </w:r>
      <w:r>
        <w:t xml:space="preserve">is </w:t>
      </w:r>
      <w:r w:rsidRPr="00436859">
        <w:t>RIS, as proportionally the costs and benefits would remain the same</w:t>
      </w:r>
      <w:r>
        <w:t>.</w:t>
      </w:r>
    </w:p>
  </w:footnote>
  <w:footnote w:id="207">
    <w:p w14:paraId="0B2D8511" w14:textId="47C0ADD6" w:rsidR="00E72D2C" w:rsidRPr="007158DC" w:rsidRDefault="00E72D2C" w:rsidP="001517AA">
      <w:pPr>
        <w:pStyle w:val="FootnoteText"/>
        <w:rPr>
          <w:lang w:val="en-AU"/>
        </w:rPr>
      </w:pPr>
      <w:r w:rsidRPr="007158DC">
        <w:rPr>
          <w:rStyle w:val="FootnoteReference"/>
        </w:rPr>
        <w:footnoteRef/>
      </w:r>
      <w:r w:rsidRPr="007158DC">
        <w:t xml:space="preserve"> </w:t>
      </w:r>
      <w:r w:rsidRPr="007158DC">
        <w:rPr>
          <w:lang w:val="en-AU"/>
        </w:rPr>
        <w:t>The heating minimum standard only comes into effect when a new rental agreement is formed after 1 July 2020. The number of new Class 1 and Class 2 agreements are separately provided as the standards that apply to each differs. The proportion of rental properties that fall into each category is based on data provided by DELWP. It should be noted that a proportion of new agreements will come from new rental housing stock that will already meet the heating minimum standard. Therefore, this model may represent a slight overestimate in cost.</w:t>
      </w:r>
    </w:p>
  </w:footnote>
  <w:footnote w:id="208">
    <w:p w14:paraId="27408175" w14:textId="6FCFC216" w:rsidR="00E72D2C" w:rsidRPr="007158DC" w:rsidRDefault="00E72D2C" w:rsidP="00F1234E">
      <w:pPr>
        <w:pStyle w:val="FootnoteText"/>
        <w:rPr>
          <w:lang w:val="en-AU"/>
        </w:rPr>
      </w:pPr>
      <w:r w:rsidRPr="007158DC">
        <w:rPr>
          <w:rStyle w:val="FootnoteReference"/>
        </w:rPr>
        <w:footnoteRef/>
      </w:r>
      <w:r w:rsidRPr="007158DC">
        <w:t xml:space="preserve"> </w:t>
      </w:r>
      <w:r>
        <w:rPr>
          <w:lang w:val="en-AU"/>
        </w:rPr>
        <w:t>16</w:t>
      </w:r>
      <w:r w:rsidRPr="007158DC">
        <w:rPr>
          <w:lang w:val="en-AU"/>
        </w:rPr>
        <w:t>% is the proportion of Class 2 properties that do not have heating based on data provided by DELWP. This proportion is multiplied against the new Class 2 agreements beginning each year to get a count of how many properties will have to purchase a new heater.</w:t>
      </w:r>
    </w:p>
  </w:footnote>
  <w:footnote w:id="209">
    <w:p w14:paraId="0B2B7382" w14:textId="2F9C4A99" w:rsidR="00E72D2C" w:rsidRPr="007158DC" w:rsidRDefault="00E72D2C" w:rsidP="00F1234E">
      <w:pPr>
        <w:pStyle w:val="FootnoteText"/>
        <w:rPr>
          <w:lang w:val="en-AU"/>
        </w:rPr>
      </w:pPr>
      <w:r w:rsidRPr="007158DC">
        <w:rPr>
          <w:rStyle w:val="FootnoteReference"/>
        </w:rPr>
        <w:footnoteRef/>
      </w:r>
      <w:r w:rsidRPr="007158DC">
        <w:t xml:space="preserve"> </w:t>
      </w:r>
      <w:r w:rsidRPr="007158DC">
        <w:rPr>
          <w:lang w:val="en-AU"/>
        </w:rPr>
        <w:t>Cost to meet standard is estimated at $424 for a low-cost heater,</w:t>
      </w:r>
      <w:r w:rsidRPr="007158DC">
        <w:t xml:space="preserve"> </w:t>
      </w:r>
      <w:r w:rsidRPr="007158DC">
        <w:rPr>
          <w:lang w:val="en-AU"/>
        </w:rPr>
        <w:t>while the compliant medium efficiency heater is estimated at $1540 for RCAC or $2257 for gas space heater (unit and install costs). For the purposes of the cost benefit analysis, it is assumed rental providers will choose to install a RCAC at $1540 as it is cheaper. In Class 2 properties the heater does not have to be compliant with any energy efficiency standard.</w:t>
      </w:r>
    </w:p>
  </w:footnote>
  <w:footnote w:id="210">
    <w:p w14:paraId="2C4E739B" w14:textId="1055B6EA" w:rsidR="00E72D2C" w:rsidRPr="007158DC" w:rsidRDefault="00E72D2C" w:rsidP="00BD682E">
      <w:pPr>
        <w:pStyle w:val="FootnoteText"/>
        <w:rPr>
          <w:lang w:val="en-AU"/>
        </w:rPr>
      </w:pPr>
      <w:r w:rsidRPr="007158DC">
        <w:rPr>
          <w:rStyle w:val="FootnoteReference"/>
        </w:rPr>
        <w:footnoteRef/>
      </w:r>
      <w:r w:rsidRPr="007158DC">
        <w:t xml:space="preserve"> </w:t>
      </w:r>
      <w:bookmarkStart w:id="132" w:name="_Hlk22197454"/>
      <w:r>
        <w:rPr>
          <w:lang w:val="en-AU"/>
        </w:rPr>
        <w:t>9</w:t>
      </w:r>
      <w:r w:rsidRPr="007158DC">
        <w:rPr>
          <w:lang w:val="en-AU"/>
        </w:rPr>
        <w:t>% is the proportion of Class 1 properties that do not have heating based on data provided by DELWP. This proportion is multiplied against the new Class 1 agreements beginning each year to get a count of how many properties will have to purchase a new heater.</w:t>
      </w:r>
      <w:bookmarkEnd w:id="132"/>
    </w:p>
  </w:footnote>
  <w:footnote w:id="211">
    <w:p w14:paraId="6E331B64" w14:textId="4485334D" w:rsidR="00E72D2C" w:rsidRPr="007158DC" w:rsidRDefault="00E72D2C" w:rsidP="00BD682E">
      <w:pPr>
        <w:pStyle w:val="FootnoteText"/>
        <w:rPr>
          <w:lang w:val="en-AU"/>
        </w:rPr>
      </w:pPr>
      <w:r w:rsidRPr="007158DC">
        <w:rPr>
          <w:rStyle w:val="FootnoteReference"/>
        </w:rPr>
        <w:footnoteRef/>
      </w:r>
      <w:r w:rsidRPr="007158DC">
        <w:t xml:space="preserve"> Cost to meet standard is $1540 based on data provided by DELWP for the lowest cost of a heater compliant with the energy efficiency standard. Rental providers may purchase a more expensive compliant heater, but this would not be considered a cost imposed by these Regulations.</w:t>
      </w:r>
    </w:p>
  </w:footnote>
  <w:footnote w:id="212">
    <w:p w14:paraId="2E81E5C6" w14:textId="37941686" w:rsidR="00E72D2C" w:rsidRPr="007158DC" w:rsidRDefault="00E72D2C" w:rsidP="00670CDC">
      <w:pPr>
        <w:pStyle w:val="FootnoteText"/>
        <w:rPr>
          <w:lang w:val="en-AU"/>
        </w:rPr>
      </w:pPr>
      <w:r w:rsidRPr="007158DC">
        <w:rPr>
          <w:rStyle w:val="FootnoteReference"/>
        </w:rPr>
        <w:footnoteRef/>
      </w:r>
      <w:r w:rsidRPr="007158DC">
        <w:t xml:space="preserve"> </w:t>
      </w:r>
      <w:bookmarkStart w:id="133" w:name="_Hlk22197641"/>
      <w:r w:rsidRPr="007158DC">
        <w:rPr>
          <w:lang w:val="en-AU"/>
        </w:rPr>
        <w:t>2% is the proportion of Class 1 properties that have heating that does not meet the standard.</w:t>
      </w:r>
      <w:bookmarkEnd w:id="133"/>
    </w:p>
  </w:footnote>
  <w:footnote w:id="213">
    <w:p w14:paraId="0CC3620D" w14:textId="27888800" w:rsidR="00E72D2C" w:rsidRPr="007158DC" w:rsidRDefault="00E72D2C">
      <w:pPr>
        <w:pStyle w:val="FootnoteText"/>
        <w:rPr>
          <w:lang w:val="en-AU"/>
        </w:rPr>
      </w:pPr>
      <w:r w:rsidRPr="007158DC">
        <w:rPr>
          <w:rStyle w:val="FootnoteReference"/>
        </w:rPr>
        <w:footnoteRef/>
      </w:r>
      <w:r w:rsidRPr="007158DC">
        <w:t xml:space="preserve"> </w:t>
      </w:r>
      <w:r w:rsidRPr="007158DC">
        <w:rPr>
          <w:lang w:val="en-AU"/>
        </w:rPr>
        <w:t>This number is substantially higher than subsequent years as it accounts for all Class 1 properties that entered a new rental agreement from 2020 to 2022. Subsequent years only count the new agreements that year.</w:t>
      </w:r>
    </w:p>
  </w:footnote>
  <w:footnote w:id="214">
    <w:p w14:paraId="16DCF1A5" w14:textId="41DCC0F9" w:rsidR="00E72D2C" w:rsidRPr="007158DC" w:rsidRDefault="00E72D2C" w:rsidP="00670CDC">
      <w:pPr>
        <w:pStyle w:val="FootnoteText"/>
        <w:rPr>
          <w:lang w:val="en-AU"/>
        </w:rPr>
      </w:pPr>
      <w:r w:rsidRPr="007158DC">
        <w:rPr>
          <w:rStyle w:val="FootnoteReference"/>
        </w:rPr>
        <w:footnoteRef/>
      </w:r>
      <w:r w:rsidRPr="007158DC">
        <w:t xml:space="preserve"> </w:t>
      </w:r>
      <w:r w:rsidRPr="007158DC">
        <w:rPr>
          <w:lang w:val="en-AU"/>
        </w:rPr>
        <w:t xml:space="preserve">2% is the proportion of Class 1 properties that have LPG heating. </w:t>
      </w:r>
    </w:p>
  </w:footnote>
  <w:footnote w:id="215">
    <w:p w14:paraId="222AAF00" w14:textId="3478D0BD" w:rsidR="00E72D2C" w:rsidRPr="0084458D" w:rsidRDefault="00E72D2C">
      <w:pPr>
        <w:pStyle w:val="FootnoteText"/>
        <w:rPr>
          <w:lang w:val="en-AU"/>
        </w:rPr>
      </w:pPr>
      <w:r w:rsidRPr="007158DC">
        <w:rPr>
          <w:rStyle w:val="FootnoteReference"/>
        </w:rPr>
        <w:footnoteRef/>
      </w:r>
      <w:r w:rsidRPr="007158DC">
        <w:t xml:space="preserve"> </w:t>
      </w:r>
      <w:r w:rsidRPr="007158DC">
        <w:rPr>
          <w:lang w:val="en-AU"/>
        </w:rPr>
        <w:t>This number is substantially higher than subsequent years as it accounts for all Class 1 properties that entered a new rental agreement from 2020 to 2023. Subsequent years only count the new agreements that year.</w:t>
      </w:r>
    </w:p>
  </w:footnote>
  <w:footnote w:id="216">
    <w:p w14:paraId="48EAF161" w14:textId="55D16838" w:rsidR="00E72D2C" w:rsidRPr="005C5EFA" w:rsidRDefault="00E72D2C" w:rsidP="00B74F3F">
      <w:pPr>
        <w:pStyle w:val="FootnoteText"/>
        <w:rPr>
          <w:lang w:val="en-AU"/>
        </w:rPr>
      </w:pPr>
      <w:r>
        <w:rPr>
          <w:rStyle w:val="FootnoteReference"/>
        </w:rPr>
        <w:footnoteRef/>
      </w:r>
      <w:r>
        <w:t xml:space="preserve"> </w:t>
      </w:r>
      <w:r>
        <w:rPr>
          <w:lang w:val="en-AU"/>
        </w:rPr>
        <w:t xml:space="preserve">The heating minimum standard only comes into effect when a new rental agreement is formed after 1 July 2020. </w:t>
      </w:r>
    </w:p>
  </w:footnote>
  <w:footnote w:id="217">
    <w:p w14:paraId="300FC61E" w14:textId="1B6CED8E" w:rsidR="00E72D2C" w:rsidRPr="005C5EFA" w:rsidRDefault="00E72D2C" w:rsidP="0045493A">
      <w:pPr>
        <w:pStyle w:val="FootnoteText"/>
        <w:rPr>
          <w:lang w:val="en-AU"/>
        </w:rPr>
      </w:pPr>
      <w:r>
        <w:rPr>
          <w:rStyle w:val="FootnoteReference"/>
        </w:rPr>
        <w:footnoteRef/>
      </w:r>
      <w:r>
        <w:t xml:space="preserve"> </w:t>
      </w:r>
      <w:r>
        <w:rPr>
          <w:lang w:val="en-AU"/>
        </w:rPr>
        <w:t>Based on advice from DHHS, all public housing properties are assumed to have heating. This means there is also no associated cost for Class 2 properties.</w:t>
      </w:r>
    </w:p>
  </w:footnote>
  <w:footnote w:id="218">
    <w:p w14:paraId="683030C8" w14:textId="27F11AF8" w:rsidR="00E72D2C" w:rsidRPr="005C03FF" w:rsidRDefault="00E72D2C" w:rsidP="0045493A">
      <w:pPr>
        <w:pStyle w:val="FootnoteText"/>
        <w:rPr>
          <w:lang w:val="en-AU"/>
        </w:rPr>
      </w:pPr>
      <w:r>
        <w:rPr>
          <w:rStyle w:val="FootnoteReference"/>
        </w:rPr>
        <w:footnoteRef/>
      </w:r>
      <w:r>
        <w:t xml:space="preserve"> Cost to meet standard is $3000 per heater based on data provided by DHHS. This cost is higher than in the private sector primarily due to higher administrative costs.</w:t>
      </w:r>
    </w:p>
  </w:footnote>
  <w:footnote w:id="219">
    <w:p w14:paraId="1BCC583A" w14:textId="7A8944EF" w:rsidR="00E72D2C" w:rsidRPr="005C5EFA" w:rsidRDefault="00E72D2C" w:rsidP="00D67F26">
      <w:pPr>
        <w:pStyle w:val="FootnoteText"/>
        <w:rPr>
          <w:lang w:val="en-AU"/>
        </w:rPr>
      </w:pPr>
      <w:r>
        <w:rPr>
          <w:rStyle w:val="FootnoteReference"/>
        </w:rPr>
        <w:footnoteRef/>
      </w:r>
      <w:r>
        <w:t xml:space="preserve"> </w:t>
      </w:r>
      <w:r>
        <w:rPr>
          <w:lang w:val="en-AU"/>
        </w:rPr>
        <w:t xml:space="preserve">30.4% is the proportion of Class 1 public housing properties that have heating that does not meet the standard. </w:t>
      </w:r>
      <w:r w:rsidRPr="00AD3C9C">
        <w:rPr>
          <w:lang w:val="en-AU"/>
        </w:rPr>
        <w:t>This proportion is multiplied against the new Class 1 agreements beginning each year to get a count of how many properties will have to purchase a new heater.</w:t>
      </w:r>
    </w:p>
  </w:footnote>
  <w:footnote w:id="220">
    <w:p w14:paraId="77D53A1E" w14:textId="72BB93AC" w:rsidR="00E72D2C" w:rsidRPr="0084458D" w:rsidRDefault="00E72D2C">
      <w:pPr>
        <w:pStyle w:val="FootnoteText"/>
        <w:rPr>
          <w:lang w:val="en-AU"/>
        </w:rPr>
      </w:pPr>
      <w:r>
        <w:rPr>
          <w:rStyle w:val="FootnoteReference"/>
        </w:rPr>
        <w:footnoteRef/>
      </w:r>
      <w:r>
        <w:t xml:space="preserve"> </w:t>
      </w:r>
      <w:r w:rsidRPr="00D67F26">
        <w:t>This number is substantially higher than subsequent years as it accounts for all Class 1 properties that entered a new rental agreement from 2020 to 2022. Subsequent years only count the new agreements that year.</w:t>
      </w:r>
    </w:p>
  </w:footnote>
  <w:footnote w:id="221">
    <w:p w14:paraId="09616E4F" w14:textId="71E4B886" w:rsidR="00E72D2C" w:rsidRPr="005C5EFA" w:rsidRDefault="00E72D2C" w:rsidP="00D67F26">
      <w:pPr>
        <w:pStyle w:val="FootnoteText"/>
        <w:rPr>
          <w:lang w:val="en-AU"/>
        </w:rPr>
      </w:pPr>
      <w:r>
        <w:rPr>
          <w:rStyle w:val="FootnoteReference"/>
        </w:rPr>
        <w:footnoteRef/>
      </w:r>
      <w:r>
        <w:t xml:space="preserve"> </w:t>
      </w:r>
      <w:r>
        <w:rPr>
          <w:lang w:val="en-AU"/>
        </w:rPr>
        <w:t>2% is the proportion of Class 1 public housing properties that have LPG heating.</w:t>
      </w:r>
    </w:p>
  </w:footnote>
  <w:footnote w:id="222">
    <w:p w14:paraId="74C26976" w14:textId="7F4C5106" w:rsidR="00E72D2C" w:rsidRPr="0084458D" w:rsidRDefault="00E72D2C">
      <w:pPr>
        <w:pStyle w:val="FootnoteText"/>
        <w:rPr>
          <w:lang w:val="en-AU"/>
        </w:rPr>
      </w:pPr>
      <w:r>
        <w:rPr>
          <w:rStyle w:val="FootnoteReference"/>
        </w:rPr>
        <w:footnoteRef/>
      </w:r>
      <w:r>
        <w:t xml:space="preserve"> </w:t>
      </w:r>
      <w:r w:rsidRPr="00D67F26">
        <w:t>This number is substantially higher than subsequent years as it accounts for all Class 1 properties that entered a new rental agreement from 2020 to 2023. Subsequent years only count the new agreements that year.</w:t>
      </w:r>
    </w:p>
  </w:footnote>
  <w:footnote w:id="223">
    <w:p w14:paraId="599F5C83" w14:textId="0E6E4750" w:rsidR="00E72D2C" w:rsidRPr="002A3263" w:rsidRDefault="00E72D2C" w:rsidP="00006648">
      <w:pPr>
        <w:pStyle w:val="FootnoteText"/>
        <w:rPr>
          <w:lang w:val="en-AU"/>
        </w:rPr>
      </w:pPr>
      <w:r>
        <w:rPr>
          <w:rStyle w:val="FootnoteReference"/>
        </w:rPr>
        <w:footnoteRef/>
      </w:r>
      <w:r>
        <w:t xml:space="preserve"> </w:t>
      </w:r>
      <w:r>
        <w:rPr>
          <w:lang w:val="en-AU"/>
        </w:rPr>
        <w:t>The heating minimum standard only comes into effect when a new rental agreement is formed after 1 July 2020. Public and private rental housing has not been separated in this table as it is assumed that while their costs differ, the benefits received by renters will be the same across both sectors. It should be noted that a proportion of new agreements will come from new rental housing stock that will already meet the heating minimum standard. Therefore, this model may represent a slight overestimate in cost.</w:t>
      </w:r>
    </w:p>
  </w:footnote>
  <w:footnote w:id="224">
    <w:p w14:paraId="03F8BFDF" w14:textId="183C0BB0" w:rsidR="00E72D2C" w:rsidRPr="0084458D" w:rsidRDefault="00E72D2C" w:rsidP="00114E47">
      <w:pPr>
        <w:pStyle w:val="FootnoteText"/>
        <w:rPr>
          <w:lang w:val="en-AU"/>
        </w:rPr>
      </w:pPr>
      <w:r>
        <w:rPr>
          <w:rStyle w:val="FootnoteReference"/>
        </w:rPr>
        <w:footnoteRef/>
      </w:r>
      <w:r>
        <w:t xml:space="preserve"> </w:t>
      </w:r>
      <w:r>
        <w:rPr>
          <w:lang w:val="en-AU"/>
        </w:rPr>
        <w:t>Percentages are not provided in this table as the numbers affected have been taken from the above costs tables. E.g. the number of private properties affected have been added to the number or public properties affected to the get total numbers affected in each column.</w:t>
      </w:r>
    </w:p>
  </w:footnote>
  <w:footnote w:id="225">
    <w:p w14:paraId="3780C78B" w14:textId="76BB3F32" w:rsidR="00E72D2C" w:rsidRPr="002A3263" w:rsidRDefault="00E72D2C" w:rsidP="00114E47">
      <w:pPr>
        <w:pStyle w:val="FootnoteText"/>
        <w:rPr>
          <w:lang w:val="en-AU"/>
        </w:rPr>
      </w:pPr>
      <w:r>
        <w:rPr>
          <w:rStyle w:val="FootnoteReference"/>
        </w:rPr>
        <w:footnoteRef/>
      </w:r>
      <w:r>
        <w:t xml:space="preserve"> </w:t>
      </w:r>
      <w:r>
        <w:rPr>
          <w:lang w:val="en-AU"/>
        </w:rPr>
        <w:t>Estimated at two times a cheap portable heater ($80 each). This cost is only once off.</w:t>
      </w:r>
    </w:p>
  </w:footnote>
  <w:footnote w:id="226">
    <w:p w14:paraId="1710794B" w14:textId="5784021A" w:rsidR="00E72D2C" w:rsidRPr="002A3263" w:rsidRDefault="00E72D2C" w:rsidP="00296A4F">
      <w:pPr>
        <w:pStyle w:val="FootnoteText"/>
        <w:rPr>
          <w:lang w:val="en-AU"/>
        </w:rPr>
      </w:pPr>
      <w:r>
        <w:rPr>
          <w:rStyle w:val="FootnoteReference"/>
        </w:rPr>
        <w:footnoteRef/>
      </w:r>
      <w:r>
        <w:t xml:space="preserve"> </w:t>
      </w:r>
      <w:r>
        <w:rPr>
          <w:lang w:val="en-AU"/>
        </w:rPr>
        <w:t>Estimated cost of one cheap portable heater ($80). This cost is only once off.</w:t>
      </w:r>
    </w:p>
  </w:footnote>
  <w:footnote w:id="227">
    <w:p w14:paraId="3545FBDE" w14:textId="6E87DE32" w:rsidR="00E72D2C" w:rsidRPr="002A3263" w:rsidRDefault="00E72D2C" w:rsidP="00296A4F">
      <w:pPr>
        <w:pStyle w:val="FootnoteText"/>
        <w:rPr>
          <w:lang w:val="en-AU"/>
        </w:rPr>
      </w:pPr>
      <w:r>
        <w:rPr>
          <w:rStyle w:val="FootnoteReference"/>
        </w:rPr>
        <w:footnoteRef/>
      </w:r>
      <w:r>
        <w:t xml:space="preserve"> </w:t>
      </w:r>
      <w:r>
        <w:rPr>
          <w:lang w:val="en-AU"/>
        </w:rPr>
        <w:t>Estimated benefits each year in reductions in energy costs from upgrading a heater that does not meet the energy efficiency standard with one that does. Note that savings are cumulative, so where a renter saves $694 in 2020, they will also save the same amount every year until 2029. Savings estimate was provided by DELWP.</w:t>
      </w:r>
    </w:p>
  </w:footnote>
  <w:footnote w:id="228">
    <w:p w14:paraId="7775BAFB" w14:textId="0E7DD793" w:rsidR="00E72D2C" w:rsidRPr="0084458D" w:rsidRDefault="00E72D2C">
      <w:pPr>
        <w:pStyle w:val="FootnoteText"/>
        <w:rPr>
          <w:lang w:val="en-AU"/>
        </w:rPr>
      </w:pPr>
      <w:r>
        <w:rPr>
          <w:rStyle w:val="FootnoteReference"/>
        </w:rPr>
        <w:footnoteRef/>
      </w:r>
      <w:r>
        <w:t xml:space="preserve"> </w:t>
      </w:r>
      <w:r>
        <w:rPr>
          <w:lang w:val="en-AU"/>
        </w:rPr>
        <w:t>Savings on transitioning from an LPG fuel heater to a heater that meets the standard is estimated to save more each year for renters based on data provided by DELWP.</w:t>
      </w:r>
    </w:p>
  </w:footnote>
  <w:footnote w:id="229">
    <w:p w14:paraId="53B36F6E" w14:textId="7B4C9213" w:rsidR="00E72D2C" w:rsidRPr="0084458D" w:rsidRDefault="00E72D2C">
      <w:pPr>
        <w:pStyle w:val="FootnoteText"/>
        <w:rPr>
          <w:lang w:val="en-AU"/>
        </w:rPr>
      </w:pPr>
      <w:r>
        <w:rPr>
          <w:rStyle w:val="FootnoteReference"/>
        </w:rPr>
        <w:footnoteRef/>
      </w:r>
      <w:r>
        <w:t xml:space="preserve"> </w:t>
      </w:r>
      <w:r>
        <w:rPr>
          <w:lang w:val="en-AU"/>
        </w:rPr>
        <w:t xml:space="preserve">This table uses the same core assumptions as the table in replicates in </w:t>
      </w:r>
      <w:r w:rsidRPr="00342AF9">
        <w:rPr>
          <w:u w:val="single"/>
          <w:lang w:val="en-AU"/>
        </w:rPr>
        <w:t>Appendix C</w:t>
      </w:r>
      <w:r>
        <w:rPr>
          <w:lang w:val="en-AU"/>
        </w:rPr>
        <w:t>.</w:t>
      </w:r>
    </w:p>
  </w:footnote>
  <w:footnote w:id="230">
    <w:p w14:paraId="30829B96" w14:textId="656D1D48" w:rsidR="00E72D2C" w:rsidRPr="0015515D" w:rsidRDefault="00E72D2C">
      <w:pPr>
        <w:pStyle w:val="FootnoteText"/>
        <w:rPr>
          <w:lang w:val="en-AU"/>
        </w:rPr>
      </w:pPr>
      <w:r>
        <w:rPr>
          <w:rStyle w:val="FootnoteReference"/>
        </w:rPr>
        <w:footnoteRef/>
      </w:r>
      <w:r>
        <w:t xml:space="preserve"> </w:t>
      </w:r>
      <w:r w:rsidRPr="0015515D">
        <w:t>The model applies the 3 per cent growth rate from the previous financial year to the start of each subsequent financial year. For example, the growth in private rental housing in 2019/20 is counted in the number of new rental agreements formed in 2020/21. As a result, there may be a slight under-count in the 10-year model (the life of the proposed Regulations), as new agreements in 2029/30 do not account for the growth in rental housing in that financial year (as this would be counted in 2030/31, if the model continued past 10 years). The Department considers that this minor discrepancy would not impact the options modelled or decision-making approach in this RIS, as proportionally the costs and benefits would remain the same.</w:t>
      </w:r>
    </w:p>
  </w:footnote>
  <w:footnote w:id="231">
    <w:p w14:paraId="2E645623" w14:textId="1D2FB5FE" w:rsidR="00E72D2C" w:rsidRPr="0084458D" w:rsidRDefault="00E72D2C">
      <w:pPr>
        <w:pStyle w:val="FootnoteText"/>
        <w:rPr>
          <w:lang w:val="en-AU"/>
        </w:rPr>
      </w:pPr>
      <w:r>
        <w:rPr>
          <w:rStyle w:val="FootnoteReference"/>
        </w:rPr>
        <w:footnoteRef/>
      </w:r>
      <w:r>
        <w:t xml:space="preserve"> </w:t>
      </w:r>
      <w:r>
        <w:rPr>
          <w:lang w:val="en-AU"/>
        </w:rPr>
        <w:t>This table uses the same core assumptions as the table in replicates in Section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D401" w14:textId="77777777" w:rsidR="00E72D2C" w:rsidRDefault="00E72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C2A4" w14:textId="77777777" w:rsidR="00E72D2C" w:rsidRDefault="00E72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393"/>
    <w:multiLevelType w:val="multilevel"/>
    <w:tmpl w:val="4D8ED09E"/>
    <w:styleLink w:val="CAVListStyleBullets21"/>
    <w:lvl w:ilvl="0">
      <w:start w:val="1"/>
      <w:numFmt w:val="bullet"/>
      <w:pStyle w:val="CAVBullet1"/>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862077"/>
    <w:multiLevelType w:val="hybridMultilevel"/>
    <w:tmpl w:val="02C212A8"/>
    <w:lvl w:ilvl="0" w:tplc="B45A8E7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710C0"/>
    <w:multiLevelType w:val="hybridMultilevel"/>
    <w:tmpl w:val="76309AA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E75698"/>
    <w:multiLevelType w:val="hybridMultilevel"/>
    <w:tmpl w:val="85824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B241CC"/>
    <w:multiLevelType w:val="hybridMultilevel"/>
    <w:tmpl w:val="DFFC8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3C7643"/>
    <w:multiLevelType w:val="hybridMultilevel"/>
    <w:tmpl w:val="5F62BE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214C50"/>
    <w:multiLevelType w:val="hybridMultilevel"/>
    <w:tmpl w:val="A10E2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807A50"/>
    <w:multiLevelType w:val="hybridMultilevel"/>
    <w:tmpl w:val="68D8A8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45A9B"/>
    <w:multiLevelType w:val="hybridMultilevel"/>
    <w:tmpl w:val="8C9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6B2C5F"/>
    <w:multiLevelType w:val="hybridMultilevel"/>
    <w:tmpl w:val="EF426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D46FC"/>
    <w:multiLevelType w:val="hybridMultilevel"/>
    <w:tmpl w:val="C9041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8873DD"/>
    <w:multiLevelType w:val="hybridMultilevel"/>
    <w:tmpl w:val="4CF47B6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8972683"/>
    <w:multiLevelType w:val="hybridMultilevel"/>
    <w:tmpl w:val="34C288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5F17C0"/>
    <w:multiLevelType w:val="hybridMultilevel"/>
    <w:tmpl w:val="9AECD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AB32BF9"/>
    <w:multiLevelType w:val="hybridMultilevel"/>
    <w:tmpl w:val="4B521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CA53C0F"/>
    <w:multiLevelType w:val="hybridMultilevel"/>
    <w:tmpl w:val="45B0C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CF537E5"/>
    <w:multiLevelType w:val="hybridMultilevel"/>
    <w:tmpl w:val="2732F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D0355C0"/>
    <w:multiLevelType w:val="hybridMultilevel"/>
    <w:tmpl w:val="D7F21124"/>
    <w:lvl w:ilvl="0" w:tplc="0C090017">
      <w:start w:val="1"/>
      <w:numFmt w:val="lowerLetter"/>
      <w:lvlText w:val="%1)"/>
      <w:lvlJc w:val="left"/>
      <w:pPr>
        <w:ind w:left="849" w:hanging="360"/>
      </w:pPr>
    </w:lvl>
    <w:lvl w:ilvl="1" w:tplc="0C090019">
      <w:start w:val="1"/>
      <w:numFmt w:val="lowerLetter"/>
      <w:lvlText w:val="%2."/>
      <w:lvlJc w:val="left"/>
      <w:pPr>
        <w:ind w:left="1569" w:hanging="360"/>
      </w:pPr>
    </w:lvl>
    <w:lvl w:ilvl="2" w:tplc="0C09001B">
      <w:start w:val="1"/>
      <w:numFmt w:val="lowerRoman"/>
      <w:lvlText w:val="%3."/>
      <w:lvlJc w:val="right"/>
      <w:pPr>
        <w:ind w:left="2289" w:hanging="180"/>
      </w:pPr>
    </w:lvl>
    <w:lvl w:ilvl="3" w:tplc="0C09000F">
      <w:start w:val="1"/>
      <w:numFmt w:val="decimal"/>
      <w:lvlText w:val="%4."/>
      <w:lvlJc w:val="left"/>
      <w:pPr>
        <w:ind w:left="3009" w:hanging="360"/>
      </w:pPr>
    </w:lvl>
    <w:lvl w:ilvl="4" w:tplc="0C090019">
      <w:start w:val="1"/>
      <w:numFmt w:val="lowerLetter"/>
      <w:lvlText w:val="%5."/>
      <w:lvlJc w:val="left"/>
      <w:pPr>
        <w:ind w:left="3729" w:hanging="360"/>
      </w:pPr>
    </w:lvl>
    <w:lvl w:ilvl="5" w:tplc="0C09001B">
      <w:start w:val="1"/>
      <w:numFmt w:val="lowerRoman"/>
      <w:lvlText w:val="%6."/>
      <w:lvlJc w:val="right"/>
      <w:pPr>
        <w:ind w:left="4449" w:hanging="180"/>
      </w:pPr>
    </w:lvl>
    <w:lvl w:ilvl="6" w:tplc="0C09000F">
      <w:start w:val="1"/>
      <w:numFmt w:val="decimal"/>
      <w:lvlText w:val="%7."/>
      <w:lvlJc w:val="left"/>
      <w:pPr>
        <w:ind w:left="5169" w:hanging="360"/>
      </w:pPr>
    </w:lvl>
    <w:lvl w:ilvl="7" w:tplc="0C090019">
      <w:start w:val="1"/>
      <w:numFmt w:val="lowerLetter"/>
      <w:lvlText w:val="%8."/>
      <w:lvlJc w:val="left"/>
      <w:pPr>
        <w:ind w:left="5889" w:hanging="360"/>
      </w:pPr>
    </w:lvl>
    <w:lvl w:ilvl="8" w:tplc="0C09001B">
      <w:start w:val="1"/>
      <w:numFmt w:val="lowerRoman"/>
      <w:lvlText w:val="%9."/>
      <w:lvlJc w:val="right"/>
      <w:pPr>
        <w:ind w:left="6609" w:hanging="180"/>
      </w:pPr>
    </w:lvl>
  </w:abstractNum>
  <w:abstractNum w:abstractNumId="18" w15:restartNumberingAfterBreak="0">
    <w:nsid w:val="0DA9355B"/>
    <w:multiLevelType w:val="multilevel"/>
    <w:tmpl w:val="36105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E9A4E3F"/>
    <w:multiLevelType w:val="hybridMultilevel"/>
    <w:tmpl w:val="F8E2B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9E075F"/>
    <w:multiLevelType w:val="hybridMultilevel"/>
    <w:tmpl w:val="0C8A701C"/>
    <w:lvl w:ilvl="0" w:tplc="0C090001">
      <w:start w:val="1"/>
      <w:numFmt w:val="bullet"/>
      <w:lvlText w:val=""/>
      <w:lvlJc w:val="left"/>
      <w:pPr>
        <w:ind w:left="1440" w:hanging="360"/>
      </w:pPr>
      <w:rPr>
        <w:rFonts w:ascii="Symbol" w:hAnsi="Symbol" w:hint="default"/>
      </w:rPr>
    </w:lvl>
    <w:lvl w:ilvl="1" w:tplc="7A660B2A">
      <w:numFmt w:val="bullet"/>
      <w:lvlText w:val="•"/>
      <w:lvlJc w:val="left"/>
      <w:pPr>
        <w:ind w:left="2520" w:hanging="72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20579AB"/>
    <w:multiLevelType w:val="hybridMultilevel"/>
    <w:tmpl w:val="D1600B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33F118D"/>
    <w:multiLevelType w:val="hybridMultilevel"/>
    <w:tmpl w:val="8B4C7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5A57F50"/>
    <w:multiLevelType w:val="hybridMultilevel"/>
    <w:tmpl w:val="F052110C"/>
    <w:lvl w:ilvl="0" w:tplc="0C090001">
      <w:start w:val="1"/>
      <w:numFmt w:val="bullet"/>
      <w:lvlText w:val=""/>
      <w:lvlJc w:val="left"/>
      <w:pPr>
        <w:ind w:left="527" w:hanging="360"/>
      </w:pPr>
      <w:rPr>
        <w:rFonts w:ascii="Symbol" w:hAnsi="Symbol" w:hint="default"/>
      </w:rPr>
    </w:lvl>
    <w:lvl w:ilvl="1" w:tplc="0C090003" w:tentative="1">
      <w:start w:val="1"/>
      <w:numFmt w:val="bullet"/>
      <w:lvlText w:val="o"/>
      <w:lvlJc w:val="left"/>
      <w:pPr>
        <w:ind w:left="1247" w:hanging="360"/>
      </w:pPr>
      <w:rPr>
        <w:rFonts w:ascii="Courier New" w:hAnsi="Courier New" w:cs="Courier New" w:hint="default"/>
      </w:rPr>
    </w:lvl>
    <w:lvl w:ilvl="2" w:tplc="0C090005" w:tentative="1">
      <w:start w:val="1"/>
      <w:numFmt w:val="bullet"/>
      <w:lvlText w:val=""/>
      <w:lvlJc w:val="left"/>
      <w:pPr>
        <w:ind w:left="1967" w:hanging="360"/>
      </w:pPr>
      <w:rPr>
        <w:rFonts w:ascii="Wingdings" w:hAnsi="Wingdings" w:hint="default"/>
      </w:rPr>
    </w:lvl>
    <w:lvl w:ilvl="3" w:tplc="0C090001" w:tentative="1">
      <w:start w:val="1"/>
      <w:numFmt w:val="bullet"/>
      <w:lvlText w:val=""/>
      <w:lvlJc w:val="left"/>
      <w:pPr>
        <w:ind w:left="2687" w:hanging="360"/>
      </w:pPr>
      <w:rPr>
        <w:rFonts w:ascii="Symbol" w:hAnsi="Symbol" w:hint="default"/>
      </w:rPr>
    </w:lvl>
    <w:lvl w:ilvl="4" w:tplc="0C090003" w:tentative="1">
      <w:start w:val="1"/>
      <w:numFmt w:val="bullet"/>
      <w:lvlText w:val="o"/>
      <w:lvlJc w:val="left"/>
      <w:pPr>
        <w:ind w:left="3407" w:hanging="360"/>
      </w:pPr>
      <w:rPr>
        <w:rFonts w:ascii="Courier New" w:hAnsi="Courier New" w:cs="Courier New" w:hint="default"/>
      </w:rPr>
    </w:lvl>
    <w:lvl w:ilvl="5" w:tplc="0C090005" w:tentative="1">
      <w:start w:val="1"/>
      <w:numFmt w:val="bullet"/>
      <w:lvlText w:val=""/>
      <w:lvlJc w:val="left"/>
      <w:pPr>
        <w:ind w:left="4127" w:hanging="360"/>
      </w:pPr>
      <w:rPr>
        <w:rFonts w:ascii="Wingdings" w:hAnsi="Wingdings" w:hint="default"/>
      </w:rPr>
    </w:lvl>
    <w:lvl w:ilvl="6" w:tplc="0C090001" w:tentative="1">
      <w:start w:val="1"/>
      <w:numFmt w:val="bullet"/>
      <w:lvlText w:val=""/>
      <w:lvlJc w:val="left"/>
      <w:pPr>
        <w:ind w:left="4847" w:hanging="360"/>
      </w:pPr>
      <w:rPr>
        <w:rFonts w:ascii="Symbol" w:hAnsi="Symbol" w:hint="default"/>
      </w:rPr>
    </w:lvl>
    <w:lvl w:ilvl="7" w:tplc="0C090003" w:tentative="1">
      <w:start w:val="1"/>
      <w:numFmt w:val="bullet"/>
      <w:lvlText w:val="o"/>
      <w:lvlJc w:val="left"/>
      <w:pPr>
        <w:ind w:left="5567" w:hanging="360"/>
      </w:pPr>
      <w:rPr>
        <w:rFonts w:ascii="Courier New" w:hAnsi="Courier New" w:cs="Courier New" w:hint="default"/>
      </w:rPr>
    </w:lvl>
    <w:lvl w:ilvl="8" w:tplc="0C090005" w:tentative="1">
      <w:start w:val="1"/>
      <w:numFmt w:val="bullet"/>
      <w:lvlText w:val=""/>
      <w:lvlJc w:val="left"/>
      <w:pPr>
        <w:ind w:left="6287" w:hanging="360"/>
      </w:pPr>
      <w:rPr>
        <w:rFonts w:ascii="Wingdings" w:hAnsi="Wingdings" w:hint="default"/>
      </w:rPr>
    </w:lvl>
  </w:abstractNum>
  <w:abstractNum w:abstractNumId="24"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5" w15:restartNumberingAfterBreak="0">
    <w:nsid w:val="16C822EF"/>
    <w:multiLevelType w:val="hybridMultilevel"/>
    <w:tmpl w:val="BEF2D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7263CF6"/>
    <w:multiLevelType w:val="hybridMultilevel"/>
    <w:tmpl w:val="FC607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8176D95"/>
    <w:multiLevelType w:val="hybridMultilevel"/>
    <w:tmpl w:val="5C70BA88"/>
    <w:lvl w:ilvl="0" w:tplc="0C090001">
      <w:start w:val="1"/>
      <w:numFmt w:val="bullet"/>
      <w:lvlText w:val=""/>
      <w:lvlJc w:val="left"/>
      <w:pPr>
        <w:ind w:left="494" w:hanging="360"/>
      </w:pPr>
      <w:rPr>
        <w:rFonts w:ascii="Symbol" w:hAnsi="Symbol" w:hint="default"/>
      </w:rPr>
    </w:lvl>
    <w:lvl w:ilvl="1" w:tplc="0C090019" w:tentative="1">
      <w:start w:val="1"/>
      <w:numFmt w:val="lowerLetter"/>
      <w:lvlText w:val="%2."/>
      <w:lvlJc w:val="left"/>
      <w:pPr>
        <w:ind w:left="1214" w:hanging="360"/>
      </w:pPr>
    </w:lvl>
    <w:lvl w:ilvl="2" w:tplc="0C09001B" w:tentative="1">
      <w:start w:val="1"/>
      <w:numFmt w:val="lowerRoman"/>
      <w:lvlText w:val="%3."/>
      <w:lvlJc w:val="right"/>
      <w:pPr>
        <w:ind w:left="1934" w:hanging="180"/>
      </w:pPr>
    </w:lvl>
    <w:lvl w:ilvl="3" w:tplc="0C09000F" w:tentative="1">
      <w:start w:val="1"/>
      <w:numFmt w:val="decimal"/>
      <w:lvlText w:val="%4."/>
      <w:lvlJc w:val="left"/>
      <w:pPr>
        <w:ind w:left="2654" w:hanging="360"/>
      </w:pPr>
    </w:lvl>
    <w:lvl w:ilvl="4" w:tplc="0C090019" w:tentative="1">
      <w:start w:val="1"/>
      <w:numFmt w:val="lowerLetter"/>
      <w:lvlText w:val="%5."/>
      <w:lvlJc w:val="left"/>
      <w:pPr>
        <w:ind w:left="3374" w:hanging="360"/>
      </w:pPr>
    </w:lvl>
    <w:lvl w:ilvl="5" w:tplc="0C09001B" w:tentative="1">
      <w:start w:val="1"/>
      <w:numFmt w:val="lowerRoman"/>
      <w:lvlText w:val="%6."/>
      <w:lvlJc w:val="right"/>
      <w:pPr>
        <w:ind w:left="4094" w:hanging="180"/>
      </w:pPr>
    </w:lvl>
    <w:lvl w:ilvl="6" w:tplc="0C09000F" w:tentative="1">
      <w:start w:val="1"/>
      <w:numFmt w:val="decimal"/>
      <w:lvlText w:val="%7."/>
      <w:lvlJc w:val="left"/>
      <w:pPr>
        <w:ind w:left="4814" w:hanging="360"/>
      </w:pPr>
    </w:lvl>
    <w:lvl w:ilvl="7" w:tplc="0C090019" w:tentative="1">
      <w:start w:val="1"/>
      <w:numFmt w:val="lowerLetter"/>
      <w:lvlText w:val="%8."/>
      <w:lvlJc w:val="left"/>
      <w:pPr>
        <w:ind w:left="5534" w:hanging="360"/>
      </w:pPr>
    </w:lvl>
    <w:lvl w:ilvl="8" w:tplc="0C09001B" w:tentative="1">
      <w:start w:val="1"/>
      <w:numFmt w:val="lowerRoman"/>
      <w:lvlText w:val="%9."/>
      <w:lvlJc w:val="right"/>
      <w:pPr>
        <w:ind w:left="6254" w:hanging="180"/>
      </w:pPr>
    </w:lvl>
  </w:abstractNum>
  <w:abstractNum w:abstractNumId="28" w15:restartNumberingAfterBreak="0">
    <w:nsid w:val="181A4993"/>
    <w:multiLevelType w:val="hybridMultilevel"/>
    <w:tmpl w:val="8E8AD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8727142"/>
    <w:multiLevelType w:val="hybridMultilevel"/>
    <w:tmpl w:val="9D0A3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89E10AF"/>
    <w:multiLevelType w:val="hybridMultilevel"/>
    <w:tmpl w:val="6A8A9FF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18B22803"/>
    <w:multiLevelType w:val="hybridMultilevel"/>
    <w:tmpl w:val="4F62F5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1998151C"/>
    <w:multiLevelType w:val="hybridMultilevel"/>
    <w:tmpl w:val="19DA2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99B1443"/>
    <w:multiLevelType w:val="multilevel"/>
    <w:tmpl w:val="1FBCAF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A09718D"/>
    <w:multiLevelType w:val="hybridMultilevel"/>
    <w:tmpl w:val="16DA079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A6A051A"/>
    <w:multiLevelType w:val="hybridMultilevel"/>
    <w:tmpl w:val="C05AC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B4263CB"/>
    <w:multiLevelType w:val="hybridMultilevel"/>
    <w:tmpl w:val="288E492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C594542"/>
    <w:multiLevelType w:val="multilevel"/>
    <w:tmpl w:val="5AFCD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DA923E7"/>
    <w:multiLevelType w:val="multilevel"/>
    <w:tmpl w:val="142C2F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E972DA9"/>
    <w:multiLevelType w:val="hybridMultilevel"/>
    <w:tmpl w:val="59CE9A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FC16AD9"/>
    <w:multiLevelType w:val="hybridMultilevel"/>
    <w:tmpl w:val="8C947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038355A"/>
    <w:multiLevelType w:val="hybridMultilevel"/>
    <w:tmpl w:val="E5E64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0FC1182"/>
    <w:multiLevelType w:val="hybridMultilevel"/>
    <w:tmpl w:val="9AB82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29033E4"/>
    <w:multiLevelType w:val="hybridMultilevel"/>
    <w:tmpl w:val="E8F22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2BE1988"/>
    <w:multiLevelType w:val="hybridMultilevel"/>
    <w:tmpl w:val="C0AC1C44"/>
    <w:lvl w:ilvl="0" w:tplc="A06485A4">
      <w:start w:val="1"/>
      <w:numFmt w:val="decimal"/>
      <w:pStyle w:val="NumberList1"/>
      <w:lvlText w:val="%1."/>
      <w:lvlJc w:val="left"/>
      <w:pPr>
        <w:tabs>
          <w:tab w:val="num" w:pos="8015"/>
        </w:tabs>
        <w:ind w:left="801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23D55211"/>
    <w:multiLevelType w:val="hybridMultilevel"/>
    <w:tmpl w:val="308E1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48F299E"/>
    <w:multiLevelType w:val="hybridMultilevel"/>
    <w:tmpl w:val="74DCC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5141770"/>
    <w:multiLevelType w:val="hybridMultilevel"/>
    <w:tmpl w:val="17F8D788"/>
    <w:lvl w:ilvl="0" w:tplc="0C090001">
      <w:start w:val="1"/>
      <w:numFmt w:val="bullet"/>
      <w:lvlText w:val=""/>
      <w:lvlJc w:val="left"/>
      <w:pPr>
        <w:ind w:left="494" w:hanging="360"/>
      </w:pPr>
      <w:rPr>
        <w:rFonts w:ascii="Symbol" w:hAnsi="Symbol" w:hint="default"/>
      </w:rPr>
    </w:lvl>
    <w:lvl w:ilvl="1" w:tplc="0C090003">
      <w:start w:val="1"/>
      <w:numFmt w:val="bullet"/>
      <w:lvlText w:val="o"/>
      <w:lvlJc w:val="left"/>
      <w:pPr>
        <w:ind w:left="1214" w:hanging="360"/>
      </w:pPr>
      <w:rPr>
        <w:rFonts w:ascii="Courier New" w:hAnsi="Courier New" w:cs="Courier New"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Courier New"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Courier New" w:hint="default"/>
      </w:rPr>
    </w:lvl>
    <w:lvl w:ilvl="8" w:tplc="0C090005" w:tentative="1">
      <w:start w:val="1"/>
      <w:numFmt w:val="bullet"/>
      <w:lvlText w:val=""/>
      <w:lvlJc w:val="left"/>
      <w:pPr>
        <w:ind w:left="6254" w:hanging="360"/>
      </w:pPr>
      <w:rPr>
        <w:rFonts w:ascii="Wingdings" w:hAnsi="Wingdings" w:hint="default"/>
      </w:rPr>
    </w:lvl>
  </w:abstractNum>
  <w:abstractNum w:abstractNumId="48" w15:restartNumberingAfterBreak="0">
    <w:nsid w:val="26385921"/>
    <w:multiLevelType w:val="hybridMultilevel"/>
    <w:tmpl w:val="43F21B8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804562C"/>
    <w:multiLevelType w:val="multilevel"/>
    <w:tmpl w:val="36DCF4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28A8712B"/>
    <w:multiLevelType w:val="hybridMultilevel"/>
    <w:tmpl w:val="E4182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9863B1C"/>
    <w:multiLevelType w:val="hybridMultilevel"/>
    <w:tmpl w:val="A7F03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99C0376"/>
    <w:multiLevelType w:val="hybridMultilevel"/>
    <w:tmpl w:val="E5EE8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2AFC4442"/>
    <w:multiLevelType w:val="multilevel"/>
    <w:tmpl w:val="C142B3E2"/>
    <w:name w:val="ListBullets"/>
    <w:lvl w:ilvl="0">
      <w:start w:val="1"/>
      <w:numFmt w:val="bullet"/>
      <w:pStyle w:val="ListBullet"/>
      <w:lvlText w:val=""/>
      <w:lvlJc w:val="left"/>
      <w:pPr>
        <w:tabs>
          <w:tab w:val="num" w:pos="850"/>
        </w:tabs>
        <w:ind w:left="850" w:hanging="850"/>
      </w:pPr>
      <w:rPr>
        <w:rFonts w:ascii="Symbol" w:hAnsi="Symbol" w:hint="default"/>
        <w:b w:val="0"/>
        <w:i w:val="0"/>
        <w:caps w:val="0"/>
        <w:color w:val="auto"/>
        <w:sz w:val="22"/>
      </w:rPr>
    </w:lvl>
    <w:lvl w:ilvl="1">
      <w:start w:val="1"/>
      <w:numFmt w:val="bullet"/>
      <w:pStyle w:val="ListBullet2"/>
      <w:lvlText w:val=""/>
      <w:lvlJc w:val="left"/>
      <w:pPr>
        <w:tabs>
          <w:tab w:val="num" w:pos="1701"/>
        </w:tabs>
        <w:ind w:left="1701" w:hanging="851"/>
      </w:pPr>
      <w:rPr>
        <w:rFonts w:ascii="Symbol" w:hAnsi="Symbol" w:hint="default"/>
        <w:b w:val="0"/>
        <w:i w:val="0"/>
        <w:caps w:val="0"/>
        <w:color w:val="auto"/>
        <w:sz w:val="22"/>
      </w:rPr>
    </w:lvl>
    <w:lvl w:ilvl="2">
      <w:start w:val="1"/>
      <w:numFmt w:val="bullet"/>
      <w:pStyle w:val="ListBullet3"/>
      <w:lvlText w:val=""/>
      <w:lvlJc w:val="left"/>
      <w:pPr>
        <w:tabs>
          <w:tab w:val="num" w:pos="2551"/>
        </w:tabs>
        <w:ind w:left="2551" w:hanging="850"/>
      </w:pPr>
      <w:rPr>
        <w:rFonts w:ascii="Symbol" w:hAnsi="Symbol" w:hint="default"/>
        <w:b w:val="0"/>
        <w:i w:val="0"/>
        <w:caps w:val="0"/>
        <w:color w:val="auto"/>
        <w:sz w:val="22"/>
      </w:rPr>
    </w:lvl>
    <w:lvl w:ilvl="3">
      <w:start w:val="1"/>
      <w:numFmt w:val="bullet"/>
      <w:pStyle w:val="ListBullet4"/>
      <w:lvlText w:val=""/>
      <w:lvlJc w:val="left"/>
      <w:pPr>
        <w:tabs>
          <w:tab w:val="num" w:pos="3402"/>
        </w:tabs>
        <w:ind w:left="3402" w:hanging="851"/>
      </w:pPr>
      <w:rPr>
        <w:rFonts w:ascii="Symbol" w:hAnsi="Symbol" w:hint="default"/>
        <w:b w:val="0"/>
        <w:i w:val="0"/>
        <w:caps w:val="0"/>
        <w:color w:val="auto"/>
        <w:sz w:val="22"/>
      </w:rPr>
    </w:lvl>
    <w:lvl w:ilvl="4">
      <w:start w:val="1"/>
      <w:numFmt w:val="bullet"/>
      <w:pStyle w:val="ListBullet5"/>
      <w:lvlText w:val=""/>
      <w:lvlJc w:val="left"/>
      <w:pPr>
        <w:tabs>
          <w:tab w:val="num" w:pos="4252"/>
        </w:tabs>
        <w:ind w:left="4252" w:hanging="850"/>
      </w:pPr>
      <w:rPr>
        <w:rFonts w:ascii="Symbol" w:hAnsi="Symbol" w:hint="default"/>
        <w:b w:val="0"/>
        <w:i w:val="0"/>
        <w:caps w:val="0"/>
        <w:color w:val="auto"/>
        <w:sz w:val="22"/>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4" w15:restartNumberingAfterBreak="0">
    <w:nsid w:val="2B6A31F4"/>
    <w:multiLevelType w:val="hybridMultilevel"/>
    <w:tmpl w:val="257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D2A5C78"/>
    <w:multiLevelType w:val="hybridMultilevel"/>
    <w:tmpl w:val="DAA0B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2DE61064"/>
    <w:multiLevelType w:val="multilevel"/>
    <w:tmpl w:val="0A0CB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2E45502F"/>
    <w:multiLevelType w:val="hybridMultilevel"/>
    <w:tmpl w:val="A148D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2E5769EE"/>
    <w:multiLevelType w:val="multilevel"/>
    <w:tmpl w:val="9C3664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F8A798F"/>
    <w:multiLevelType w:val="hybridMultilevel"/>
    <w:tmpl w:val="5822A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FF224F9"/>
    <w:multiLevelType w:val="hybridMultilevel"/>
    <w:tmpl w:val="198A3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0A30E8E"/>
    <w:multiLevelType w:val="hybridMultilevel"/>
    <w:tmpl w:val="319C9494"/>
    <w:lvl w:ilvl="0" w:tplc="0C090001">
      <w:start w:val="1"/>
      <w:numFmt w:val="bullet"/>
      <w:lvlText w:val=""/>
      <w:lvlJc w:val="left"/>
      <w:pPr>
        <w:ind w:left="299" w:hanging="360"/>
      </w:pPr>
      <w:rPr>
        <w:rFonts w:ascii="Symbol" w:hAnsi="Symbol" w:hint="default"/>
      </w:rPr>
    </w:lvl>
    <w:lvl w:ilvl="1" w:tplc="0C090003" w:tentative="1">
      <w:start w:val="1"/>
      <w:numFmt w:val="bullet"/>
      <w:lvlText w:val="o"/>
      <w:lvlJc w:val="left"/>
      <w:pPr>
        <w:ind w:left="1019" w:hanging="360"/>
      </w:pPr>
      <w:rPr>
        <w:rFonts w:ascii="Courier New" w:hAnsi="Courier New" w:cs="Courier New" w:hint="default"/>
      </w:rPr>
    </w:lvl>
    <w:lvl w:ilvl="2" w:tplc="0C090005" w:tentative="1">
      <w:start w:val="1"/>
      <w:numFmt w:val="bullet"/>
      <w:lvlText w:val=""/>
      <w:lvlJc w:val="left"/>
      <w:pPr>
        <w:ind w:left="1739" w:hanging="360"/>
      </w:pPr>
      <w:rPr>
        <w:rFonts w:ascii="Wingdings" w:hAnsi="Wingdings" w:hint="default"/>
      </w:rPr>
    </w:lvl>
    <w:lvl w:ilvl="3" w:tplc="0C090001" w:tentative="1">
      <w:start w:val="1"/>
      <w:numFmt w:val="bullet"/>
      <w:lvlText w:val=""/>
      <w:lvlJc w:val="left"/>
      <w:pPr>
        <w:ind w:left="2459" w:hanging="360"/>
      </w:pPr>
      <w:rPr>
        <w:rFonts w:ascii="Symbol" w:hAnsi="Symbol" w:hint="default"/>
      </w:rPr>
    </w:lvl>
    <w:lvl w:ilvl="4" w:tplc="0C090003" w:tentative="1">
      <w:start w:val="1"/>
      <w:numFmt w:val="bullet"/>
      <w:lvlText w:val="o"/>
      <w:lvlJc w:val="left"/>
      <w:pPr>
        <w:ind w:left="3179" w:hanging="360"/>
      </w:pPr>
      <w:rPr>
        <w:rFonts w:ascii="Courier New" w:hAnsi="Courier New" w:cs="Courier New" w:hint="default"/>
      </w:rPr>
    </w:lvl>
    <w:lvl w:ilvl="5" w:tplc="0C090005" w:tentative="1">
      <w:start w:val="1"/>
      <w:numFmt w:val="bullet"/>
      <w:lvlText w:val=""/>
      <w:lvlJc w:val="left"/>
      <w:pPr>
        <w:ind w:left="3899" w:hanging="360"/>
      </w:pPr>
      <w:rPr>
        <w:rFonts w:ascii="Wingdings" w:hAnsi="Wingdings" w:hint="default"/>
      </w:rPr>
    </w:lvl>
    <w:lvl w:ilvl="6" w:tplc="0C090001" w:tentative="1">
      <w:start w:val="1"/>
      <w:numFmt w:val="bullet"/>
      <w:lvlText w:val=""/>
      <w:lvlJc w:val="left"/>
      <w:pPr>
        <w:ind w:left="4619" w:hanging="360"/>
      </w:pPr>
      <w:rPr>
        <w:rFonts w:ascii="Symbol" w:hAnsi="Symbol" w:hint="default"/>
      </w:rPr>
    </w:lvl>
    <w:lvl w:ilvl="7" w:tplc="0C090003" w:tentative="1">
      <w:start w:val="1"/>
      <w:numFmt w:val="bullet"/>
      <w:lvlText w:val="o"/>
      <w:lvlJc w:val="left"/>
      <w:pPr>
        <w:ind w:left="5339" w:hanging="360"/>
      </w:pPr>
      <w:rPr>
        <w:rFonts w:ascii="Courier New" w:hAnsi="Courier New" w:cs="Courier New" w:hint="default"/>
      </w:rPr>
    </w:lvl>
    <w:lvl w:ilvl="8" w:tplc="0C090005" w:tentative="1">
      <w:start w:val="1"/>
      <w:numFmt w:val="bullet"/>
      <w:lvlText w:val=""/>
      <w:lvlJc w:val="left"/>
      <w:pPr>
        <w:ind w:left="6059" w:hanging="360"/>
      </w:pPr>
      <w:rPr>
        <w:rFonts w:ascii="Wingdings" w:hAnsi="Wingdings" w:hint="default"/>
      </w:rPr>
    </w:lvl>
  </w:abstractNum>
  <w:abstractNum w:abstractNumId="62" w15:restartNumberingAfterBreak="0">
    <w:nsid w:val="31414787"/>
    <w:multiLevelType w:val="hybridMultilevel"/>
    <w:tmpl w:val="74A09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1D5660C"/>
    <w:multiLevelType w:val="hybridMultilevel"/>
    <w:tmpl w:val="2AB61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2B04A2A"/>
    <w:multiLevelType w:val="multilevel"/>
    <w:tmpl w:val="9FF4C2E6"/>
    <w:lvl w:ilvl="0">
      <w:start w:val="1"/>
      <w:numFmt w:val="decimal"/>
      <w:pStyle w:val="Heading1"/>
      <w:lvlText w:val="%1"/>
      <w:lvlJc w:val="left"/>
      <w:pPr>
        <w:ind w:left="432" w:hanging="432"/>
      </w:pPr>
    </w:lvl>
    <w:lvl w:ilvl="1">
      <w:start w:val="1"/>
      <w:numFmt w:val="decimal"/>
      <w:pStyle w:val="Heading2"/>
      <w:lvlText w:val="%1.%2"/>
      <w:lvlJc w:val="left"/>
      <w:pPr>
        <w:ind w:left="298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331D201D"/>
    <w:multiLevelType w:val="hybridMultilevel"/>
    <w:tmpl w:val="7088A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32B3579"/>
    <w:multiLevelType w:val="hybridMultilevel"/>
    <w:tmpl w:val="1D94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3393FF2"/>
    <w:multiLevelType w:val="multilevel"/>
    <w:tmpl w:val="4D8ED09E"/>
    <w:numStyleLink w:val="CAVListStyleBullets21"/>
  </w:abstractNum>
  <w:abstractNum w:abstractNumId="68" w15:restartNumberingAfterBreak="0">
    <w:nsid w:val="33A20AB2"/>
    <w:multiLevelType w:val="hybridMultilevel"/>
    <w:tmpl w:val="160E8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340F5F93"/>
    <w:multiLevelType w:val="hybridMultilevel"/>
    <w:tmpl w:val="5B066F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77261CC"/>
    <w:multiLevelType w:val="hybridMultilevel"/>
    <w:tmpl w:val="2BE2F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39193124"/>
    <w:multiLevelType w:val="hybridMultilevel"/>
    <w:tmpl w:val="F436574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98D0BFB"/>
    <w:multiLevelType w:val="hybridMultilevel"/>
    <w:tmpl w:val="91B8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A4936DB"/>
    <w:multiLevelType w:val="multilevel"/>
    <w:tmpl w:val="5B9CC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BA26583"/>
    <w:multiLevelType w:val="hybridMultilevel"/>
    <w:tmpl w:val="38A21A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3D2A3F31"/>
    <w:multiLevelType w:val="hybridMultilevel"/>
    <w:tmpl w:val="EA22DD0E"/>
    <w:lvl w:ilvl="0" w:tplc="19CE7D90">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D3B3CB8"/>
    <w:multiLevelType w:val="hybridMultilevel"/>
    <w:tmpl w:val="3626D590"/>
    <w:lvl w:ilvl="0" w:tplc="19CE7D90">
      <w:start w:val="1"/>
      <w:numFmt w:val="bullet"/>
      <w:lvlText w:val=""/>
      <w:lvlJc w:val="left"/>
      <w:pPr>
        <w:ind w:left="405" w:hanging="360"/>
      </w:pPr>
      <w:rPr>
        <w:rFonts w:ascii="Symbol" w:hAnsi="Symbol" w:hint="default"/>
        <w:b w:val="0"/>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7" w15:restartNumberingAfterBreak="0">
    <w:nsid w:val="3DEA6DB3"/>
    <w:multiLevelType w:val="hybridMultilevel"/>
    <w:tmpl w:val="7A3A9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3E04673F"/>
    <w:multiLevelType w:val="hybridMultilevel"/>
    <w:tmpl w:val="59CE9A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E295F72"/>
    <w:multiLevelType w:val="hybridMultilevel"/>
    <w:tmpl w:val="04090001"/>
    <w:numStyleLink w:val="CAVListStyleBullets"/>
  </w:abstractNum>
  <w:abstractNum w:abstractNumId="80" w15:restartNumberingAfterBreak="0">
    <w:nsid w:val="3E96418E"/>
    <w:multiLevelType w:val="hybridMultilevel"/>
    <w:tmpl w:val="F80EE124"/>
    <w:lvl w:ilvl="0" w:tplc="0C090001">
      <w:start w:val="1"/>
      <w:numFmt w:val="bullet"/>
      <w:lvlText w:val=""/>
      <w:lvlJc w:val="left"/>
      <w:pPr>
        <w:ind w:left="41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15:restartNumberingAfterBreak="0">
    <w:nsid w:val="3F2F3B7F"/>
    <w:multiLevelType w:val="hybridMultilevel"/>
    <w:tmpl w:val="71F2AED2"/>
    <w:lvl w:ilvl="0" w:tplc="19CE7D90">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3F376823"/>
    <w:multiLevelType w:val="hybridMultilevel"/>
    <w:tmpl w:val="38346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3F9752F7"/>
    <w:multiLevelType w:val="hybridMultilevel"/>
    <w:tmpl w:val="3A0C3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0F12B9E"/>
    <w:multiLevelType w:val="hybridMultilevel"/>
    <w:tmpl w:val="18443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2086459"/>
    <w:multiLevelType w:val="hybridMultilevel"/>
    <w:tmpl w:val="03C4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27824F0"/>
    <w:multiLevelType w:val="hybridMultilevel"/>
    <w:tmpl w:val="7BA6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28244F2"/>
    <w:multiLevelType w:val="multilevel"/>
    <w:tmpl w:val="9452B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43426EFA"/>
    <w:multiLevelType w:val="hybridMultilevel"/>
    <w:tmpl w:val="78084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3FA0FEA"/>
    <w:multiLevelType w:val="multilevel"/>
    <w:tmpl w:val="4F5251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40E15C8"/>
    <w:multiLevelType w:val="hybridMultilevel"/>
    <w:tmpl w:val="16DA079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4A93CE8"/>
    <w:multiLevelType w:val="hybridMultilevel"/>
    <w:tmpl w:val="F58A343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2" w15:restartNumberingAfterBreak="0">
    <w:nsid w:val="45DF30D6"/>
    <w:multiLevelType w:val="hybridMultilevel"/>
    <w:tmpl w:val="3F5E8B6C"/>
    <w:lvl w:ilvl="0" w:tplc="DA1ACB16">
      <w:start w:val="1"/>
      <w:numFmt w:val="lowerRoman"/>
      <w:lvlText w:val="(%1)"/>
      <w:lvlJc w:val="left"/>
      <w:pPr>
        <w:ind w:left="2160" w:hanging="18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45E81E85"/>
    <w:multiLevelType w:val="hybridMultilevel"/>
    <w:tmpl w:val="107A7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6612A8B"/>
    <w:multiLevelType w:val="hybridMultilevel"/>
    <w:tmpl w:val="C5D4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92304D2"/>
    <w:multiLevelType w:val="hybridMultilevel"/>
    <w:tmpl w:val="1AC2E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BD14D9C"/>
    <w:multiLevelType w:val="multilevel"/>
    <w:tmpl w:val="45540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4C1460DC"/>
    <w:multiLevelType w:val="multilevel"/>
    <w:tmpl w:val="67021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4C395E6B"/>
    <w:multiLevelType w:val="hybridMultilevel"/>
    <w:tmpl w:val="8676E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4C4A752A"/>
    <w:multiLevelType w:val="hybridMultilevel"/>
    <w:tmpl w:val="15909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4D684F0E"/>
    <w:multiLevelType w:val="hybridMultilevel"/>
    <w:tmpl w:val="72360F7C"/>
    <w:lvl w:ilvl="0" w:tplc="89448922">
      <w:start w:val="1"/>
      <w:numFmt w:val="decimal"/>
      <w:lvlText w:val="%1)"/>
      <w:lvlJc w:val="left"/>
      <w:pPr>
        <w:ind w:left="360" w:hanging="360"/>
      </w:pPr>
      <w:rPr>
        <w:rFonts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4D8F30D1"/>
    <w:multiLevelType w:val="hybridMultilevel"/>
    <w:tmpl w:val="18E8EF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4DC54299"/>
    <w:multiLevelType w:val="hybridMultilevel"/>
    <w:tmpl w:val="5B483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1724B1C"/>
    <w:multiLevelType w:val="hybridMultilevel"/>
    <w:tmpl w:val="13527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51BE22B4"/>
    <w:multiLevelType w:val="multilevel"/>
    <w:tmpl w:val="2EE68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529C0256"/>
    <w:multiLevelType w:val="hybridMultilevel"/>
    <w:tmpl w:val="BB96EE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2EC5D50"/>
    <w:multiLevelType w:val="hybridMultilevel"/>
    <w:tmpl w:val="0204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3E83317"/>
    <w:multiLevelType w:val="hybridMultilevel"/>
    <w:tmpl w:val="AFDAF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cs="Calibri" w:hint="default"/>
      </w:rPr>
    </w:lvl>
    <w:lvl w:ilvl="1">
      <w:start w:val="1"/>
      <w:numFmt w:val="bullet"/>
      <w:lvlRestart w:val="0"/>
      <w:pStyle w:val="DHHSbullet1lastline"/>
      <w:lvlText w:val="•"/>
      <w:lvlJc w:val="left"/>
      <w:pPr>
        <w:ind w:left="284" w:hanging="284"/>
      </w:pPr>
      <w:rPr>
        <w:rFonts w:ascii="Calibri" w:hAnsi="Calibri" w:cs="Calibri"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Calibri" w:hint="default"/>
      </w:rPr>
    </w:lvl>
    <w:lvl w:ilvl="5">
      <w:start w:val="1"/>
      <w:numFmt w:val="bullet"/>
      <w:lvlRestart w:val="0"/>
      <w:pStyle w:val="DHHSbulletindentlastline"/>
      <w:lvlText w:val="•"/>
      <w:lvlJc w:val="left"/>
      <w:pPr>
        <w:ind w:left="680" w:hanging="283"/>
      </w:pPr>
      <w:rPr>
        <w:rFonts w:ascii="Calibri" w:hAnsi="Calibri" w:cs="Calibri" w:hint="default"/>
      </w:rPr>
    </w:lvl>
    <w:lvl w:ilvl="6">
      <w:start w:val="1"/>
      <w:numFmt w:val="bullet"/>
      <w:lvlRestart w:val="0"/>
      <w:pStyle w:val="DHHStablebullet"/>
      <w:lvlText w:val="•"/>
      <w:lvlJc w:val="left"/>
      <w:pPr>
        <w:ind w:left="227" w:hanging="227"/>
      </w:pPr>
      <w:rPr>
        <w:rFonts w:ascii="Calibri" w:hAnsi="Calibri" w:cs="Calibri"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09" w15:restartNumberingAfterBreak="0">
    <w:nsid w:val="566950F5"/>
    <w:multiLevelType w:val="hybridMultilevel"/>
    <w:tmpl w:val="3F367140"/>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D6044A"/>
    <w:multiLevelType w:val="hybridMultilevel"/>
    <w:tmpl w:val="70DABAD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1" w15:restartNumberingAfterBreak="0">
    <w:nsid w:val="5AEE2DA1"/>
    <w:multiLevelType w:val="hybridMultilevel"/>
    <w:tmpl w:val="4B6CC31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B121318"/>
    <w:multiLevelType w:val="hybridMultilevel"/>
    <w:tmpl w:val="BD9CA8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B59372A"/>
    <w:multiLevelType w:val="hybridMultilevel"/>
    <w:tmpl w:val="149C2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5B6A36E6"/>
    <w:multiLevelType w:val="hybridMultilevel"/>
    <w:tmpl w:val="AB241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5B9B209D"/>
    <w:multiLevelType w:val="hybridMultilevel"/>
    <w:tmpl w:val="D5384352"/>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6" w15:restartNumberingAfterBreak="0">
    <w:nsid w:val="5BD7137E"/>
    <w:multiLevelType w:val="hybridMultilevel"/>
    <w:tmpl w:val="17DEFB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7" w15:restartNumberingAfterBreak="0">
    <w:nsid w:val="5D1E1363"/>
    <w:multiLevelType w:val="hybridMultilevel"/>
    <w:tmpl w:val="EE528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8" w15:restartNumberingAfterBreak="0">
    <w:nsid w:val="5E2204D5"/>
    <w:multiLevelType w:val="hybridMultilevel"/>
    <w:tmpl w:val="1F8C9388"/>
    <w:lvl w:ilvl="0" w:tplc="19CE7D90">
      <w:start w:val="1"/>
      <w:numFmt w:val="bullet"/>
      <w:lvlText w:val=""/>
      <w:lvlJc w:val="left"/>
      <w:pPr>
        <w:ind w:left="405"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5E89723E"/>
    <w:multiLevelType w:val="hybridMultilevel"/>
    <w:tmpl w:val="EA346096"/>
    <w:lvl w:ilvl="0" w:tplc="FB908D1A">
      <w:start w:val="1"/>
      <w:numFmt w:val="decimal"/>
      <w:lvlText w:val="%1"/>
      <w:lvlJc w:val="left"/>
      <w:pPr>
        <w:ind w:left="786" w:hanging="360"/>
      </w:pPr>
      <w:rPr>
        <w:rFonts w:hint="default"/>
      </w:rPr>
    </w:lvl>
    <w:lvl w:ilvl="1" w:tplc="04090001">
      <w:start w:val="1"/>
      <w:numFmt w:val="bullet"/>
      <w:lvlText w:val=""/>
      <w:lvlJc w:val="left"/>
      <w:pPr>
        <w:ind w:left="360" w:hanging="360"/>
      </w:pPr>
      <w:rPr>
        <w:rFonts w:ascii="Symbol" w:hAnsi="Symbol" w:hint="default"/>
      </w:rPr>
    </w:lvl>
    <w:lvl w:ilvl="2" w:tplc="0C09001B">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20" w15:restartNumberingAfterBreak="0">
    <w:nsid w:val="5EBC2831"/>
    <w:multiLevelType w:val="multilevel"/>
    <w:tmpl w:val="52281C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FD374F7"/>
    <w:multiLevelType w:val="hybridMultilevel"/>
    <w:tmpl w:val="DE121D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1A24114"/>
    <w:multiLevelType w:val="multilevel"/>
    <w:tmpl w:val="C7F6C7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4166A93"/>
    <w:multiLevelType w:val="hybridMultilevel"/>
    <w:tmpl w:val="9C18C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648466BA"/>
    <w:multiLevelType w:val="hybridMultilevel"/>
    <w:tmpl w:val="95267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4FB4993"/>
    <w:multiLevelType w:val="hybridMultilevel"/>
    <w:tmpl w:val="C69A9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66A46826"/>
    <w:multiLevelType w:val="multilevel"/>
    <w:tmpl w:val="B2ACFA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670F7708"/>
    <w:multiLevelType w:val="multilevel"/>
    <w:tmpl w:val="6DD4E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678D6C9C"/>
    <w:multiLevelType w:val="hybridMultilevel"/>
    <w:tmpl w:val="C854F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7A208F4"/>
    <w:multiLevelType w:val="hybridMultilevel"/>
    <w:tmpl w:val="5D88A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8FA7CFB"/>
    <w:multiLevelType w:val="hybridMultilevel"/>
    <w:tmpl w:val="1FFA1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6B417A7C"/>
    <w:multiLevelType w:val="hybridMultilevel"/>
    <w:tmpl w:val="6B2E3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CD157D2"/>
    <w:multiLevelType w:val="hybridMultilevel"/>
    <w:tmpl w:val="AD4C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616AD5"/>
    <w:multiLevelType w:val="hybridMultilevel"/>
    <w:tmpl w:val="5AAC00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5" w15:restartNumberingAfterBreak="0">
    <w:nsid w:val="6DC20C9C"/>
    <w:multiLevelType w:val="hybridMultilevel"/>
    <w:tmpl w:val="04090001"/>
    <w:styleLink w:val="CAVListStyleBullets"/>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DF068C3"/>
    <w:multiLevelType w:val="hybridMultilevel"/>
    <w:tmpl w:val="B0762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6DFC3124"/>
    <w:multiLevelType w:val="hybridMultilevel"/>
    <w:tmpl w:val="D9C264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6FCB00D3"/>
    <w:multiLevelType w:val="hybridMultilevel"/>
    <w:tmpl w:val="CE8C4C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00127D9"/>
    <w:multiLevelType w:val="hybridMultilevel"/>
    <w:tmpl w:val="F878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0CA50B0"/>
    <w:multiLevelType w:val="hybridMultilevel"/>
    <w:tmpl w:val="9708B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12268C6"/>
    <w:multiLevelType w:val="multilevel"/>
    <w:tmpl w:val="5D04D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73AB412E"/>
    <w:multiLevelType w:val="hybridMultilevel"/>
    <w:tmpl w:val="7F4AC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5D11278"/>
    <w:multiLevelType w:val="hybridMultilevel"/>
    <w:tmpl w:val="737A9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6E2039E"/>
    <w:multiLevelType w:val="hybridMultilevel"/>
    <w:tmpl w:val="3B00E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7F54580"/>
    <w:multiLevelType w:val="hybridMultilevel"/>
    <w:tmpl w:val="232CBE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6" w15:restartNumberingAfterBreak="0">
    <w:nsid w:val="78A92F71"/>
    <w:multiLevelType w:val="hybridMultilevel"/>
    <w:tmpl w:val="54025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79D8326D"/>
    <w:multiLevelType w:val="hybridMultilevel"/>
    <w:tmpl w:val="F3C44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7B2934D8"/>
    <w:multiLevelType w:val="hybridMultilevel"/>
    <w:tmpl w:val="ECE245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7B79271C"/>
    <w:multiLevelType w:val="hybridMultilevel"/>
    <w:tmpl w:val="073AB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0" w15:restartNumberingAfterBreak="0">
    <w:nsid w:val="7BEB49FB"/>
    <w:multiLevelType w:val="hybridMultilevel"/>
    <w:tmpl w:val="BD9CA8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7C330057"/>
    <w:multiLevelType w:val="hybridMultilevel"/>
    <w:tmpl w:val="6E10D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2" w15:restartNumberingAfterBreak="0">
    <w:nsid w:val="7D5B55E9"/>
    <w:multiLevelType w:val="multilevel"/>
    <w:tmpl w:val="2A22A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4"/>
  </w:num>
  <w:num w:numId="2">
    <w:abstractNumId w:val="1"/>
  </w:num>
  <w:num w:numId="3">
    <w:abstractNumId w:val="53"/>
  </w:num>
  <w:num w:numId="4">
    <w:abstractNumId w:val="121"/>
  </w:num>
  <w:num w:numId="5">
    <w:abstractNumId w:val="93"/>
  </w:num>
  <w:num w:numId="6">
    <w:abstractNumId w:val="24"/>
  </w:num>
  <w:num w:numId="7">
    <w:abstractNumId w:val="0"/>
  </w:num>
  <w:num w:numId="8">
    <w:abstractNumId w:val="67"/>
  </w:num>
  <w:num w:numId="9">
    <w:abstractNumId w:val="19"/>
  </w:num>
  <w:num w:numId="10">
    <w:abstractNumId w:val="139"/>
  </w:num>
  <w:num w:numId="11">
    <w:abstractNumId w:val="22"/>
  </w:num>
  <w:num w:numId="12">
    <w:abstractNumId w:val="98"/>
  </w:num>
  <w:num w:numId="13">
    <w:abstractNumId w:val="109"/>
  </w:num>
  <w:num w:numId="14">
    <w:abstractNumId w:val="80"/>
  </w:num>
  <w:num w:numId="15">
    <w:abstractNumId w:val="70"/>
  </w:num>
  <w:num w:numId="16">
    <w:abstractNumId w:val="111"/>
  </w:num>
  <w:num w:numId="17">
    <w:abstractNumId w:val="51"/>
  </w:num>
  <w:num w:numId="18">
    <w:abstractNumId w:val="40"/>
  </w:num>
  <w:num w:numId="19">
    <w:abstractNumId w:val="21"/>
  </w:num>
  <w:num w:numId="20">
    <w:abstractNumId w:val="61"/>
  </w:num>
  <w:num w:numId="21">
    <w:abstractNumId w:val="47"/>
  </w:num>
  <w:num w:numId="22">
    <w:abstractNumId w:val="102"/>
  </w:num>
  <w:num w:numId="23">
    <w:abstractNumId w:val="8"/>
  </w:num>
  <w:num w:numId="24">
    <w:abstractNumId w:val="106"/>
  </w:num>
  <w:num w:numId="25">
    <w:abstractNumId w:val="126"/>
  </w:num>
  <w:num w:numId="26">
    <w:abstractNumId w:val="9"/>
  </w:num>
  <w:num w:numId="27">
    <w:abstractNumId w:val="46"/>
  </w:num>
  <w:num w:numId="28">
    <w:abstractNumId w:val="143"/>
  </w:num>
  <w:num w:numId="29">
    <w:abstractNumId w:val="5"/>
  </w:num>
  <w:num w:numId="30">
    <w:abstractNumId w:val="136"/>
  </w:num>
  <w:num w:numId="31">
    <w:abstractNumId w:val="132"/>
  </w:num>
  <w:num w:numId="32">
    <w:abstractNumId w:val="135"/>
  </w:num>
  <w:num w:numId="33">
    <w:abstractNumId w:val="4"/>
  </w:num>
  <w:num w:numId="34">
    <w:abstractNumId w:val="69"/>
  </w:num>
  <w:num w:numId="35">
    <w:abstractNumId w:val="27"/>
  </w:num>
  <w:num w:numId="36">
    <w:abstractNumId w:val="133"/>
  </w:num>
  <w:num w:numId="37">
    <w:abstractNumId w:val="28"/>
  </w:num>
  <w:num w:numId="38">
    <w:abstractNumId w:val="12"/>
  </w:num>
  <w:num w:numId="39">
    <w:abstractNumId w:val="10"/>
  </w:num>
  <w:num w:numId="40">
    <w:abstractNumId w:val="130"/>
  </w:num>
  <w:num w:numId="41">
    <w:abstractNumId w:val="94"/>
  </w:num>
  <w:num w:numId="42">
    <w:abstractNumId w:val="3"/>
  </w:num>
  <w:num w:numId="43">
    <w:abstractNumId w:val="84"/>
  </w:num>
  <w:num w:numId="44">
    <w:abstractNumId w:val="72"/>
  </w:num>
  <w:num w:numId="45">
    <w:abstractNumId w:val="7"/>
  </w:num>
  <w:num w:numId="46">
    <w:abstractNumId w:val="14"/>
  </w:num>
  <w:num w:numId="47">
    <w:abstractNumId w:val="95"/>
  </w:num>
  <w:num w:numId="48">
    <w:abstractNumId w:val="142"/>
  </w:num>
  <w:num w:numId="49">
    <w:abstractNumId w:val="54"/>
  </w:num>
  <w:num w:numId="50">
    <w:abstractNumId w:val="140"/>
  </w:num>
  <w:num w:numId="51">
    <w:abstractNumId w:val="45"/>
  </w:num>
  <w:num w:numId="52">
    <w:abstractNumId w:val="33"/>
  </w:num>
  <w:num w:numId="53">
    <w:abstractNumId w:val="141"/>
  </w:num>
  <w:num w:numId="54">
    <w:abstractNumId w:val="96"/>
  </w:num>
  <w:num w:numId="55">
    <w:abstractNumId w:val="37"/>
  </w:num>
  <w:num w:numId="56">
    <w:abstractNumId w:val="49"/>
  </w:num>
  <w:num w:numId="57">
    <w:abstractNumId w:val="38"/>
  </w:num>
  <w:num w:numId="58">
    <w:abstractNumId w:val="127"/>
  </w:num>
  <w:num w:numId="59">
    <w:abstractNumId w:val="120"/>
  </w:num>
  <w:num w:numId="60">
    <w:abstractNumId w:val="97"/>
  </w:num>
  <w:num w:numId="61">
    <w:abstractNumId w:val="73"/>
  </w:num>
  <w:num w:numId="62">
    <w:abstractNumId w:val="152"/>
  </w:num>
  <w:num w:numId="63">
    <w:abstractNumId w:val="128"/>
  </w:num>
  <w:num w:numId="64">
    <w:abstractNumId w:val="89"/>
  </w:num>
  <w:num w:numId="65">
    <w:abstractNumId w:val="56"/>
  </w:num>
  <w:num w:numId="66">
    <w:abstractNumId w:val="87"/>
  </w:num>
  <w:num w:numId="67">
    <w:abstractNumId w:val="104"/>
  </w:num>
  <w:num w:numId="68">
    <w:abstractNumId w:val="124"/>
  </w:num>
  <w:num w:numId="69">
    <w:abstractNumId w:val="32"/>
  </w:num>
  <w:num w:numId="70">
    <w:abstractNumId w:val="99"/>
  </w:num>
  <w:num w:numId="71">
    <w:abstractNumId w:val="149"/>
  </w:num>
  <w:num w:numId="72">
    <w:abstractNumId w:val="63"/>
  </w:num>
  <w:num w:numId="73">
    <w:abstractNumId w:val="131"/>
  </w:num>
  <w:num w:numId="74">
    <w:abstractNumId w:val="52"/>
  </w:num>
  <w:num w:numId="75">
    <w:abstractNumId w:val="36"/>
  </w:num>
  <w:num w:numId="76">
    <w:abstractNumId w:val="25"/>
  </w:num>
  <w:num w:numId="77">
    <w:abstractNumId w:val="82"/>
  </w:num>
  <w:num w:numId="78">
    <w:abstractNumId w:val="66"/>
  </w:num>
  <w:num w:numId="79">
    <w:abstractNumId w:val="85"/>
  </w:num>
  <w:num w:numId="80">
    <w:abstractNumId w:val="31"/>
  </w:num>
  <w:num w:numId="81">
    <w:abstractNumId w:val="86"/>
  </w:num>
  <w:num w:numId="82">
    <w:abstractNumId w:val="107"/>
  </w:num>
  <w:num w:numId="83">
    <w:abstractNumId w:val="26"/>
  </w:num>
  <w:num w:numId="84">
    <w:abstractNumId w:val="81"/>
  </w:num>
  <w:num w:numId="85">
    <w:abstractNumId w:val="83"/>
  </w:num>
  <w:num w:numId="86">
    <w:abstractNumId w:val="62"/>
  </w:num>
  <w:num w:numId="87">
    <w:abstractNumId w:val="75"/>
  </w:num>
  <w:num w:numId="88">
    <w:abstractNumId w:val="76"/>
  </w:num>
  <w:num w:numId="89">
    <w:abstractNumId w:val="79"/>
  </w:num>
  <w:num w:numId="90">
    <w:abstractNumId w:val="101"/>
  </w:num>
  <w:num w:numId="91">
    <w:abstractNumId w:val="144"/>
  </w:num>
  <w:num w:numId="92">
    <w:abstractNumId w:val="151"/>
  </w:num>
  <w:num w:numId="93">
    <w:abstractNumId w:val="138"/>
  </w:num>
  <w:num w:numId="94">
    <w:abstractNumId w:val="44"/>
  </w:num>
  <w:num w:numId="95">
    <w:abstractNumId w:val="15"/>
  </w:num>
  <w:num w:numId="96">
    <w:abstractNumId w:val="16"/>
  </w:num>
  <w:num w:numId="97">
    <w:abstractNumId w:val="108"/>
  </w:num>
  <w:num w:numId="98">
    <w:abstractNumId w:val="108"/>
    <w:lvlOverride w:ilvl="0"/>
    <w:lvlOverride w:ilvl="1"/>
    <w:lvlOverride w:ilvl="2"/>
    <w:lvlOverride w:ilvl="3"/>
    <w:lvlOverride w:ilvl="4"/>
    <w:lvlOverride w:ilvl="5"/>
    <w:lvlOverride w:ilvl="6"/>
    <w:lvlOverride w:ilvl="7">
      <w:startOverride w:val="1"/>
    </w:lvlOverride>
    <w:lvlOverride w:ilvl="8">
      <w:startOverride w:val="1"/>
    </w:lvlOverride>
  </w:num>
  <w:num w:numId="99">
    <w:abstractNumId w:val="2"/>
  </w:num>
  <w:num w:numId="100">
    <w:abstractNumId w:val="119"/>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0"/>
  </w:num>
  <w:num w:numId="103">
    <w:abstractNumId w:val="129"/>
  </w:num>
  <w:num w:numId="104">
    <w:abstractNumId w:val="88"/>
  </w:num>
  <w:num w:numId="105">
    <w:abstractNumId w:val="41"/>
  </w:num>
  <w:num w:numId="106">
    <w:abstractNumId w:val="59"/>
  </w:num>
  <w:num w:numId="107">
    <w:abstractNumId w:val="134"/>
  </w:num>
  <w:num w:numId="108">
    <w:abstractNumId w:val="20"/>
  </w:num>
  <w:num w:numId="109">
    <w:abstractNumId w:val="116"/>
  </w:num>
  <w:num w:numId="110">
    <w:abstractNumId w:val="68"/>
  </w:num>
  <w:num w:numId="111">
    <w:abstractNumId w:val="110"/>
  </w:num>
  <w:num w:numId="112">
    <w:abstractNumId w:val="34"/>
  </w:num>
  <w:num w:numId="113">
    <w:abstractNumId w:val="78"/>
  </w:num>
  <w:num w:numId="114">
    <w:abstractNumId w:val="150"/>
  </w:num>
  <w:num w:numId="115">
    <w:abstractNumId w:val="148"/>
  </w:num>
  <w:num w:numId="116">
    <w:abstractNumId w:val="6"/>
  </w:num>
  <w:num w:numId="117">
    <w:abstractNumId w:val="42"/>
  </w:num>
  <w:num w:numId="118">
    <w:abstractNumId w:val="118"/>
  </w:num>
  <w:num w:numId="119">
    <w:abstractNumId w:val="100"/>
  </w:num>
  <w:num w:numId="120">
    <w:abstractNumId w:val="139"/>
  </w:num>
  <w:num w:numId="121">
    <w:abstractNumId w:val="140"/>
  </w:num>
  <w:num w:numId="122">
    <w:abstractNumId w:val="145"/>
  </w:num>
  <w:num w:numId="123">
    <w:abstractNumId w:val="69"/>
  </w:num>
  <w:num w:numId="124">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0"/>
  </w:num>
  <w:num w:numId="126">
    <w:abstractNumId w:val="47"/>
  </w:num>
  <w:num w:numId="127">
    <w:abstractNumId w:val="151"/>
  </w:num>
  <w:num w:numId="128">
    <w:abstractNumId w:val="70"/>
  </w:num>
  <w:num w:numId="129">
    <w:abstractNumId w:val="117"/>
  </w:num>
  <w:num w:numId="130">
    <w:abstractNumId w:val="55"/>
  </w:num>
  <w:num w:numId="131">
    <w:abstractNumId w:val="146"/>
  </w:num>
  <w:num w:numId="132">
    <w:abstractNumId w:val="50"/>
  </w:num>
  <w:num w:numId="133">
    <w:abstractNumId w:val="77"/>
  </w:num>
  <w:num w:numId="134">
    <w:abstractNumId w:val="147"/>
  </w:num>
  <w:num w:numId="135">
    <w:abstractNumId w:val="137"/>
  </w:num>
  <w:num w:numId="136">
    <w:abstractNumId w:val="29"/>
  </w:num>
  <w:num w:numId="137">
    <w:abstractNumId w:val="103"/>
  </w:num>
  <w:num w:numId="138">
    <w:abstractNumId w:val="114"/>
  </w:num>
  <w:num w:numId="139">
    <w:abstractNumId w:val="13"/>
  </w:num>
  <w:num w:numId="140">
    <w:abstractNumId w:val="125"/>
  </w:num>
  <w:num w:numId="141">
    <w:abstractNumId w:val="74"/>
  </w:num>
  <w:num w:numId="142">
    <w:abstractNumId w:val="71"/>
  </w:num>
  <w:num w:numId="143">
    <w:abstractNumId w:val="48"/>
  </w:num>
  <w:num w:numId="144">
    <w:abstractNumId w:val="91"/>
  </w:num>
  <w:num w:numId="145">
    <w:abstractNumId w:val="113"/>
  </w:num>
  <w:num w:numId="146">
    <w:abstractNumId w:val="60"/>
  </w:num>
  <w:num w:numId="147">
    <w:abstractNumId w:val="35"/>
  </w:num>
  <w:num w:numId="148">
    <w:abstractNumId w:val="115"/>
  </w:num>
  <w:num w:numId="149">
    <w:abstractNumId w:val="58"/>
  </w:num>
  <w:num w:numId="150">
    <w:abstractNumId w:val="123"/>
  </w:num>
  <w:num w:numId="151">
    <w:abstractNumId w:val="122"/>
  </w:num>
  <w:num w:numId="152">
    <w:abstractNumId w:val="90"/>
  </w:num>
  <w:num w:numId="153">
    <w:abstractNumId w:val="39"/>
  </w:num>
  <w:num w:numId="154">
    <w:abstractNumId w:val="112"/>
  </w:num>
  <w:num w:numId="155">
    <w:abstractNumId w:val="18"/>
  </w:num>
  <w:num w:numId="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2"/>
  </w:num>
  <w:num w:numId="215">
    <w:abstractNumId w:val="1"/>
  </w:num>
  <w:num w:numId="216">
    <w:abstractNumId w:val="1"/>
  </w:num>
  <w:num w:numId="217">
    <w:abstractNumId w:val="23"/>
  </w:num>
  <w:num w:numId="218">
    <w:abstractNumId w:val="43"/>
  </w:num>
  <w:num w:numId="219">
    <w:abstractNumId w:val="105"/>
  </w:num>
  <w:num w:numId="220">
    <w:abstractNumId w:val="11"/>
  </w:num>
  <w:num w:numId="221">
    <w:abstractNumId w:val="65"/>
  </w:num>
  <w:num w:numId="222">
    <w:abstractNumId w:val="57"/>
  </w:num>
  <w:num w:numId="2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ryn S Randall (DJCS)">
    <w15:presenceInfo w15:providerId="AD" w15:userId="S::Kathryn.Randall@justice.vic.gov.au::12924dc1-eb54-41a8-a19f-7abca54c28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8B"/>
    <w:rsid w:val="00000740"/>
    <w:rsid w:val="00000AC0"/>
    <w:rsid w:val="0000291C"/>
    <w:rsid w:val="00002FAD"/>
    <w:rsid w:val="000033E9"/>
    <w:rsid w:val="00004114"/>
    <w:rsid w:val="00005392"/>
    <w:rsid w:val="000057A0"/>
    <w:rsid w:val="00005CDE"/>
    <w:rsid w:val="00006648"/>
    <w:rsid w:val="00007854"/>
    <w:rsid w:val="0000795E"/>
    <w:rsid w:val="00010F13"/>
    <w:rsid w:val="00012691"/>
    <w:rsid w:val="00012885"/>
    <w:rsid w:val="00012B7D"/>
    <w:rsid w:val="00013671"/>
    <w:rsid w:val="00014011"/>
    <w:rsid w:val="00014168"/>
    <w:rsid w:val="00014DEC"/>
    <w:rsid w:val="000150B0"/>
    <w:rsid w:val="000151F4"/>
    <w:rsid w:val="00015274"/>
    <w:rsid w:val="000157DD"/>
    <w:rsid w:val="00015C1D"/>
    <w:rsid w:val="00015DD7"/>
    <w:rsid w:val="000166CF"/>
    <w:rsid w:val="0001684B"/>
    <w:rsid w:val="00017E3C"/>
    <w:rsid w:val="000203DD"/>
    <w:rsid w:val="00020E20"/>
    <w:rsid w:val="00021235"/>
    <w:rsid w:val="000218E4"/>
    <w:rsid w:val="00021A6A"/>
    <w:rsid w:val="00021CFC"/>
    <w:rsid w:val="000231E0"/>
    <w:rsid w:val="00023516"/>
    <w:rsid w:val="00023571"/>
    <w:rsid w:val="00023FFC"/>
    <w:rsid w:val="00024692"/>
    <w:rsid w:val="00024C33"/>
    <w:rsid w:val="00024D45"/>
    <w:rsid w:val="000257F7"/>
    <w:rsid w:val="00025E68"/>
    <w:rsid w:val="00026061"/>
    <w:rsid w:val="000262C2"/>
    <w:rsid w:val="00027CFC"/>
    <w:rsid w:val="00027ED1"/>
    <w:rsid w:val="000303A3"/>
    <w:rsid w:val="0003109C"/>
    <w:rsid w:val="00033132"/>
    <w:rsid w:val="000337C9"/>
    <w:rsid w:val="0003388E"/>
    <w:rsid w:val="00034CA6"/>
    <w:rsid w:val="00034E5A"/>
    <w:rsid w:val="00034FC8"/>
    <w:rsid w:val="0003542D"/>
    <w:rsid w:val="00035430"/>
    <w:rsid w:val="0003561A"/>
    <w:rsid w:val="0003602F"/>
    <w:rsid w:val="000376F0"/>
    <w:rsid w:val="00037A14"/>
    <w:rsid w:val="00037E73"/>
    <w:rsid w:val="00041A05"/>
    <w:rsid w:val="000422E0"/>
    <w:rsid w:val="00042F59"/>
    <w:rsid w:val="0004330B"/>
    <w:rsid w:val="000454D5"/>
    <w:rsid w:val="00045671"/>
    <w:rsid w:val="00045C68"/>
    <w:rsid w:val="00045FD9"/>
    <w:rsid w:val="00046D25"/>
    <w:rsid w:val="00046EAF"/>
    <w:rsid w:val="00047848"/>
    <w:rsid w:val="00050830"/>
    <w:rsid w:val="000512CA"/>
    <w:rsid w:val="0005156E"/>
    <w:rsid w:val="00053096"/>
    <w:rsid w:val="000532B0"/>
    <w:rsid w:val="00053350"/>
    <w:rsid w:val="00053416"/>
    <w:rsid w:val="00053ED3"/>
    <w:rsid w:val="000546D5"/>
    <w:rsid w:val="000548DC"/>
    <w:rsid w:val="0005538B"/>
    <w:rsid w:val="000553F1"/>
    <w:rsid w:val="000556A6"/>
    <w:rsid w:val="00056969"/>
    <w:rsid w:val="00057188"/>
    <w:rsid w:val="0005787D"/>
    <w:rsid w:val="000608CE"/>
    <w:rsid w:val="00060F68"/>
    <w:rsid w:val="00060F7B"/>
    <w:rsid w:val="00060FF8"/>
    <w:rsid w:val="000610DE"/>
    <w:rsid w:val="00063B52"/>
    <w:rsid w:val="00064485"/>
    <w:rsid w:val="00064C96"/>
    <w:rsid w:val="0006504A"/>
    <w:rsid w:val="00065ED8"/>
    <w:rsid w:val="0006600C"/>
    <w:rsid w:val="00066427"/>
    <w:rsid w:val="000664CE"/>
    <w:rsid w:val="00066C16"/>
    <w:rsid w:val="000701C7"/>
    <w:rsid w:val="00070A9F"/>
    <w:rsid w:val="00070C23"/>
    <w:rsid w:val="00071575"/>
    <w:rsid w:val="0007164D"/>
    <w:rsid w:val="00071784"/>
    <w:rsid w:val="0007225E"/>
    <w:rsid w:val="00072925"/>
    <w:rsid w:val="00072EBB"/>
    <w:rsid w:val="000731C2"/>
    <w:rsid w:val="0007536A"/>
    <w:rsid w:val="000757C8"/>
    <w:rsid w:val="00075C93"/>
    <w:rsid w:val="0007743A"/>
    <w:rsid w:val="00077A24"/>
    <w:rsid w:val="00082360"/>
    <w:rsid w:val="00082688"/>
    <w:rsid w:val="00083C57"/>
    <w:rsid w:val="0008563C"/>
    <w:rsid w:val="00085794"/>
    <w:rsid w:val="000868BE"/>
    <w:rsid w:val="00086B16"/>
    <w:rsid w:val="00087E77"/>
    <w:rsid w:val="00090983"/>
    <w:rsid w:val="0009109A"/>
    <w:rsid w:val="00092888"/>
    <w:rsid w:val="00092AA8"/>
    <w:rsid w:val="00092FA3"/>
    <w:rsid w:val="00093FA4"/>
    <w:rsid w:val="00094148"/>
    <w:rsid w:val="00095386"/>
    <w:rsid w:val="00095473"/>
    <w:rsid w:val="0009671E"/>
    <w:rsid w:val="00096B16"/>
    <w:rsid w:val="00096CA1"/>
    <w:rsid w:val="00097232"/>
    <w:rsid w:val="00097939"/>
    <w:rsid w:val="000979E8"/>
    <w:rsid w:val="00097BC3"/>
    <w:rsid w:val="00097E38"/>
    <w:rsid w:val="000A0875"/>
    <w:rsid w:val="000A1292"/>
    <w:rsid w:val="000A157D"/>
    <w:rsid w:val="000A1896"/>
    <w:rsid w:val="000A1942"/>
    <w:rsid w:val="000A1D51"/>
    <w:rsid w:val="000A2821"/>
    <w:rsid w:val="000A2A6B"/>
    <w:rsid w:val="000A2D7B"/>
    <w:rsid w:val="000A3135"/>
    <w:rsid w:val="000A3FDB"/>
    <w:rsid w:val="000A5C83"/>
    <w:rsid w:val="000A69B4"/>
    <w:rsid w:val="000A6A21"/>
    <w:rsid w:val="000A7A12"/>
    <w:rsid w:val="000A7D9C"/>
    <w:rsid w:val="000B1680"/>
    <w:rsid w:val="000B21B1"/>
    <w:rsid w:val="000B226B"/>
    <w:rsid w:val="000B2424"/>
    <w:rsid w:val="000B26F6"/>
    <w:rsid w:val="000B2BBE"/>
    <w:rsid w:val="000B329D"/>
    <w:rsid w:val="000B34C4"/>
    <w:rsid w:val="000B466E"/>
    <w:rsid w:val="000B49C5"/>
    <w:rsid w:val="000B5FE0"/>
    <w:rsid w:val="000B7158"/>
    <w:rsid w:val="000B74BC"/>
    <w:rsid w:val="000B7BD2"/>
    <w:rsid w:val="000C0215"/>
    <w:rsid w:val="000C030A"/>
    <w:rsid w:val="000C06B2"/>
    <w:rsid w:val="000C0D69"/>
    <w:rsid w:val="000C16E2"/>
    <w:rsid w:val="000C1B7F"/>
    <w:rsid w:val="000C1DE4"/>
    <w:rsid w:val="000C1EB4"/>
    <w:rsid w:val="000C261C"/>
    <w:rsid w:val="000C3608"/>
    <w:rsid w:val="000C3F95"/>
    <w:rsid w:val="000C51B4"/>
    <w:rsid w:val="000C51BB"/>
    <w:rsid w:val="000C5BFC"/>
    <w:rsid w:val="000C5ED3"/>
    <w:rsid w:val="000C6194"/>
    <w:rsid w:val="000C6DE9"/>
    <w:rsid w:val="000C733A"/>
    <w:rsid w:val="000C7981"/>
    <w:rsid w:val="000D07A4"/>
    <w:rsid w:val="000D1342"/>
    <w:rsid w:val="000D1658"/>
    <w:rsid w:val="000D277C"/>
    <w:rsid w:val="000D299A"/>
    <w:rsid w:val="000D2EB1"/>
    <w:rsid w:val="000D43A3"/>
    <w:rsid w:val="000D58CB"/>
    <w:rsid w:val="000D5972"/>
    <w:rsid w:val="000D6315"/>
    <w:rsid w:val="000D697D"/>
    <w:rsid w:val="000D6B74"/>
    <w:rsid w:val="000D7C76"/>
    <w:rsid w:val="000E10E9"/>
    <w:rsid w:val="000E1718"/>
    <w:rsid w:val="000E1740"/>
    <w:rsid w:val="000E1C06"/>
    <w:rsid w:val="000E292C"/>
    <w:rsid w:val="000E30B6"/>
    <w:rsid w:val="000E35E9"/>
    <w:rsid w:val="000E3B35"/>
    <w:rsid w:val="000E5D77"/>
    <w:rsid w:val="000E5DB0"/>
    <w:rsid w:val="000E5EDB"/>
    <w:rsid w:val="000E677B"/>
    <w:rsid w:val="000E6A3B"/>
    <w:rsid w:val="000E7421"/>
    <w:rsid w:val="000F13CD"/>
    <w:rsid w:val="000F2260"/>
    <w:rsid w:val="000F238A"/>
    <w:rsid w:val="000F2B9B"/>
    <w:rsid w:val="000F3A86"/>
    <w:rsid w:val="000F4B13"/>
    <w:rsid w:val="000F62CC"/>
    <w:rsid w:val="000F7DA1"/>
    <w:rsid w:val="001009F0"/>
    <w:rsid w:val="00100C73"/>
    <w:rsid w:val="00101291"/>
    <w:rsid w:val="00102026"/>
    <w:rsid w:val="0010386F"/>
    <w:rsid w:val="00103AD2"/>
    <w:rsid w:val="00103D9C"/>
    <w:rsid w:val="001048D7"/>
    <w:rsid w:val="00105148"/>
    <w:rsid w:val="00105EAA"/>
    <w:rsid w:val="00106D96"/>
    <w:rsid w:val="00107EB7"/>
    <w:rsid w:val="001112B8"/>
    <w:rsid w:val="00111837"/>
    <w:rsid w:val="001122DF"/>
    <w:rsid w:val="00112C93"/>
    <w:rsid w:val="001134B3"/>
    <w:rsid w:val="001138B4"/>
    <w:rsid w:val="00113AF5"/>
    <w:rsid w:val="00113F04"/>
    <w:rsid w:val="00113F99"/>
    <w:rsid w:val="00114E47"/>
    <w:rsid w:val="00115EE0"/>
    <w:rsid w:val="00116871"/>
    <w:rsid w:val="00116F3D"/>
    <w:rsid w:val="00117545"/>
    <w:rsid w:val="00120720"/>
    <w:rsid w:val="00120AE6"/>
    <w:rsid w:val="00123B3B"/>
    <w:rsid w:val="0012510F"/>
    <w:rsid w:val="00125C7D"/>
    <w:rsid w:val="00125D36"/>
    <w:rsid w:val="001265CC"/>
    <w:rsid w:val="001267D3"/>
    <w:rsid w:val="00126B00"/>
    <w:rsid w:val="00126B95"/>
    <w:rsid w:val="00126F55"/>
    <w:rsid w:val="00127828"/>
    <w:rsid w:val="001307B5"/>
    <w:rsid w:val="00131831"/>
    <w:rsid w:val="00131BEE"/>
    <w:rsid w:val="001321F2"/>
    <w:rsid w:val="00132D1E"/>
    <w:rsid w:val="00132F36"/>
    <w:rsid w:val="0013309A"/>
    <w:rsid w:val="00134229"/>
    <w:rsid w:val="00134F82"/>
    <w:rsid w:val="00135015"/>
    <w:rsid w:val="00135AFD"/>
    <w:rsid w:val="0013614E"/>
    <w:rsid w:val="00140441"/>
    <w:rsid w:val="00140743"/>
    <w:rsid w:val="00140DA0"/>
    <w:rsid w:val="00140F62"/>
    <w:rsid w:val="00140F86"/>
    <w:rsid w:val="00141095"/>
    <w:rsid w:val="0014142C"/>
    <w:rsid w:val="00142BB0"/>
    <w:rsid w:val="00143331"/>
    <w:rsid w:val="001436E0"/>
    <w:rsid w:val="001439CF"/>
    <w:rsid w:val="00143B3F"/>
    <w:rsid w:val="00144146"/>
    <w:rsid w:val="0014628A"/>
    <w:rsid w:val="0014679F"/>
    <w:rsid w:val="0015076A"/>
    <w:rsid w:val="0015112B"/>
    <w:rsid w:val="001517AA"/>
    <w:rsid w:val="00152B7E"/>
    <w:rsid w:val="00152D0A"/>
    <w:rsid w:val="0015351C"/>
    <w:rsid w:val="00153A4E"/>
    <w:rsid w:val="00153C63"/>
    <w:rsid w:val="00154249"/>
    <w:rsid w:val="00154834"/>
    <w:rsid w:val="0015500E"/>
    <w:rsid w:val="0015515D"/>
    <w:rsid w:val="001558C7"/>
    <w:rsid w:val="00155BE7"/>
    <w:rsid w:val="00155D39"/>
    <w:rsid w:val="001563E5"/>
    <w:rsid w:val="00156520"/>
    <w:rsid w:val="001565EC"/>
    <w:rsid w:val="00157446"/>
    <w:rsid w:val="001578DF"/>
    <w:rsid w:val="00160BBE"/>
    <w:rsid w:val="001611EF"/>
    <w:rsid w:val="00161B60"/>
    <w:rsid w:val="00162F3F"/>
    <w:rsid w:val="00162F82"/>
    <w:rsid w:val="00163EEF"/>
    <w:rsid w:val="0016440C"/>
    <w:rsid w:val="00164D46"/>
    <w:rsid w:val="00164D81"/>
    <w:rsid w:val="00165104"/>
    <w:rsid w:val="0016520E"/>
    <w:rsid w:val="0016564B"/>
    <w:rsid w:val="00165A87"/>
    <w:rsid w:val="00166592"/>
    <w:rsid w:val="0016686B"/>
    <w:rsid w:val="00166B3E"/>
    <w:rsid w:val="00166C8B"/>
    <w:rsid w:val="00166ED9"/>
    <w:rsid w:val="001671EC"/>
    <w:rsid w:val="00167647"/>
    <w:rsid w:val="00167BED"/>
    <w:rsid w:val="00167DB5"/>
    <w:rsid w:val="001700CA"/>
    <w:rsid w:val="00170479"/>
    <w:rsid w:val="00170FD4"/>
    <w:rsid w:val="001711DA"/>
    <w:rsid w:val="00172940"/>
    <w:rsid w:val="00172C8F"/>
    <w:rsid w:val="001733D6"/>
    <w:rsid w:val="001736DC"/>
    <w:rsid w:val="0017405B"/>
    <w:rsid w:val="00174288"/>
    <w:rsid w:val="00174467"/>
    <w:rsid w:val="00174E40"/>
    <w:rsid w:val="001750C7"/>
    <w:rsid w:val="0017516A"/>
    <w:rsid w:val="00175A0D"/>
    <w:rsid w:val="00176379"/>
    <w:rsid w:val="00176992"/>
    <w:rsid w:val="0017704D"/>
    <w:rsid w:val="001775E3"/>
    <w:rsid w:val="001805DB"/>
    <w:rsid w:val="00180BC5"/>
    <w:rsid w:val="00181C3C"/>
    <w:rsid w:val="001820DF"/>
    <w:rsid w:val="001825C3"/>
    <w:rsid w:val="00182A73"/>
    <w:rsid w:val="00182B54"/>
    <w:rsid w:val="0018373C"/>
    <w:rsid w:val="00184618"/>
    <w:rsid w:val="001859B4"/>
    <w:rsid w:val="00185EE7"/>
    <w:rsid w:val="001863C4"/>
    <w:rsid w:val="0018659D"/>
    <w:rsid w:val="0018694F"/>
    <w:rsid w:val="00186B93"/>
    <w:rsid w:val="00186D42"/>
    <w:rsid w:val="00187C64"/>
    <w:rsid w:val="00187FC0"/>
    <w:rsid w:val="00190EBB"/>
    <w:rsid w:val="00190FF5"/>
    <w:rsid w:val="0019101C"/>
    <w:rsid w:val="001922CB"/>
    <w:rsid w:val="00192874"/>
    <w:rsid w:val="00192C7A"/>
    <w:rsid w:val="00193C9B"/>
    <w:rsid w:val="00193D18"/>
    <w:rsid w:val="00194142"/>
    <w:rsid w:val="00194342"/>
    <w:rsid w:val="001943C4"/>
    <w:rsid w:val="0019477E"/>
    <w:rsid w:val="0019540B"/>
    <w:rsid w:val="00195853"/>
    <w:rsid w:val="00195E0A"/>
    <w:rsid w:val="00195FA2"/>
    <w:rsid w:val="001A002A"/>
    <w:rsid w:val="001A0634"/>
    <w:rsid w:val="001A1109"/>
    <w:rsid w:val="001A1CCD"/>
    <w:rsid w:val="001A1E20"/>
    <w:rsid w:val="001A1ECA"/>
    <w:rsid w:val="001A1EEF"/>
    <w:rsid w:val="001A29B0"/>
    <w:rsid w:val="001A2E5E"/>
    <w:rsid w:val="001A33D3"/>
    <w:rsid w:val="001A4DC6"/>
    <w:rsid w:val="001A50AC"/>
    <w:rsid w:val="001A51A9"/>
    <w:rsid w:val="001A51C2"/>
    <w:rsid w:val="001A5B2A"/>
    <w:rsid w:val="001A5C64"/>
    <w:rsid w:val="001A666F"/>
    <w:rsid w:val="001A67EB"/>
    <w:rsid w:val="001A6994"/>
    <w:rsid w:val="001A6AE6"/>
    <w:rsid w:val="001B041F"/>
    <w:rsid w:val="001B2BE4"/>
    <w:rsid w:val="001B435C"/>
    <w:rsid w:val="001B47B2"/>
    <w:rsid w:val="001B6AD7"/>
    <w:rsid w:val="001B76AA"/>
    <w:rsid w:val="001B7A3C"/>
    <w:rsid w:val="001B7C56"/>
    <w:rsid w:val="001C03FD"/>
    <w:rsid w:val="001C1CA9"/>
    <w:rsid w:val="001C204E"/>
    <w:rsid w:val="001C24D4"/>
    <w:rsid w:val="001C2683"/>
    <w:rsid w:val="001C29DD"/>
    <w:rsid w:val="001C30D4"/>
    <w:rsid w:val="001C3CEF"/>
    <w:rsid w:val="001C5227"/>
    <w:rsid w:val="001C52AB"/>
    <w:rsid w:val="001C5733"/>
    <w:rsid w:val="001C578C"/>
    <w:rsid w:val="001C59B2"/>
    <w:rsid w:val="001C61A2"/>
    <w:rsid w:val="001C6E66"/>
    <w:rsid w:val="001C707E"/>
    <w:rsid w:val="001C7325"/>
    <w:rsid w:val="001C7822"/>
    <w:rsid w:val="001C7DB5"/>
    <w:rsid w:val="001C7E44"/>
    <w:rsid w:val="001D0151"/>
    <w:rsid w:val="001D095A"/>
    <w:rsid w:val="001D139D"/>
    <w:rsid w:val="001D14F3"/>
    <w:rsid w:val="001D16EF"/>
    <w:rsid w:val="001D1D76"/>
    <w:rsid w:val="001D3125"/>
    <w:rsid w:val="001D3244"/>
    <w:rsid w:val="001D3613"/>
    <w:rsid w:val="001D4B11"/>
    <w:rsid w:val="001D4B7D"/>
    <w:rsid w:val="001D5178"/>
    <w:rsid w:val="001D52D0"/>
    <w:rsid w:val="001D53BC"/>
    <w:rsid w:val="001D69F5"/>
    <w:rsid w:val="001D6BD4"/>
    <w:rsid w:val="001D76DF"/>
    <w:rsid w:val="001D7AF8"/>
    <w:rsid w:val="001E1665"/>
    <w:rsid w:val="001E2918"/>
    <w:rsid w:val="001E3992"/>
    <w:rsid w:val="001E3A95"/>
    <w:rsid w:val="001E3E24"/>
    <w:rsid w:val="001E461B"/>
    <w:rsid w:val="001E4E3E"/>
    <w:rsid w:val="001E562A"/>
    <w:rsid w:val="001E5891"/>
    <w:rsid w:val="001E5BE7"/>
    <w:rsid w:val="001E7DDF"/>
    <w:rsid w:val="001F0371"/>
    <w:rsid w:val="001F0BF3"/>
    <w:rsid w:val="001F10C4"/>
    <w:rsid w:val="001F172C"/>
    <w:rsid w:val="001F2147"/>
    <w:rsid w:val="001F2F26"/>
    <w:rsid w:val="001F3447"/>
    <w:rsid w:val="001F3588"/>
    <w:rsid w:val="001F35A7"/>
    <w:rsid w:val="001F3FE9"/>
    <w:rsid w:val="001F483A"/>
    <w:rsid w:val="001F49B0"/>
    <w:rsid w:val="001F4F6C"/>
    <w:rsid w:val="001F6DD0"/>
    <w:rsid w:val="001F7C7D"/>
    <w:rsid w:val="001F7E03"/>
    <w:rsid w:val="001F7F1F"/>
    <w:rsid w:val="0020076B"/>
    <w:rsid w:val="00200EFE"/>
    <w:rsid w:val="0020111C"/>
    <w:rsid w:val="002011B3"/>
    <w:rsid w:val="002015BB"/>
    <w:rsid w:val="00201658"/>
    <w:rsid w:val="002018A6"/>
    <w:rsid w:val="00201B93"/>
    <w:rsid w:val="0020262B"/>
    <w:rsid w:val="002028BC"/>
    <w:rsid w:val="00202EB8"/>
    <w:rsid w:val="00202ECF"/>
    <w:rsid w:val="0020375F"/>
    <w:rsid w:val="00203CE7"/>
    <w:rsid w:val="00203D8F"/>
    <w:rsid w:val="0020484F"/>
    <w:rsid w:val="002052BC"/>
    <w:rsid w:val="002055FC"/>
    <w:rsid w:val="00205A77"/>
    <w:rsid w:val="00205F80"/>
    <w:rsid w:val="00206873"/>
    <w:rsid w:val="00207224"/>
    <w:rsid w:val="00207B0E"/>
    <w:rsid w:val="002107A7"/>
    <w:rsid w:val="00211055"/>
    <w:rsid w:val="00211354"/>
    <w:rsid w:val="00211BBD"/>
    <w:rsid w:val="002122E0"/>
    <w:rsid w:val="00213359"/>
    <w:rsid w:val="002137DA"/>
    <w:rsid w:val="00213993"/>
    <w:rsid w:val="00213C54"/>
    <w:rsid w:val="00213E1C"/>
    <w:rsid w:val="0021446E"/>
    <w:rsid w:val="00214BA8"/>
    <w:rsid w:val="00214EBA"/>
    <w:rsid w:val="00215EA6"/>
    <w:rsid w:val="00216891"/>
    <w:rsid w:val="00216E45"/>
    <w:rsid w:val="00217261"/>
    <w:rsid w:val="00217488"/>
    <w:rsid w:val="00217B08"/>
    <w:rsid w:val="0022007B"/>
    <w:rsid w:val="00220309"/>
    <w:rsid w:val="002205AB"/>
    <w:rsid w:val="002217E0"/>
    <w:rsid w:val="00221809"/>
    <w:rsid w:val="002219B8"/>
    <w:rsid w:val="0022235E"/>
    <w:rsid w:val="0022350A"/>
    <w:rsid w:val="00223DF0"/>
    <w:rsid w:val="0022413C"/>
    <w:rsid w:val="00224F62"/>
    <w:rsid w:val="00225068"/>
    <w:rsid w:val="002258F5"/>
    <w:rsid w:val="00225F5E"/>
    <w:rsid w:val="00225FE7"/>
    <w:rsid w:val="00226BD4"/>
    <w:rsid w:val="00227DF0"/>
    <w:rsid w:val="00230B6C"/>
    <w:rsid w:val="00230D1C"/>
    <w:rsid w:val="00230DA9"/>
    <w:rsid w:val="002317F6"/>
    <w:rsid w:val="00231B54"/>
    <w:rsid w:val="002328DF"/>
    <w:rsid w:val="00232F81"/>
    <w:rsid w:val="00232FAF"/>
    <w:rsid w:val="00233440"/>
    <w:rsid w:val="002337AF"/>
    <w:rsid w:val="00234339"/>
    <w:rsid w:val="00236122"/>
    <w:rsid w:val="002367FF"/>
    <w:rsid w:val="002401AA"/>
    <w:rsid w:val="00240323"/>
    <w:rsid w:val="00240585"/>
    <w:rsid w:val="00241946"/>
    <w:rsid w:val="00241E13"/>
    <w:rsid w:val="002427F6"/>
    <w:rsid w:val="0024320C"/>
    <w:rsid w:val="002434EB"/>
    <w:rsid w:val="0024373E"/>
    <w:rsid w:val="002444C3"/>
    <w:rsid w:val="00244863"/>
    <w:rsid w:val="00244899"/>
    <w:rsid w:val="00244B90"/>
    <w:rsid w:val="00245390"/>
    <w:rsid w:val="00245402"/>
    <w:rsid w:val="00245BED"/>
    <w:rsid w:val="00246784"/>
    <w:rsid w:val="00246A5F"/>
    <w:rsid w:val="00247141"/>
    <w:rsid w:val="00247460"/>
    <w:rsid w:val="00247AB0"/>
    <w:rsid w:val="00250401"/>
    <w:rsid w:val="00251704"/>
    <w:rsid w:val="0025206F"/>
    <w:rsid w:val="0025258A"/>
    <w:rsid w:val="00253394"/>
    <w:rsid w:val="0025357F"/>
    <w:rsid w:val="00254064"/>
    <w:rsid w:val="002542D7"/>
    <w:rsid w:val="00254C03"/>
    <w:rsid w:val="00256236"/>
    <w:rsid w:val="00256306"/>
    <w:rsid w:val="002568BF"/>
    <w:rsid w:val="00256BD5"/>
    <w:rsid w:val="00257CC0"/>
    <w:rsid w:val="00257FAA"/>
    <w:rsid w:val="00260792"/>
    <w:rsid w:val="00261418"/>
    <w:rsid w:val="0026222E"/>
    <w:rsid w:val="0026241F"/>
    <w:rsid w:val="0026297C"/>
    <w:rsid w:val="00262ADD"/>
    <w:rsid w:val="00262C8F"/>
    <w:rsid w:val="0026425A"/>
    <w:rsid w:val="002645FE"/>
    <w:rsid w:val="00264688"/>
    <w:rsid w:val="00264979"/>
    <w:rsid w:val="00265A53"/>
    <w:rsid w:val="0026613F"/>
    <w:rsid w:val="00266164"/>
    <w:rsid w:val="00270489"/>
    <w:rsid w:val="002706B8"/>
    <w:rsid w:val="002714B3"/>
    <w:rsid w:val="002721A3"/>
    <w:rsid w:val="002735E6"/>
    <w:rsid w:val="0027382A"/>
    <w:rsid w:val="002740C2"/>
    <w:rsid w:val="00274362"/>
    <w:rsid w:val="00275272"/>
    <w:rsid w:val="002759C1"/>
    <w:rsid w:val="00277B1A"/>
    <w:rsid w:val="0028033E"/>
    <w:rsid w:val="002808B6"/>
    <w:rsid w:val="00280920"/>
    <w:rsid w:val="00280DF5"/>
    <w:rsid w:val="00281D12"/>
    <w:rsid w:val="00281DCF"/>
    <w:rsid w:val="00281E9E"/>
    <w:rsid w:val="0028372A"/>
    <w:rsid w:val="00285D90"/>
    <w:rsid w:val="0028660A"/>
    <w:rsid w:val="00286CEB"/>
    <w:rsid w:val="00286CF9"/>
    <w:rsid w:val="00286E76"/>
    <w:rsid w:val="00286F2D"/>
    <w:rsid w:val="0028714B"/>
    <w:rsid w:val="0029049B"/>
    <w:rsid w:val="00290B95"/>
    <w:rsid w:val="00290FEF"/>
    <w:rsid w:val="002919EC"/>
    <w:rsid w:val="002929C4"/>
    <w:rsid w:val="002931D2"/>
    <w:rsid w:val="0029328D"/>
    <w:rsid w:val="00293CC1"/>
    <w:rsid w:val="00293F62"/>
    <w:rsid w:val="0029440B"/>
    <w:rsid w:val="00294815"/>
    <w:rsid w:val="00294AEE"/>
    <w:rsid w:val="00295053"/>
    <w:rsid w:val="00295BE4"/>
    <w:rsid w:val="00295BF7"/>
    <w:rsid w:val="00295CA8"/>
    <w:rsid w:val="0029687F"/>
    <w:rsid w:val="00296A4F"/>
    <w:rsid w:val="002A01C2"/>
    <w:rsid w:val="002A062F"/>
    <w:rsid w:val="002A08AA"/>
    <w:rsid w:val="002A18BC"/>
    <w:rsid w:val="002A1D40"/>
    <w:rsid w:val="002A2464"/>
    <w:rsid w:val="002A2952"/>
    <w:rsid w:val="002A3263"/>
    <w:rsid w:val="002A3B71"/>
    <w:rsid w:val="002A3CC1"/>
    <w:rsid w:val="002A4337"/>
    <w:rsid w:val="002A46CD"/>
    <w:rsid w:val="002A4D3A"/>
    <w:rsid w:val="002A5183"/>
    <w:rsid w:val="002A51A5"/>
    <w:rsid w:val="002A53BE"/>
    <w:rsid w:val="002A54F7"/>
    <w:rsid w:val="002A5BD1"/>
    <w:rsid w:val="002A6349"/>
    <w:rsid w:val="002A7902"/>
    <w:rsid w:val="002B0369"/>
    <w:rsid w:val="002B1493"/>
    <w:rsid w:val="002B2530"/>
    <w:rsid w:val="002B3B09"/>
    <w:rsid w:val="002B4089"/>
    <w:rsid w:val="002B58A6"/>
    <w:rsid w:val="002B5BF5"/>
    <w:rsid w:val="002B756A"/>
    <w:rsid w:val="002B7653"/>
    <w:rsid w:val="002C0000"/>
    <w:rsid w:val="002C2238"/>
    <w:rsid w:val="002C22B0"/>
    <w:rsid w:val="002C30D4"/>
    <w:rsid w:val="002C32C9"/>
    <w:rsid w:val="002C3B0A"/>
    <w:rsid w:val="002C3EC4"/>
    <w:rsid w:val="002C4432"/>
    <w:rsid w:val="002C6254"/>
    <w:rsid w:val="002C6350"/>
    <w:rsid w:val="002C6F21"/>
    <w:rsid w:val="002C74D9"/>
    <w:rsid w:val="002C7543"/>
    <w:rsid w:val="002D09E9"/>
    <w:rsid w:val="002D0C01"/>
    <w:rsid w:val="002D1374"/>
    <w:rsid w:val="002D226C"/>
    <w:rsid w:val="002D2549"/>
    <w:rsid w:val="002D25FB"/>
    <w:rsid w:val="002D2DD7"/>
    <w:rsid w:val="002D37D2"/>
    <w:rsid w:val="002D4F61"/>
    <w:rsid w:val="002D5226"/>
    <w:rsid w:val="002D5682"/>
    <w:rsid w:val="002D6305"/>
    <w:rsid w:val="002D714D"/>
    <w:rsid w:val="002E0B6B"/>
    <w:rsid w:val="002E1347"/>
    <w:rsid w:val="002E2AF2"/>
    <w:rsid w:val="002E2B75"/>
    <w:rsid w:val="002E3D39"/>
    <w:rsid w:val="002E3E52"/>
    <w:rsid w:val="002E5E13"/>
    <w:rsid w:val="002E60D0"/>
    <w:rsid w:val="002E61EA"/>
    <w:rsid w:val="002E7CE7"/>
    <w:rsid w:val="002F0E15"/>
    <w:rsid w:val="002F1108"/>
    <w:rsid w:val="002F157D"/>
    <w:rsid w:val="002F161B"/>
    <w:rsid w:val="002F2B74"/>
    <w:rsid w:val="002F31A8"/>
    <w:rsid w:val="002F36AF"/>
    <w:rsid w:val="002F407D"/>
    <w:rsid w:val="002F41CC"/>
    <w:rsid w:val="002F54D0"/>
    <w:rsid w:val="002F56B7"/>
    <w:rsid w:val="002F5778"/>
    <w:rsid w:val="002F5A82"/>
    <w:rsid w:val="002F5E8A"/>
    <w:rsid w:val="002F6511"/>
    <w:rsid w:val="002F6860"/>
    <w:rsid w:val="002F68BC"/>
    <w:rsid w:val="002F6A3B"/>
    <w:rsid w:val="002F71A2"/>
    <w:rsid w:val="002F7922"/>
    <w:rsid w:val="003000E3"/>
    <w:rsid w:val="0030102B"/>
    <w:rsid w:val="00301053"/>
    <w:rsid w:val="0030110D"/>
    <w:rsid w:val="003016DE"/>
    <w:rsid w:val="00301CF1"/>
    <w:rsid w:val="00301F29"/>
    <w:rsid w:val="00302C7F"/>
    <w:rsid w:val="00304377"/>
    <w:rsid w:val="00304CD2"/>
    <w:rsid w:val="0030516D"/>
    <w:rsid w:val="00306701"/>
    <w:rsid w:val="00306D5B"/>
    <w:rsid w:val="003072DB"/>
    <w:rsid w:val="00307418"/>
    <w:rsid w:val="00307601"/>
    <w:rsid w:val="00307EF3"/>
    <w:rsid w:val="0031005D"/>
    <w:rsid w:val="00310189"/>
    <w:rsid w:val="00310636"/>
    <w:rsid w:val="0031098E"/>
    <w:rsid w:val="00310C35"/>
    <w:rsid w:val="0031156D"/>
    <w:rsid w:val="0031215C"/>
    <w:rsid w:val="003126F4"/>
    <w:rsid w:val="003131EB"/>
    <w:rsid w:val="00313BC5"/>
    <w:rsid w:val="0031456D"/>
    <w:rsid w:val="00314A43"/>
    <w:rsid w:val="00314C1C"/>
    <w:rsid w:val="00316BDF"/>
    <w:rsid w:val="003174C3"/>
    <w:rsid w:val="00317F3E"/>
    <w:rsid w:val="0032057D"/>
    <w:rsid w:val="0032058D"/>
    <w:rsid w:val="003234BA"/>
    <w:rsid w:val="003236F0"/>
    <w:rsid w:val="00324AA4"/>
    <w:rsid w:val="00325717"/>
    <w:rsid w:val="0032582F"/>
    <w:rsid w:val="00325B1B"/>
    <w:rsid w:val="00325F20"/>
    <w:rsid w:val="0032666F"/>
    <w:rsid w:val="003266E1"/>
    <w:rsid w:val="00326DC9"/>
    <w:rsid w:val="00327C3B"/>
    <w:rsid w:val="00327F4C"/>
    <w:rsid w:val="00330261"/>
    <w:rsid w:val="0033055D"/>
    <w:rsid w:val="003309B9"/>
    <w:rsid w:val="0033188B"/>
    <w:rsid w:val="0033249D"/>
    <w:rsid w:val="00333126"/>
    <w:rsid w:val="00333F16"/>
    <w:rsid w:val="00334050"/>
    <w:rsid w:val="00334489"/>
    <w:rsid w:val="00334792"/>
    <w:rsid w:val="003358E1"/>
    <w:rsid w:val="00335C93"/>
    <w:rsid w:val="00336F9B"/>
    <w:rsid w:val="00337D2F"/>
    <w:rsid w:val="00340344"/>
    <w:rsid w:val="0034097C"/>
    <w:rsid w:val="0034103F"/>
    <w:rsid w:val="00341172"/>
    <w:rsid w:val="003413B2"/>
    <w:rsid w:val="00342804"/>
    <w:rsid w:val="00342AF9"/>
    <w:rsid w:val="00344242"/>
    <w:rsid w:val="003442F1"/>
    <w:rsid w:val="003448D3"/>
    <w:rsid w:val="003456CA"/>
    <w:rsid w:val="00345FEA"/>
    <w:rsid w:val="00346127"/>
    <w:rsid w:val="0034709C"/>
    <w:rsid w:val="003470A3"/>
    <w:rsid w:val="0034788E"/>
    <w:rsid w:val="00347D98"/>
    <w:rsid w:val="0035018B"/>
    <w:rsid w:val="0035141D"/>
    <w:rsid w:val="00351431"/>
    <w:rsid w:val="00351673"/>
    <w:rsid w:val="003531E6"/>
    <w:rsid w:val="0035347F"/>
    <w:rsid w:val="003534F3"/>
    <w:rsid w:val="00353C29"/>
    <w:rsid w:val="00354A93"/>
    <w:rsid w:val="00354B7B"/>
    <w:rsid w:val="00354DE3"/>
    <w:rsid w:val="00355E10"/>
    <w:rsid w:val="003560C3"/>
    <w:rsid w:val="00356277"/>
    <w:rsid w:val="00356B53"/>
    <w:rsid w:val="00357B0A"/>
    <w:rsid w:val="00361559"/>
    <w:rsid w:val="0036159B"/>
    <w:rsid w:val="00362056"/>
    <w:rsid w:val="00362DFA"/>
    <w:rsid w:val="0036312A"/>
    <w:rsid w:val="0036394D"/>
    <w:rsid w:val="00363D93"/>
    <w:rsid w:val="003640D0"/>
    <w:rsid w:val="00364247"/>
    <w:rsid w:val="00365004"/>
    <w:rsid w:val="003658AF"/>
    <w:rsid w:val="00366272"/>
    <w:rsid w:val="00366C89"/>
    <w:rsid w:val="0036767C"/>
    <w:rsid w:val="00367903"/>
    <w:rsid w:val="003679DB"/>
    <w:rsid w:val="00370276"/>
    <w:rsid w:val="003713BF"/>
    <w:rsid w:val="003714BD"/>
    <w:rsid w:val="003719EE"/>
    <w:rsid w:val="00371CA6"/>
    <w:rsid w:val="00373C8D"/>
    <w:rsid w:val="00373C95"/>
    <w:rsid w:val="00373CBC"/>
    <w:rsid w:val="00374117"/>
    <w:rsid w:val="0037459E"/>
    <w:rsid w:val="003745CD"/>
    <w:rsid w:val="00374697"/>
    <w:rsid w:val="00375082"/>
    <w:rsid w:val="00376DB3"/>
    <w:rsid w:val="003771A1"/>
    <w:rsid w:val="00380C5E"/>
    <w:rsid w:val="00381765"/>
    <w:rsid w:val="0038234F"/>
    <w:rsid w:val="003824A5"/>
    <w:rsid w:val="003824C3"/>
    <w:rsid w:val="0038268D"/>
    <w:rsid w:val="00382DD5"/>
    <w:rsid w:val="00382DED"/>
    <w:rsid w:val="003836DA"/>
    <w:rsid w:val="00383F1E"/>
    <w:rsid w:val="0038400A"/>
    <w:rsid w:val="00384A34"/>
    <w:rsid w:val="00384DA8"/>
    <w:rsid w:val="003858E2"/>
    <w:rsid w:val="00385D45"/>
    <w:rsid w:val="00385EDD"/>
    <w:rsid w:val="00386475"/>
    <w:rsid w:val="00386B41"/>
    <w:rsid w:val="00386E6B"/>
    <w:rsid w:val="0038759F"/>
    <w:rsid w:val="003911E8"/>
    <w:rsid w:val="0039135D"/>
    <w:rsid w:val="003916F7"/>
    <w:rsid w:val="0039214F"/>
    <w:rsid w:val="00393012"/>
    <w:rsid w:val="00393B2C"/>
    <w:rsid w:val="00395593"/>
    <w:rsid w:val="0039604E"/>
    <w:rsid w:val="00396579"/>
    <w:rsid w:val="00397C51"/>
    <w:rsid w:val="003A0BB2"/>
    <w:rsid w:val="003A235C"/>
    <w:rsid w:val="003A3EA5"/>
    <w:rsid w:val="003A3F91"/>
    <w:rsid w:val="003A4379"/>
    <w:rsid w:val="003A440F"/>
    <w:rsid w:val="003A4BC4"/>
    <w:rsid w:val="003A6709"/>
    <w:rsid w:val="003A77B9"/>
    <w:rsid w:val="003A77CB"/>
    <w:rsid w:val="003A7899"/>
    <w:rsid w:val="003A7F2B"/>
    <w:rsid w:val="003B0239"/>
    <w:rsid w:val="003B03BE"/>
    <w:rsid w:val="003B0CC8"/>
    <w:rsid w:val="003B12D1"/>
    <w:rsid w:val="003B163E"/>
    <w:rsid w:val="003B18D9"/>
    <w:rsid w:val="003B1CEE"/>
    <w:rsid w:val="003B1EA4"/>
    <w:rsid w:val="003B230B"/>
    <w:rsid w:val="003B398A"/>
    <w:rsid w:val="003B3DDA"/>
    <w:rsid w:val="003B47C4"/>
    <w:rsid w:val="003B48D5"/>
    <w:rsid w:val="003B4CF0"/>
    <w:rsid w:val="003B5C33"/>
    <w:rsid w:val="003B5CC6"/>
    <w:rsid w:val="003B6A07"/>
    <w:rsid w:val="003B7878"/>
    <w:rsid w:val="003B7FC7"/>
    <w:rsid w:val="003C0449"/>
    <w:rsid w:val="003C103A"/>
    <w:rsid w:val="003C17A7"/>
    <w:rsid w:val="003C196A"/>
    <w:rsid w:val="003C1C8C"/>
    <w:rsid w:val="003C21DE"/>
    <w:rsid w:val="003C2528"/>
    <w:rsid w:val="003C347D"/>
    <w:rsid w:val="003C3FC7"/>
    <w:rsid w:val="003C44B5"/>
    <w:rsid w:val="003C49A6"/>
    <w:rsid w:val="003C533F"/>
    <w:rsid w:val="003C5D1D"/>
    <w:rsid w:val="003C5DEF"/>
    <w:rsid w:val="003C6018"/>
    <w:rsid w:val="003C661F"/>
    <w:rsid w:val="003C6AAC"/>
    <w:rsid w:val="003C726D"/>
    <w:rsid w:val="003C7DC9"/>
    <w:rsid w:val="003D0113"/>
    <w:rsid w:val="003D01BC"/>
    <w:rsid w:val="003D04C9"/>
    <w:rsid w:val="003D073C"/>
    <w:rsid w:val="003D169D"/>
    <w:rsid w:val="003D1B6B"/>
    <w:rsid w:val="003D2A92"/>
    <w:rsid w:val="003D33F2"/>
    <w:rsid w:val="003D355E"/>
    <w:rsid w:val="003D395B"/>
    <w:rsid w:val="003D457C"/>
    <w:rsid w:val="003D463D"/>
    <w:rsid w:val="003D47D0"/>
    <w:rsid w:val="003D47DE"/>
    <w:rsid w:val="003D491E"/>
    <w:rsid w:val="003D51E0"/>
    <w:rsid w:val="003D5B40"/>
    <w:rsid w:val="003D5E61"/>
    <w:rsid w:val="003D6F4B"/>
    <w:rsid w:val="003D7E56"/>
    <w:rsid w:val="003E0922"/>
    <w:rsid w:val="003E0CC0"/>
    <w:rsid w:val="003E141D"/>
    <w:rsid w:val="003E144A"/>
    <w:rsid w:val="003E16E2"/>
    <w:rsid w:val="003E342E"/>
    <w:rsid w:val="003E3D49"/>
    <w:rsid w:val="003E3DF1"/>
    <w:rsid w:val="003E4F70"/>
    <w:rsid w:val="003E518D"/>
    <w:rsid w:val="003E65C9"/>
    <w:rsid w:val="003E6ACB"/>
    <w:rsid w:val="003E7367"/>
    <w:rsid w:val="003E76E8"/>
    <w:rsid w:val="003E78D6"/>
    <w:rsid w:val="003E7BFE"/>
    <w:rsid w:val="003F0486"/>
    <w:rsid w:val="003F0578"/>
    <w:rsid w:val="003F16C8"/>
    <w:rsid w:val="003F2193"/>
    <w:rsid w:val="003F321B"/>
    <w:rsid w:val="003F3418"/>
    <w:rsid w:val="003F3BAA"/>
    <w:rsid w:val="003F4387"/>
    <w:rsid w:val="003F4460"/>
    <w:rsid w:val="003F44B0"/>
    <w:rsid w:val="003F45BE"/>
    <w:rsid w:val="003F481A"/>
    <w:rsid w:val="003F4EEE"/>
    <w:rsid w:val="003F502E"/>
    <w:rsid w:val="003F5EFC"/>
    <w:rsid w:val="003F60AC"/>
    <w:rsid w:val="003F622B"/>
    <w:rsid w:val="003F6996"/>
    <w:rsid w:val="003F6C80"/>
    <w:rsid w:val="003F6FEF"/>
    <w:rsid w:val="003F7C5E"/>
    <w:rsid w:val="003F7DCF"/>
    <w:rsid w:val="00401400"/>
    <w:rsid w:val="0040143C"/>
    <w:rsid w:val="0040214C"/>
    <w:rsid w:val="00402AF2"/>
    <w:rsid w:val="00403BCD"/>
    <w:rsid w:val="004042CB"/>
    <w:rsid w:val="00405244"/>
    <w:rsid w:val="004065F1"/>
    <w:rsid w:val="00406855"/>
    <w:rsid w:val="00406B55"/>
    <w:rsid w:val="00407703"/>
    <w:rsid w:val="00407709"/>
    <w:rsid w:val="00407727"/>
    <w:rsid w:val="00407DA2"/>
    <w:rsid w:val="004117C9"/>
    <w:rsid w:val="00411C33"/>
    <w:rsid w:val="00412284"/>
    <w:rsid w:val="00412676"/>
    <w:rsid w:val="004129EE"/>
    <w:rsid w:val="00413037"/>
    <w:rsid w:val="00413ADC"/>
    <w:rsid w:val="004144E0"/>
    <w:rsid w:val="0041463B"/>
    <w:rsid w:val="00414C2A"/>
    <w:rsid w:val="00414E1D"/>
    <w:rsid w:val="004151B3"/>
    <w:rsid w:val="0041527F"/>
    <w:rsid w:val="0041667A"/>
    <w:rsid w:val="004167AD"/>
    <w:rsid w:val="004174CC"/>
    <w:rsid w:val="004174F2"/>
    <w:rsid w:val="004202F5"/>
    <w:rsid w:val="00420876"/>
    <w:rsid w:val="00420FB7"/>
    <w:rsid w:val="00421C01"/>
    <w:rsid w:val="004220C0"/>
    <w:rsid w:val="00422334"/>
    <w:rsid w:val="00422814"/>
    <w:rsid w:val="004231D9"/>
    <w:rsid w:val="00423390"/>
    <w:rsid w:val="00423A40"/>
    <w:rsid w:val="004246A8"/>
    <w:rsid w:val="00424A86"/>
    <w:rsid w:val="00425127"/>
    <w:rsid w:val="0042538E"/>
    <w:rsid w:val="00425419"/>
    <w:rsid w:val="00425E99"/>
    <w:rsid w:val="00426212"/>
    <w:rsid w:val="00426250"/>
    <w:rsid w:val="0042691C"/>
    <w:rsid w:val="00427217"/>
    <w:rsid w:val="00427362"/>
    <w:rsid w:val="004302E3"/>
    <w:rsid w:val="00432018"/>
    <w:rsid w:val="0043268D"/>
    <w:rsid w:val="00432EDA"/>
    <w:rsid w:val="004333A5"/>
    <w:rsid w:val="00433B84"/>
    <w:rsid w:val="00433DF1"/>
    <w:rsid w:val="00434482"/>
    <w:rsid w:val="00435866"/>
    <w:rsid w:val="004364D2"/>
    <w:rsid w:val="00436549"/>
    <w:rsid w:val="00436B03"/>
    <w:rsid w:val="00436BAF"/>
    <w:rsid w:val="00436ED8"/>
    <w:rsid w:val="00436F91"/>
    <w:rsid w:val="004371CC"/>
    <w:rsid w:val="00437508"/>
    <w:rsid w:val="004375DC"/>
    <w:rsid w:val="00437E71"/>
    <w:rsid w:val="0044071E"/>
    <w:rsid w:val="0044140B"/>
    <w:rsid w:val="004414D8"/>
    <w:rsid w:val="0044164B"/>
    <w:rsid w:val="004419D1"/>
    <w:rsid w:val="00441D6D"/>
    <w:rsid w:val="00441F79"/>
    <w:rsid w:val="004424BD"/>
    <w:rsid w:val="004429A6"/>
    <w:rsid w:val="004429CE"/>
    <w:rsid w:val="00442E03"/>
    <w:rsid w:val="004431EF"/>
    <w:rsid w:val="004434E2"/>
    <w:rsid w:val="00443602"/>
    <w:rsid w:val="004436CE"/>
    <w:rsid w:val="00443993"/>
    <w:rsid w:val="00444580"/>
    <w:rsid w:val="004449F4"/>
    <w:rsid w:val="00444F61"/>
    <w:rsid w:val="0044604A"/>
    <w:rsid w:val="00446E10"/>
    <w:rsid w:val="0044750D"/>
    <w:rsid w:val="00450281"/>
    <w:rsid w:val="0045069C"/>
    <w:rsid w:val="00450CFB"/>
    <w:rsid w:val="0045156F"/>
    <w:rsid w:val="00451BF7"/>
    <w:rsid w:val="00452617"/>
    <w:rsid w:val="00452AD0"/>
    <w:rsid w:val="00452E95"/>
    <w:rsid w:val="00453AC2"/>
    <w:rsid w:val="00453D72"/>
    <w:rsid w:val="004540FD"/>
    <w:rsid w:val="0045493A"/>
    <w:rsid w:val="00454D9A"/>
    <w:rsid w:val="0045500C"/>
    <w:rsid w:val="00455C8E"/>
    <w:rsid w:val="0045602F"/>
    <w:rsid w:val="004568E2"/>
    <w:rsid w:val="00456BC2"/>
    <w:rsid w:val="00457385"/>
    <w:rsid w:val="004579D3"/>
    <w:rsid w:val="00457DB3"/>
    <w:rsid w:val="00461261"/>
    <w:rsid w:val="004616B7"/>
    <w:rsid w:val="00461E6A"/>
    <w:rsid w:val="0046267B"/>
    <w:rsid w:val="00462832"/>
    <w:rsid w:val="00462D2E"/>
    <w:rsid w:val="004638E1"/>
    <w:rsid w:val="00464108"/>
    <w:rsid w:val="004643E6"/>
    <w:rsid w:val="004658FA"/>
    <w:rsid w:val="00465A77"/>
    <w:rsid w:val="00466D55"/>
    <w:rsid w:val="00467455"/>
    <w:rsid w:val="00467623"/>
    <w:rsid w:val="00467815"/>
    <w:rsid w:val="00467A8C"/>
    <w:rsid w:val="00467C52"/>
    <w:rsid w:val="00467DAF"/>
    <w:rsid w:val="00471777"/>
    <w:rsid w:val="00471882"/>
    <w:rsid w:val="00471F9E"/>
    <w:rsid w:val="00472B84"/>
    <w:rsid w:val="00472DF8"/>
    <w:rsid w:val="00472EED"/>
    <w:rsid w:val="004732AA"/>
    <w:rsid w:val="00473DA8"/>
    <w:rsid w:val="00473FD9"/>
    <w:rsid w:val="00474F4C"/>
    <w:rsid w:val="00475247"/>
    <w:rsid w:val="00475454"/>
    <w:rsid w:val="00475804"/>
    <w:rsid w:val="00475909"/>
    <w:rsid w:val="00477A33"/>
    <w:rsid w:val="004806FE"/>
    <w:rsid w:val="00480E7E"/>
    <w:rsid w:val="00481234"/>
    <w:rsid w:val="00481F86"/>
    <w:rsid w:val="00483DE0"/>
    <w:rsid w:val="00484085"/>
    <w:rsid w:val="00484D28"/>
    <w:rsid w:val="00486D72"/>
    <w:rsid w:val="00486ED0"/>
    <w:rsid w:val="004874B7"/>
    <w:rsid w:val="00490882"/>
    <w:rsid w:val="00491163"/>
    <w:rsid w:val="00491A16"/>
    <w:rsid w:val="00491ABE"/>
    <w:rsid w:val="00491D38"/>
    <w:rsid w:val="00491E56"/>
    <w:rsid w:val="00492217"/>
    <w:rsid w:val="00492612"/>
    <w:rsid w:val="0049264E"/>
    <w:rsid w:val="00492812"/>
    <w:rsid w:val="00492D50"/>
    <w:rsid w:val="00492F98"/>
    <w:rsid w:val="004932E3"/>
    <w:rsid w:val="0049351A"/>
    <w:rsid w:val="004937AA"/>
    <w:rsid w:val="004940C0"/>
    <w:rsid w:val="00495043"/>
    <w:rsid w:val="0049623F"/>
    <w:rsid w:val="004966E7"/>
    <w:rsid w:val="00496CF7"/>
    <w:rsid w:val="004978F1"/>
    <w:rsid w:val="00497979"/>
    <w:rsid w:val="004A029F"/>
    <w:rsid w:val="004A0EA6"/>
    <w:rsid w:val="004A111F"/>
    <w:rsid w:val="004A1333"/>
    <w:rsid w:val="004A1355"/>
    <w:rsid w:val="004A1F2E"/>
    <w:rsid w:val="004A49AA"/>
    <w:rsid w:val="004A5D39"/>
    <w:rsid w:val="004A6DBB"/>
    <w:rsid w:val="004A6F44"/>
    <w:rsid w:val="004A70BC"/>
    <w:rsid w:val="004B10FA"/>
    <w:rsid w:val="004B136B"/>
    <w:rsid w:val="004B1586"/>
    <w:rsid w:val="004B21BB"/>
    <w:rsid w:val="004B28B4"/>
    <w:rsid w:val="004B2912"/>
    <w:rsid w:val="004B3DC7"/>
    <w:rsid w:val="004B4132"/>
    <w:rsid w:val="004B42FA"/>
    <w:rsid w:val="004B44EE"/>
    <w:rsid w:val="004B513E"/>
    <w:rsid w:val="004B5CE0"/>
    <w:rsid w:val="004B66AC"/>
    <w:rsid w:val="004B6BC1"/>
    <w:rsid w:val="004B703F"/>
    <w:rsid w:val="004B75C6"/>
    <w:rsid w:val="004B7AF1"/>
    <w:rsid w:val="004B7E9D"/>
    <w:rsid w:val="004C045A"/>
    <w:rsid w:val="004C0825"/>
    <w:rsid w:val="004C1804"/>
    <w:rsid w:val="004C18FB"/>
    <w:rsid w:val="004C19D5"/>
    <w:rsid w:val="004C1A6C"/>
    <w:rsid w:val="004C1DB3"/>
    <w:rsid w:val="004C238B"/>
    <w:rsid w:val="004C24C1"/>
    <w:rsid w:val="004C2587"/>
    <w:rsid w:val="004C3B71"/>
    <w:rsid w:val="004C3FFC"/>
    <w:rsid w:val="004C428A"/>
    <w:rsid w:val="004C4440"/>
    <w:rsid w:val="004C44B9"/>
    <w:rsid w:val="004C46A0"/>
    <w:rsid w:val="004C5055"/>
    <w:rsid w:val="004C515C"/>
    <w:rsid w:val="004C64A9"/>
    <w:rsid w:val="004C65BD"/>
    <w:rsid w:val="004C7C66"/>
    <w:rsid w:val="004C7E42"/>
    <w:rsid w:val="004D075F"/>
    <w:rsid w:val="004D07E2"/>
    <w:rsid w:val="004D0934"/>
    <w:rsid w:val="004D1142"/>
    <w:rsid w:val="004D191B"/>
    <w:rsid w:val="004D1DE6"/>
    <w:rsid w:val="004D27AF"/>
    <w:rsid w:val="004D4847"/>
    <w:rsid w:val="004D4DC1"/>
    <w:rsid w:val="004D5DC1"/>
    <w:rsid w:val="004D6192"/>
    <w:rsid w:val="004D647A"/>
    <w:rsid w:val="004D6B30"/>
    <w:rsid w:val="004D6DFA"/>
    <w:rsid w:val="004D7ED2"/>
    <w:rsid w:val="004E0B73"/>
    <w:rsid w:val="004E0C48"/>
    <w:rsid w:val="004E0DFE"/>
    <w:rsid w:val="004E147A"/>
    <w:rsid w:val="004E17CA"/>
    <w:rsid w:val="004E26C9"/>
    <w:rsid w:val="004E42D1"/>
    <w:rsid w:val="004E43B6"/>
    <w:rsid w:val="004E590F"/>
    <w:rsid w:val="004E7167"/>
    <w:rsid w:val="004E7C07"/>
    <w:rsid w:val="004F050F"/>
    <w:rsid w:val="004F09B5"/>
    <w:rsid w:val="004F21FF"/>
    <w:rsid w:val="004F23F9"/>
    <w:rsid w:val="004F261A"/>
    <w:rsid w:val="004F2BFD"/>
    <w:rsid w:val="004F2D99"/>
    <w:rsid w:val="004F3DC5"/>
    <w:rsid w:val="004F446F"/>
    <w:rsid w:val="004F4654"/>
    <w:rsid w:val="004F4EA8"/>
    <w:rsid w:val="004F552E"/>
    <w:rsid w:val="004F56BF"/>
    <w:rsid w:val="004F618B"/>
    <w:rsid w:val="0050093F"/>
    <w:rsid w:val="00500EB8"/>
    <w:rsid w:val="0050118E"/>
    <w:rsid w:val="00501466"/>
    <w:rsid w:val="00502050"/>
    <w:rsid w:val="0050291E"/>
    <w:rsid w:val="0050357F"/>
    <w:rsid w:val="005043DC"/>
    <w:rsid w:val="00505293"/>
    <w:rsid w:val="00505C6E"/>
    <w:rsid w:val="00506324"/>
    <w:rsid w:val="00506BB8"/>
    <w:rsid w:val="0051092C"/>
    <w:rsid w:val="00510FB1"/>
    <w:rsid w:val="00512942"/>
    <w:rsid w:val="00512E5C"/>
    <w:rsid w:val="005133F5"/>
    <w:rsid w:val="00514EA8"/>
    <w:rsid w:val="00515E03"/>
    <w:rsid w:val="00515E91"/>
    <w:rsid w:val="005175B9"/>
    <w:rsid w:val="00520BDD"/>
    <w:rsid w:val="00520D00"/>
    <w:rsid w:val="00520D91"/>
    <w:rsid w:val="00521CC7"/>
    <w:rsid w:val="00521EAB"/>
    <w:rsid w:val="0052210A"/>
    <w:rsid w:val="00522CEB"/>
    <w:rsid w:val="005230E0"/>
    <w:rsid w:val="005242B4"/>
    <w:rsid w:val="00525AAE"/>
    <w:rsid w:val="00525C02"/>
    <w:rsid w:val="00526193"/>
    <w:rsid w:val="0052681B"/>
    <w:rsid w:val="00527C06"/>
    <w:rsid w:val="00527F40"/>
    <w:rsid w:val="005303FB"/>
    <w:rsid w:val="00530923"/>
    <w:rsid w:val="00531875"/>
    <w:rsid w:val="0053254C"/>
    <w:rsid w:val="0053305D"/>
    <w:rsid w:val="00533258"/>
    <w:rsid w:val="00533540"/>
    <w:rsid w:val="00533939"/>
    <w:rsid w:val="00533CC2"/>
    <w:rsid w:val="00535461"/>
    <w:rsid w:val="00535831"/>
    <w:rsid w:val="005364D6"/>
    <w:rsid w:val="005365CC"/>
    <w:rsid w:val="005367EF"/>
    <w:rsid w:val="00536F82"/>
    <w:rsid w:val="005377AC"/>
    <w:rsid w:val="00540DFD"/>
    <w:rsid w:val="00540EFB"/>
    <w:rsid w:val="00540FFC"/>
    <w:rsid w:val="00541183"/>
    <w:rsid w:val="005418E6"/>
    <w:rsid w:val="00541DDF"/>
    <w:rsid w:val="0054201B"/>
    <w:rsid w:val="00542663"/>
    <w:rsid w:val="00542A40"/>
    <w:rsid w:val="00543371"/>
    <w:rsid w:val="00543CA6"/>
    <w:rsid w:val="00545499"/>
    <w:rsid w:val="005456EE"/>
    <w:rsid w:val="005458CE"/>
    <w:rsid w:val="005461FF"/>
    <w:rsid w:val="0054708D"/>
    <w:rsid w:val="00547110"/>
    <w:rsid w:val="00547956"/>
    <w:rsid w:val="00547CE1"/>
    <w:rsid w:val="005506F8"/>
    <w:rsid w:val="00551427"/>
    <w:rsid w:val="00551EDC"/>
    <w:rsid w:val="005525E9"/>
    <w:rsid w:val="0055292B"/>
    <w:rsid w:val="00552D23"/>
    <w:rsid w:val="00552FA7"/>
    <w:rsid w:val="0055314B"/>
    <w:rsid w:val="005534F9"/>
    <w:rsid w:val="005539BE"/>
    <w:rsid w:val="005547F4"/>
    <w:rsid w:val="00554C0C"/>
    <w:rsid w:val="005553C9"/>
    <w:rsid w:val="00555449"/>
    <w:rsid w:val="00555FD9"/>
    <w:rsid w:val="00556072"/>
    <w:rsid w:val="00556C45"/>
    <w:rsid w:val="00556EC7"/>
    <w:rsid w:val="00557F72"/>
    <w:rsid w:val="00560438"/>
    <w:rsid w:val="005607BB"/>
    <w:rsid w:val="00560976"/>
    <w:rsid w:val="00560BBD"/>
    <w:rsid w:val="005614CC"/>
    <w:rsid w:val="00562CB6"/>
    <w:rsid w:val="005642EA"/>
    <w:rsid w:val="005644BB"/>
    <w:rsid w:val="00564809"/>
    <w:rsid w:val="005650A6"/>
    <w:rsid w:val="00565FD3"/>
    <w:rsid w:val="0056643E"/>
    <w:rsid w:val="00566B74"/>
    <w:rsid w:val="00567791"/>
    <w:rsid w:val="005678A9"/>
    <w:rsid w:val="00571102"/>
    <w:rsid w:val="00571432"/>
    <w:rsid w:val="00571D75"/>
    <w:rsid w:val="0057258F"/>
    <w:rsid w:val="00572E0E"/>
    <w:rsid w:val="0057344B"/>
    <w:rsid w:val="00573D39"/>
    <w:rsid w:val="00573DD0"/>
    <w:rsid w:val="005751B8"/>
    <w:rsid w:val="0057621C"/>
    <w:rsid w:val="00576F56"/>
    <w:rsid w:val="00577047"/>
    <w:rsid w:val="00577527"/>
    <w:rsid w:val="00577FD6"/>
    <w:rsid w:val="0058159E"/>
    <w:rsid w:val="00581C45"/>
    <w:rsid w:val="00581CAC"/>
    <w:rsid w:val="0058241A"/>
    <w:rsid w:val="005833E1"/>
    <w:rsid w:val="0058380D"/>
    <w:rsid w:val="00584803"/>
    <w:rsid w:val="00584DEC"/>
    <w:rsid w:val="00585BC4"/>
    <w:rsid w:val="005861E2"/>
    <w:rsid w:val="00586287"/>
    <w:rsid w:val="0058671B"/>
    <w:rsid w:val="00590958"/>
    <w:rsid w:val="005913CF"/>
    <w:rsid w:val="00592077"/>
    <w:rsid w:val="00592D28"/>
    <w:rsid w:val="00593D6C"/>
    <w:rsid w:val="00594F14"/>
    <w:rsid w:val="0059542B"/>
    <w:rsid w:val="005954E1"/>
    <w:rsid w:val="0059562C"/>
    <w:rsid w:val="005958E0"/>
    <w:rsid w:val="00595A87"/>
    <w:rsid w:val="00595BE7"/>
    <w:rsid w:val="005977C3"/>
    <w:rsid w:val="00597946"/>
    <w:rsid w:val="005979BB"/>
    <w:rsid w:val="005A0367"/>
    <w:rsid w:val="005A07A9"/>
    <w:rsid w:val="005A09D4"/>
    <w:rsid w:val="005A0CE9"/>
    <w:rsid w:val="005A1081"/>
    <w:rsid w:val="005A13E3"/>
    <w:rsid w:val="005A144E"/>
    <w:rsid w:val="005A1D5B"/>
    <w:rsid w:val="005A2038"/>
    <w:rsid w:val="005A2284"/>
    <w:rsid w:val="005A2383"/>
    <w:rsid w:val="005A2D8A"/>
    <w:rsid w:val="005A2FF1"/>
    <w:rsid w:val="005A3955"/>
    <w:rsid w:val="005A4D69"/>
    <w:rsid w:val="005A6041"/>
    <w:rsid w:val="005A6398"/>
    <w:rsid w:val="005A6FC0"/>
    <w:rsid w:val="005A726B"/>
    <w:rsid w:val="005A7B03"/>
    <w:rsid w:val="005B02FD"/>
    <w:rsid w:val="005B0963"/>
    <w:rsid w:val="005B1147"/>
    <w:rsid w:val="005B11F8"/>
    <w:rsid w:val="005B258B"/>
    <w:rsid w:val="005B3152"/>
    <w:rsid w:val="005B3229"/>
    <w:rsid w:val="005B33FD"/>
    <w:rsid w:val="005B3BED"/>
    <w:rsid w:val="005B3FDB"/>
    <w:rsid w:val="005B4165"/>
    <w:rsid w:val="005B41E3"/>
    <w:rsid w:val="005B5350"/>
    <w:rsid w:val="005B620E"/>
    <w:rsid w:val="005B64B9"/>
    <w:rsid w:val="005B7080"/>
    <w:rsid w:val="005B7CDE"/>
    <w:rsid w:val="005C03FF"/>
    <w:rsid w:val="005C06F4"/>
    <w:rsid w:val="005C0700"/>
    <w:rsid w:val="005C0B5B"/>
    <w:rsid w:val="005C0BEC"/>
    <w:rsid w:val="005C1949"/>
    <w:rsid w:val="005C1EF7"/>
    <w:rsid w:val="005C2FEE"/>
    <w:rsid w:val="005C39D1"/>
    <w:rsid w:val="005C3D9B"/>
    <w:rsid w:val="005C4ACD"/>
    <w:rsid w:val="005C5253"/>
    <w:rsid w:val="005C6DDD"/>
    <w:rsid w:val="005C6EE5"/>
    <w:rsid w:val="005C7315"/>
    <w:rsid w:val="005C7990"/>
    <w:rsid w:val="005D127A"/>
    <w:rsid w:val="005D1750"/>
    <w:rsid w:val="005D19A2"/>
    <w:rsid w:val="005D2943"/>
    <w:rsid w:val="005D396E"/>
    <w:rsid w:val="005D3F3B"/>
    <w:rsid w:val="005D401A"/>
    <w:rsid w:val="005D44B5"/>
    <w:rsid w:val="005D481F"/>
    <w:rsid w:val="005D5614"/>
    <w:rsid w:val="005D58AB"/>
    <w:rsid w:val="005D5DB2"/>
    <w:rsid w:val="005D6836"/>
    <w:rsid w:val="005D6C06"/>
    <w:rsid w:val="005E00F3"/>
    <w:rsid w:val="005E0E12"/>
    <w:rsid w:val="005E2321"/>
    <w:rsid w:val="005E288B"/>
    <w:rsid w:val="005E2BB1"/>
    <w:rsid w:val="005E379A"/>
    <w:rsid w:val="005E3EC1"/>
    <w:rsid w:val="005E5787"/>
    <w:rsid w:val="005E62EE"/>
    <w:rsid w:val="005E6FE0"/>
    <w:rsid w:val="005E7027"/>
    <w:rsid w:val="005E711E"/>
    <w:rsid w:val="005F05C5"/>
    <w:rsid w:val="005F071E"/>
    <w:rsid w:val="005F1569"/>
    <w:rsid w:val="005F1590"/>
    <w:rsid w:val="005F1E5D"/>
    <w:rsid w:val="005F2122"/>
    <w:rsid w:val="005F2BE9"/>
    <w:rsid w:val="005F3C81"/>
    <w:rsid w:val="005F4145"/>
    <w:rsid w:val="005F4161"/>
    <w:rsid w:val="005F474B"/>
    <w:rsid w:val="005F536C"/>
    <w:rsid w:val="005F5C4A"/>
    <w:rsid w:val="005F7287"/>
    <w:rsid w:val="005F7A46"/>
    <w:rsid w:val="005F7D85"/>
    <w:rsid w:val="005F7FA7"/>
    <w:rsid w:val="005F7FC7"/>
    <w:rsid w:val="006009F4"/>
    <w:rsid w:val="00601033"/>
    <w:rsid w:val="0060140E"/>
    <w:rsid w:val="006020A8"/>
    <w:rsid w:val="00603A11"/>
    <w:rsid w:val="00604BFC"/>
    <w:rsid w:val="00604E41"/>
    <w:rsid w:val="00604ED7"/>
    <w:rsid w:val="00605592"/>
    <w:rsid w:val="00605A2E"/>
    <w:rsid w:val="00605ED4"/>
    <w:rsid w:val="0060689C"/>
    <w:rsid w:val="00607D94"/>
    <w:rsid w:val="00607EF3"/>
    <w:rsid w:val="00610621"/>
    <w:rsid w:val="006126CF"/>
    <w:rsid w:val="006128E7"/>
    <w:rsid w:val="006134D1"/>
    <w:rsid w:val="00614E0F"/>
    <w:rsid w:val="006153D8"/>
    <w:rsid w:val="00615426"/>
    <w:rsid w:val="00616561"/>
    <w:rsid w:val="00616827"/>
    <w:rsid w:val="00616C31"/>
    <w:rsid w:val="00616C84"/>
    <w:rsid w:val="00617166"/>
    <w:rsid w:val="0061725A"/>
    <w:rsid w:val="00617566"/>
    <w:rsid w:val="00621191"/>
    <w:rsid w:val="0062127A"/>
    <w:rsid w:val="006212C4"/>
    <w:rsid w:val="00621C4C"/>
    <w:rsid w:val="00622056"/>
    <w:rsid w:val="0062250E"/>
    <w:rsid w:val="006225E7"/>
    <w:rsid w:val="00622BAF"/>
    <w:rsid w:val="00623DA1"/>
    <w:rsid w:val="006241F4"/>
    <w:rsid w:val="0062423D"/>
    <w:rsid w:val="0062442B"/>
    <w:rsid w:val="0062449B"/>
    <w:rsid w:val="00624C58"/>
    <w:rsid w:val="0062562A"/>
    <w:rsid w:val="00625A60"/>
    <w:rsid w:val="006277D8"/>
    <w:rsid w:val="00627911"/>
    <w:rsid w:val="006312EF"/>
    <w:rsid w:val="00632E6F"/>
    <w:rsid w:val="0063351E"/>
    <w:rsid w:val="00633755"/>
    <w:rsid w:val="00634EC0"/>
    <w:rsid w:val="006352DD"/>
    <w:rsid w:val="00636877"/>
    <w:rsid w:val="006373FB"/>
    <w:rsid w:val="00637579"/>
    <w:rsid w:val="0063770A"/>
    <w:rsid w:val="006377CE"/>
    <w:rsid w:val="00637B08"/>
    <w:rsid w:val="00637D6C"/>
    <w:rsid w:val="00640621"/>
    <w:rsid w:val="0064092C"/>
    <w:rsid w:val="00640B16"/>
    <w:rsid w:val="00640DE2"/>
    <w:rsid w:val="00640F10"/>
    <w:rsid w:val="00642094"/>
    <w:rsid w:val="006435E8"/>
    <w:rsid w:val="0064594B"/>
    <w:rsid w:val="00645D03"/>
    <w:rsid w:val="00645D97"/>
    <w:rsid w:val="00645E45"/>
    <w:rsid w:val="00647BE8"/>
    <w:rsid w:val="00647E7C"/>
    <w:rsid w:val="00650669"/>
    <w:rsid w:val="0065146E"/>
    <w:rsid w:val="00651A7C"/>
    <w:rsid w:val="00652709"/>
    <w:rsid w:val="006534F4"/>
    <w:rsid w:val="0065381E"/>
    <w:rsid w:val="00653944"/>
    <w:rsid w:val="00654845"/>
    <w:rsid w:val="006548EA"/>
    <w:rsid w:val="006556B0"/>
    <w:rsid w:val="006567B3"/>
    <w:rsid w:val="00656BC3"/>
    <w:rsid w:val="00656D0E"/>
    <w:rsid w:val="00657289"/>
    <w:rsid w:val="00660189"/>
    <w:rsid w:val="00660974"/>
    <w:rsid w:val="0066196C"/>
    <w:rsid w:val="00662EC2"/>
    <w:rsid w:val="00663C4E"/>
    <w:rsid w:val="00663C8A"/>
    <w:rsid w:val="00664E95"/>
    <w:rsid w:val="006657D8"/>
    <w:rsid w:val="00666C68"/>
    <w:rsid w:val="00667476"/>
    <w:rsid w:val="00667784"/>
    <w:rsid w:val="00670073"/>
    <w:rsid w:val="006702E4"/>
    <w:rsid w:val="00670CDC"/>
    <w:rsid w:val="00671127"/>
    <w:rsid w:val="00671629"/>
    <w:rsid w:val="00671C3E"/>
    <w:rsid w:val="006726C2"/>
    <w:rsid w:val="00674F8B"/>
    <w:rsid w:val="006750F6"/>
    <w:rsid w:val="00675CBC"/>
    <w:rsid w:val="00676104"/>
    <w:rsid w:val="0067679B"/>
    <w:rsid w:val="00680BEB"/>
    <w:rsid w:val="006810E0"/>
    <w:rsid w:val="00682919"/>
    <w:rsid w:val="00683198"/>
    <w:rsid w:val="00683322"/>
    <w:rsid w:val="006833B8"/>
    <w:rsid w:val="0068360C"/>
    <w:rsid w:val="006837AB"/>
    <w:rsid w:val="00683A0F"/>
    <w:rsid w:val="00683B0A"/>
    <w:rsid w:val="00683B9F"/>
    <w:rsid w:val="00683F52"/>
    <w:rsid w:val="00684060"/>
    <w:rsid w:val="00684478"/>
    <w:rsid w:val="006851EB"/>
    <w:rsid w:val="0068685F"/>
    <w:rsid w:val="00686EFD"/>
    <w:rsid w:val="00687A6E"/>
    <w:rsid w:val="00691305"/>
    <w:rsid w:val="00691D07"/>
    <w:rsid w:val="00692644"/>
    <w:rsid w:val="00692B42"/>
    <w:rsid w:val="00693E9B"/>
    <w:rsid w:val="00693FFC"/>
    <w:rsid w:val="0069421E"/>
    <w:rsid w:val="00694503"/>
    <w:rsid w:val="00694939"/>
    <w:rsid w:val="00694AA2"/>
    <w:rsid w:val="0069570C"/>
    <w:rsid w:val="006962B4"/>
    <w:rsid w:val="00696D2E"/>
    <w:rsid w:val="00697342"/>
    <w:rsid w:val="006A01F5"/>
    <w:rsid w:val="006A0892"/>
    <w:rsid w:val="006A0C6E"/>
    <w:rsid w:val="006A0F88"/>
    <w:rsid w:val="006A1AFF"/>
    <w:rsid w:val="006A2318"/>
    <w:rsid w:val="006A25F2"/>
    <w:rsid w:val="006A32DB"/>
    <w:rsid w:val="006A46CD"/>
    <w:rsid w:val="006A4A84"/>
    <w:rsid w:val="006A6054"/>
    <w:rsid w:val="006A617F"/>
    <w:rsid w:val="006A6C7C"/>
    <w:rsid w:val="006A7AC3"/>
    <w:rsid w:val="006A7F61"/>
    <w:rsid w:val="006B101E"/>
    <w:rsid w:val="006B10AD"/>
    <w:rsid w:val="006B1AAC"/>
    <w:rsid w:val="006B24D5"/>
    <w:rsid w:val="006B2A50"/>
    <w:rsid w:val="006B3307"/>
    <w:rsid w:val="006B36BD"/>
    <w:rsid w:val="006B4A43"/>
    <w:rsid w:val="006B52FD"/>
    <w:rsid w:val="006B6D6E"/>
    <w:rsid w:val="006B709D"/>
    <w:rsid w:val="006B7A71"/>
    <w:rsid w:val="006B7C86"/>
    <w:rsid w:val="006B7ED2"/>
    <w:rsid w:val="006C0031"/>
    <w:rsid w:val="006C0390"/>
    <w:rsid w:val="006C10A5"/>
    <w:rsid w:val="006C14E4"/>
    <w:rsid w:val="006C17A2"/>
    <w:rsid w:val="006C261D"/>
    <w:rsid w:val="006C3ABD"/>
    <w:rsid w:val="006C477F"/>
    <w:rsid w:val="006C6DF5"/>
    <w:rsid w:val="006C7644"/>
    <w:rsid w:val="006C76FE"/>
    <w:rsid w:val="006D0CEA"/>
    <w:rsid w:val="006D1DBA"/>
    <w:rsid w:val="006D2011"/>
    <w:rsid w:val="006D2A6F"/>
    <w:rsid w:val="006D3601"/>
    <w:rsid w:val="006D3A50"/>
    <w:rsid w:val="006D3AD4"/>
    <w:rsid w:val="006D4762"/>
    <w:rsid w:val="006D4A25"/>
    <w:rsid w:val="006D4D63"/>
    <w:rsid w:val="006D4E6F"/>
    <w:rsid w:val="006D5401"/>
    <w:rsid w:val="006D7184"/>
    <w:rsid w:val="006D7450"/>
    <w:rsid w:val="006D7513"/>
    <w:rsid w:val="006D7A56"/>
    <w:rsid w:val="006E028E"/>
    <w:rsid w:val="006E0521"/>
    <w:rsid w:val="006E2BE3"/>
    <w:rsid w:val="006E3B4A"/>
    <w:rsid w:val="006E43B9"/>
    <w:rsid w:val="006E44C2"/>
    <w:rsid w:val="006E489A"/>
    <w:rsid w:val="006E4D6E"/>
    <w:rsid w:val="006E4DCA"/>
    <w:rsid w:val="006E7525"/>
    <w:rsid w:val="006E775D"/>
    <w:rsid w:val="006E7FDA"/>
    <w:rsid w:val="006F0484"/>
    <w:rsid w:val="006F061C"/>
    <w:rsid w:val="006F078B"/>
    <w:rsid w:val="006F1328"/>
    <w:rsid w:val="006F1455"/>
    <w:rsid w:val="006F29AE"/>
    <w:rsid w:val="006F2B94"/>
    <w:rsid w:val="006F3AD0"/>
    <w:rsid w:val="006F3D55"/>
    <w:rsid w:val="006F47E6"/>
    <w:rsid w:val="006F4CD0"/>
    <w:rsid w:val="006F77A0"/>
    <w:rsid w:val="006F7D15"/>
    <w:rsid w:val="006F7E7C"/>
    <w:rsid w:val="007007C7"/>
    <w:rsid w:val="007011F0"/>
    <w:rsid w:val="007023B8"/>
    <w:rsid w:val="00702974"/>
    <w:rsid w:val="00703B1A"/>
    <w:rsid w:val="00703BBC"/>
    <w:rsid w:val="00704763"/>
    <w:rsid w:val="00704B6B"/>
    <w:rsid w:val="00704B81"/>
    <w:rsid w:val="00704E9F"/>
    <w:rsid w:val="007053DB"/>
    <w:rsid w:val="007053F1"/>
    <w:rsid w:val="007055D6"/>
    <w:rsid w:val="00706118"/>
    <w:rsid w:val="00706625"/>
    <w:rsid w:val="00706DAC"/>
    <w:rsid w:val="00710868"/>
    <w:rsid w:val="0071088F"/>
    <w:rsid w:val="00710C25"/>
    <w:rsid w:val="0071172C"/>
    <w:rsid w:val="0071176A"/>
    <w:rsid w:val="007118A0"/>
    <w:rsid w:val="00711B4A"/>
    <w:rsid w:val="00711B98"/>
    <w:rsid w:val="00711EC7"/>
    <w:rsid w:val="007128C5"/>
    <w:rsid w:val="007129C8"/>
    <w:rsid w:val="00713693"/>
    <w:rsid w:val="007139D4"/>
    <w:rsid w:val="00714427"/>
    <w:rsid w:val="007147A3"/>
    <w:rsid w:val="00714C3F"/>
    <w:rsid w:val="007156D2"/>
    <w:rsid w:val="007158DC"/>
    <w:rsid w:val="00715ADF"/>
    <w:rsid w:val="00715D51"/>
    <w:rsid w:val="0071646C"/>
    <w:rsid w:val="0071653D"/>
    <w:rsid w:val="00716EBF"/>
    <w:rsid w:val="00721D3B"/>
    <w:rsid w:val="00721D56"/>
    <w:rsid w:val="00722629"/>
    <w:rsid w:val="00722A1F"/>
    <w:rsid w:val="00723304"/>
    <w:rsid w:val="007243AB"/>
    <w:rsid w:val="00724980"/>
    <w:rsid w:val="00724C83"/>
    <w:rsid w:val="0072518E"/>
    <w:rsid w:val="00725367"/>
    <w:rsid w:val="00725A3F"/>
    <w:rsid w:val="00726152"/>
    <w:rsid w:val="007262F4"/>
    <w:rsid w:val="0072646A"/>
    <w:rsid w:val="007266B6"/>
    <w:rsid w:val="007306D4"/>
    <w:rsid w:val="00730A24"/>
    <w:rsid w:val="00731533"/>
    <w:rsid w:val="007315B8"/>
    <w:rsid w:val="00731767"/>
    <w:rsid w:val="00733569"/>
    <w:rsid w:val="0073376B"/>
    <w:rsid w:val="00733D58"/>
    <w:rsid w:val="007342EC"/>
    <w:rsid w:val="007343C1"/>
    <w:rsid w:val="00734940"/>
    <w:rsid w:val="00734F12"/>
    <w:rsid w:val="007357CD"/>
    <w:rsid w:val="00735FD2"/>
    <w:rsid w:val="007361BE"/>
    <w:rsid w:val="00736371"/>
    <w:rsid w:val="00736943"/>
    <w:rsid w:val="00736D62"/>
    <w:rsid w:val="0073759E"/>
    <w:rsid w:val="0073766E"/>
    <w:rsid w:val="00737721"/>
    <w:rsid w:val="00737868"/>
    <w:rsid w:val="00737D02"/>
    <w:rsid w:val="00740064"/>
    <w:rsid w:val="007400FB"/>
    <w:rsid w:val="00740435"/>
    <w:rsid w:val="0074057B"/>
    <w:rsid w:val="00740A6C"/>
    <w:rsid w:val="00740BCD"/>
    <w:rsid w:val="00742352"/>
    <w:rsid w:val="007423C6"/>
    <w:rsid w:val="00742EB7"/>
    <w:rsid w:val="007434CA"/>
    <w:rsid w:val="00743D5B"/>
    <w:rsid w:val="00743FF0"/>
    <w:rsid w:val="00744423"/>
    <w:rsid w:val="00744540"/>
    <w:rsid w:val="0074519E"/>
    <w:rsid w:val="0074631F"/>
    <w:rsid w:val="007464AA"/>
    <w:rsid w:val="00746B64"/>
    <w:rsid w:val="00746E5E"/>
    <w:rsid w:val="00746F39"/>
    <w:rsid w:val="00747803"/>
    <w:rsid w:val="00747A62"/>
    <w:rsid w:val="00747C8A"/>
    <w:rsid w:val="00747CAD"/>
    <w:rsid w:val="00750A32"/>
    <w:rsid w:val="00750B99"/>
    <w:rsid w:val="00751A85"/>
    <w:rsid w:val="007533C2"/>
    <w:rsid w:val="00753952"/>
    <w:rsid w:val="007542BB"/>
    <w:rsid w:val="00754520"/>
    <w:rsid w:val="00754764"/>
    <w:rsid w:val="00755048"/>
    <w:rsid w:val="00755178"/>
    <w:rsid w:val="0075640E"/>
    <w:rsid w:val="007577A4"/>
    <w:rsid w:val="00760BE9"/>
    <w:rsid w:val="00760FF5"/>
    <w:rsid w:val="00761151"/>
    <w:rsid w:val="00761EA6"/>
    <w:rsid w:val="00763235"/>
    <w:rsid w:val="00763843"/>
    <w:rsid w:val="00764877"/>
    <w:rsid w:val="00764BFD"/>
    <w:rsid w:val="00764D75"/>
    <w:rsid w:val="007652A0"/>
    <w:rsid w:val="00766AC1"/>
    <w:rsid w:val="007700E3"/>
    <w:rsid w:val="00770C46"/>
    <w:rsid w:val="00770E03"/>
    <w:rsid w:val="00772686"/>
    <w:rsid w:val="007736FC"/>
    <w:rsid w:val="00773D9F"/>
    <w:rsid w:val="00774AA7"/>
    <w:rsid w:val="00776E03"/>
    <w:rsid w:val="00777EB8"/>
    <w:rsid w:val="0078088B"/>
    <w:rsid w:val="00781545"/>
    <w:rsid w:val="00781918"/>
    <w:rsid w:val="007822B7"/>
    <w:rsid w:val="00782349"/>
    <w:rsid w:val="00783094"/>
    <w:rsid w:val="0078346D"/>
    <w:rsid w:val="007835CF"/>
    <w:rsid w:val="007835F5"/>
    <w:rsid w:val="00783B3E"/>
    <w:rsid w:val="007851EA"/>
    <w:rsid w:val="007869E0"/>
    <w:rsid w:val="0078776C"/>
    <w:rsid w:val="00790077"/>
    <w:rsid w:val="00790EDD"/>
    <w:rsid w:val="00792B31"/>
    <w:rsid w:val="00792B94"/>
    <w:rsid w:val="00793AED"/>
    <w:rsid w:val="00793E21"/>
    <w:rsid w:val="00794DFD"/>
    <w:rsid w:val="00795365"/>
    <w:rsid w:val="0079578E"/>
    <w:rsid w:val="0079647B"/>
    <w:rsid w:val="007971C3"/>
    <w:rsid w:val="007A0625"/>
    <w:rsid w:val="007A067B"/>
    <w:rsid w:val="007A08C1"/>
    <w:rsid w:val="007A0CC3"/>
    <w:rsid w:val="007A29A0"/>
    <w:rsid w:val="007A2ED2"/>
    <w:rsid w:val="007A38B5"/>
    <w:rsid w:val="007A3A09"/>
    <w:rsid w:val="007A3D78"/>
    <w:rsid w:val="007A3FA4"/>
    <w:rsid w:val="007A43A2"/>
    <w:rsid w:val="007A5235"/>
    <w:rsid w:val="007A54B5"/>
    <w:rsid w:val="007A5BE5"/>
    <w:rsid w:val="007A6133"/>
    <w:rsid w:val="007A631A"/>
    <w:rsid w:val="007A6B72"/>
    <w:rsid w:val="007A6B7B"/>
    <w:rsid w:val="007A6BA3"/>
    <w:rsid w:val="007A6BDE"/>
    <w:rsid w:val="007B1767"/>
    <w:rsid w:val="007B1CA2"/>
    <w:rsid w:val="007B2B9F"/>
    <w:rsid w:val="007B4040"/>
    <w:rsid w:val="007B4060"/>
    <w:rsid w:val="007B4A1A"/>
    <w:rsid w:val="007B4BC0"/>
    <w:rsid w:val="007B4D94"/>
    <w:rsid w:val="007B5E8F"/>
    <w:rsid w:val="007B7B3F"/>
    <w:rsid w:val="007C0BC6"/>
    <w:rsid w:val="007C1676"/>
    <w:rsid w:val="007C17AC"/>
    <w:rsid w:val="007C1ABE"/>
    <w:rsid w:val="007C202F"/>
    <w:rsid w:val="007C21ED"/>
    <w:rsid w:val="007C2ACD"/>
    <w:rsid w:val="007C2C24"/>
    <w:rsid w:val="007C2CF2"/>
    <w:rsid w:val="007C33D0"/>
    <w:rsid w:val="007C4195"/>
    <w:rsid w:val="007C465E"/>
    <w:rsid w:val="007C4FCD"/>
    <w:rsid w:val="007C522D"/>
    <w:rsid w:val="007C563D"/>
    <w:rsid w:val="007C573B"/>
    <w:rsid w:val="007C7A19"/>
    <w:rsid w:val="007C7BA5"/>
    <w:rsid w:val="007D0138"/>
    <w:rsid w:val="007D0896"/>
    <w:rsid w:val="007D1AAD"/>
    <w:rsid w:val="007D1B7E"/>
    <w:rsid w:val="007D1EFE"/>
    <w:rsid w:val="007D4502"/>
    <w:rsid w:val="007D4890"/>
    <w:rsid w:val="007D4F4D"/>
    <w:rsid w:val="007D5F24"/>
    <w:rsid w:val="007D5F7E"/>
    <w:rsid w:val="007D691F"/>
    <w:rsid w:val="007D7996"/>
    <w:rsid w:val="007E021A"/>
    <w:rsid w:val="007E0A4B"/>
    <w:rsid w:val="007E12CD"/>
    <w:rsid w:val="007E194F"/>
    <w:rsid w:val="007E1D90"/>
    <w:rsid w:val="007E1DBD"/>
    <w:rsid w:val="007E1DCF"/>
    <w:rsid w:val="007E21D7"/>
    <w:rsid w:val="007E2363"/>
    <w:rsid w:val="007E290C"/>
    <w:rsid w:val="007E32EE"/>
    <w:rsid w:val="007E3ECB"/>
    <w:rsid w:val="007E3FF1"/>
    <w:rsid w:val="007E41B9"/>
    <w:rsid w:val="007E4E9E"/>
    <w:rsid w:val="007E5DB1"/>
    <w:rsid w:val="007E654F"/>
    <w:rsid w:val="007E7514"/>
    <w:rsid w:val="007E7CCE"/>
    <w:rsid w:val="007F0353"/>
    <w:rsid w:val="007F035F"/>
    <w:rsid w:val="007F0396"/>
    <w:rsid w:val="007F0EB9"/>
    <w:rsid w:val="007F2AEA"/>
    <w:rsid w:val="007F317F"/>
    <w:rsid w:val="007F3A5F"/>
    <w:rsid w:val="007F4A96"/>
    <w:rsid w:val="007F4BF0"/>
    <w:rsid w:val="007F5237"/>
    <w:rsid w:val="007F52F2"/>
    <w:rsid w:val="007F5359"/>
    <w:rsid w:val="007F5B67"/>
    <w:rsid w:val="007F5E50"/>
    <w:rsid w:val="007F6146"/>
    <w:rsid w:val="007F6E93"/>
    <w:rsid w:val="00800361"/>
    <w:rsid w:val="0080054B"/>
    <w:rsid w:val="008012D2"/>
    <w:rsid w:val="00802114"/>
    <w:rsid w:val="00802763"/>
    <w:rsid w:val="00802F1D"/>
    <w:rsid w:val="0080387F"/>
    <w:rsid w:val="00804BAB"/>
    <w:rsid w:val="008051D7"/>
    <w:rsid w:val="008054E7"/>
    <w:rsid w:val="008056A9"/>
    <w:rsid w:val="0080589E"/>
    <w:rsid w:val="00806208"/>
    <w:rsid w:val="008063AD"/>
    <w:rsid w:val="008067E6"/>
    <w:rsid w:val="0080699B"/>
    <w:rsid w:val="00806A3A"/>
    <w:rsid w:val="00807F11"/>
    <w:rsid w:val="00810031"/>
    <w:rsid w:val="00810970"/>
    <w:rsid w:val="00811AF4"/>
    <w:rsid w:val="00811BA9"/>
    <w:rsid w:val="0081233F"/>
    <w:rsid w:val="00812CCD"/>
    <w:rsid w:val="00812E3A"/>
    <w:rsid w:val="008133A9"/>
    <w:rsid w:val="0081343C"/>
    <w:rsid w:val="00813531"/>
    <w:rsid w:val="0081366B"/>
    <w:rsid w:val="008136E8"/>
    <w:rsid w:val="00814C2A"/>
    <w:rsid w:val="0081593C"/>
    <w:rsid w:val="008165DC"/>
    <w:rsid w:val="0081671A"/>
    <w:rsid w:val="00820323"/>
    <w:rsid w:val="00820EA2"/>
    <w:rsid w:val="008213F3"/>
    <w:rsid w:val="00821E27"/>
    <w:rsid w:val="00823876"/>
    <w:rsid w:val="00823EFC"/>
    <w:rsid w:val="00823F74"/>
    <w:rsid w:val="0082431D"/>
    <w:rsid w:val="00825F25"/>
    <w:rsid w:val="00826449"/>
    <w:rsid w:val="008267EE"/>
    <w:rsid w:val="00826952"/>
    <w:rsid w:val="00826A72"/>
    <w:rsid w:val="00826C3C"/>
    <w:rsid w:val="00826C78"/>
    <w:rsid w:val="008277B4"/>
    <w:rsid w:val="00827C6F"/>
    <w:rsid w:val="0083026A"/>
    <w:rsid w:val="0083129F"/>
    <w:rsid w:val="008316B0"/>
    <w:rsid w:val="008325A7"/>
    <w:rsid w:val="0083277C"/>
    <w:rsid w:val="008335B7"/>
    <w:rsid w:val="0083384C"/>
    <w:rsid w:val="00833C05"/>
    <w:rsid w:val="00833CE9"/>
    <w:rsid w:val="00834C7C"/>
    <w:rsid w:val="0083503C"/>
    <w:rsid w:val="00835A24"/>
    <w:rsid w:val="00836050"/>
    <w:rsid w:val="00836075"/>
    <w:rsid w:val="008379EA"/>
    <w:rsid w:val="0084094B"/>
    <w:rsid w:val="0084183A"/>
    <w:rsid w:val="00841C9B"/>
    <w:rsid w:val="0084251E"/>
    <w:rsid w:val="00842C83"/>
    <w:rsid w:val="008438E5"/>
    <w:rsid w:val="00844451"/>
    <w:rsid w:val="0084458D"/>
    <w:rsid w:val="008449D3"/>
    <w:rsid w:val="00845033"/>
    <w:rsid w:val="0084583F"/>
    <w:rsid w:val="00845DF8"/>
    <w:rsid w:val="008467E7"/>
    <w:rsid w:val="00847539"/>
    <w:rsid w:val="008501B4"/>
    <w:rsid w:val="0085051E"/>
    <w:rsid w:val="00850538"/>
    <w:rsid w:val="00851F5B"/>
    <w:rsid w:val="008521ED"/>
    <w:rsid w:val="00852982"/>
    <w:rsid w:val="008532BE"/>
    <w:rsid w:val="00854507"/>
    <w:rsid w:val="008545D2"/>
    <w:rsid w:val="0085513D"/>
    <w:rsid w:val="00855E74"/>
    <w:rsid w:val="00856109"/>
    <w:rsid w:val="008566A7"/>
    <w:rsid w:val="008568CD"/>
    <w:rsid w:val="0085781E"/>
    <w:rsid w:val="0085784B"/>
    <w:rsid w:val="00857E6D"/>
    <w:rsid w:val="00857EF5"/>
    <w:rsid w:val="00860D00"/>
    <w:rsid w:val="00860E3B"/>
    <w:rsid w:val="00860FDA"/>
    <w:rsid w:val="00861240"/>
    <w:rsid w:val="00862995"/>
    <w:rsid w:val="00862D6E"/>
    <w:rsid w:val="008630E4"/>
    <w:rsid w:val="00863E51"/>
    <w:rsid w:val="00864BD7"/>
    <w:rsid w:val="0086513C"/>
    <w:rsid w:val="0086617C"/>
    <w:rsid w:val="00866489"/>
    <w:rsid w:val="00866760"/>
    <w:rsid w:val="00866848"/>
    <w:rsid w:val="0086686E"/>
    <w:rsid w:val="00866D4C"/>
    <w:rsid w:val="0086704E"/>
    <w:rsid w:val="00867270"/>
    <w:rsid w:val="00867DBA"/>
    <w:rsid w:val="00867F38"/>
    <w:rsid w:val="008702CA"/>
    <w:rsid w:val="008703A1"/>
    <w:rsid w:val="00870BD1"/>
    <w:rsid w:val="00871872"/>
    <w:rsid w:val="00871B1B"/>
    <w:rsid w:val="00871B5E"/>
    <w:rsid w:val="00871BA1"/>
    <w:rsid w:val="008721AD"/>
    <w:rsid w:val="00872ADA"/>
    <w:rsid w:val="00872CAD"/>
    <w:rsid w:val="00873B29"/>
    <w:rsid w:val="008743D8"/>
    <w:rsid w:val="00874D4A"/>
    <w:rsid w:val="00876052"/>
    <w:rsid w:val="008761BE"/>
    <w:rsid w:val="00876A3D"/>
    <w:rsid w:val="00876E20"/>
    <w:rsid w:val="008772C4"/>
    <w:rsid w:val="00877915"/>
    <w:rsid w:val="008806E2"/>
    <w:rsid w:val="00880ADA"/>
    <w:rsid w:val="00880B31"/>
    <w:rsid w:val="0088187A"/>
    <w:rsid w:val="0088271F"/>
    <w:rsid w:val="00882D7A"/>
    <w:rsid w:val="00883043"/>
    <w:rsid w:val="00884214"/>
    <w:rsid w:val="0088437D"/>
    <w:rsid w:val="008844E6"/>
    <w:rsid w:val="00885094"/>
    <w:rsid w:val="00885810"/>
    <w:rsid w:val="00885E67"/>
    <w:rsid w:val="0088656F"/>
    <w:rsid w:val="00886E63"/>
    <w:rsid w:val="008876A1"/>
    <w:rsid w:val="00887CAB"/>
    <w:rsid w:val="0089092C"/>
    <w:rsid w:val="0089172A"/>
    <w:rsid w:val="00892529"/>
    <w:rsid w:val="00892812"/>
    <w:rsid w:val="00893285"/>
    <w:rsid w:val="008936EB"/>
    <w:rsid w:val="0089420B"/>
    <w:rsid w:val="008944E3"/>
    <w:rsid w:val="00894997"/>
    <w:rsid w:val="00894A27"/>
    <w:rsid w:val="00895060"/>
    <w:rsid w:val="008954F1"/>
    <w:rsid w:val="008963B8"/>
    <w:rsid w:val="00896746"/>
    <w:rsid w:val="00896D1B"/>
    <w:rsid w:val="00896DE9"/>
    <w:rsid w:val="008978B6"/>
    <w:rsid w:val="00897DB3"/>
    <w:rsid w:val="00897E63"/>
    <w:rsid w:val="008A0217"/>
    <w:rsid w:val="008A053A"/>
    <w:rsid w:val="008A0706"/>
    <w:rsid w:val="008A09A0"/>
    <w:rsid w:val="008A0BE7"/>
    <w:rsid w:val="008A21A4"/>
    <w:rsid w:val="008A28A2"/>
    <w:rsid w:val="008A2AA4"/>
    <w:rsid w:val="008A3133"/>
    <w:rsid w:val="008A36CF"/>
    <w:rsid w:val="008A383E"/>
    <w:rsid w:val="008A3C20"/>
    <w:rsid w:val="008A3F33"/>
    <w:rsid w:val="008A4053"/>
    <w:rsid w:val="008A4295"/>
    <w:rsid w:val="008A521D"/>
    <w:rsid w:val="008A5855"/>
    <w:rsid w:val="008A5BA7"/>
    <w:rsid w:val="008A61D1"/>
    <w:rsid w:val="008A63EE"/>
    <w:rsid w:val="008A649E"/>
    <w:rsid w:val="008A685B"/>
    <w:rsid w:val="008A724E"/>
    <w:rsid w:val="008A76E0"/>
    <w:rsid w:val="008B0D7D"/>
    <w:rsid w:val="008B12A6"/>
    <w:rsid w:val="008B173F"/>
    <w:rsid w:val="008B1980"/>
    <w:rsid w:val="008B2242"/>
    <w:rsid w:val="008B248B"/>
    <w:rsid w:val="008B3233"/>
    <w:rsid w:val="008B3D01"/>
    <w:rsid w:val="008B501A"/>
    <w:rsid w:val="008B5818"/>
    <w:rsid w:val="008B6AF8"/>
    <w:rsid w:val="008B6BC6"/>
    <w:rsid w:val="008B6D29"/>
    <w:rsid w:val="008B6D6E"/>
    <w:rsid w:val="008B6E23"/>
    <w:rsid w:val="008B7C25"/>
    <w:rsid w:val="008C0D25"/>
    <w:rsid w:val="008C16FA"/>
    <w:rsid w:val="008C1AE1"/>
    <w:rsid w:val="008C1B0E"/>
    <w:rsid w:val="008C1FED"/>
    <w:rsid w:val="008C2245"/>
    <w:rsid w:val="008C270C"/>
    <w:rsid w:val="008C2D9D"/>
    <w:rsid w:val="008C30A1"/>
    <w:rsid w:val="008C3C2B"/>
    <w:rsid w:val="008C3CC0"/>
    <w:rsid w:val="008C4267"/>
    <w:rsid w:val="008C47E4"/>
    <w:rsid w:val="008C5842"/>
    <w:rsid w:val="008C6FDE"/>
    <w:rsid w:val="008C761D"/>
    <w:rsid w:val="008C7A74"/>
    <w:rsid w:val="008C7C33"/>
    <w:rsid w:val="008D0AF9"/>
    <w:rsid w:val="008D1156"/>
    <w:rsid w:val="008D1372"/>
    <w:rsid w:val="008D195A"/>
    <w:rsid w:val="008D4D57"/>
    <w:rsid w:val="008D543F"/>
    <w:rsid w:val="008D5A85"/>
    <w:rsid w:val="008E05EB"/>
    <w:rsid w:val="008E0909"/>
    <w:rsid w:val="008E0C67"/>
    <w:rsid w:val="008E2F00"/>
    <w:rsid w:val="008E3AC1"/>
    <w:rsid w:val="008E3DB9"/>
    <w:rsid w:val="008E42F7"/>
    <w:rsid w:val="008E5EFD"/>
    <w:rsid w:val="008E6A70"/>
    <w:rsid w:val="008E7C32"/>
    <w:rsid w:val="008E7E19"/>
    <w:rsid w:val="008E7F1B"/>
    <w:rsid w:val="008F07AF"/>
    <w:rsid w:val="008F0AEC"/>
    <w:rsid w:val="008F1891"/>
    <w:rsid w:val="008F221F"/>
    <w:rsid w:val="008F22FA"/>
    <w:rsid w:val="008F2DB7"/>
    <w:rsid w:val="008F33BD"/>
    <w:rsid w:val="008F46B9"/>
    <w:rsid w:val="008F4839"/>
    <w:rsid w:val="008F5565"/>
    <w:rsid w:val="008F57DE"/>
    <w:rsid w:val="008F5CD8"/>
    <w:rsid w:val="008F6113"/>
    <w:rsid w:val="008F676B"/>
    <w:rsid w:val="008F72DE"/>
    <w:rsid w:val="008F7450"/>
    <w:rsid w:val="008F7CB8"/>
    <w:rsid w:val="00900511"/>
    <w:rsid w:val="009013EC"/>
    <w:rsid w:val="009014BF"/>
    <w:rsid w:val="009019DA"/>
    <w:rsid w:val="0090253F"/>
    <w:rsid w:val="00902897"/>
    <w:rsid w:val="00902B43"/>
    <w:rsid w:val="00902D87"/>
    <w:rsid w:val="00902E09"/>
    <w:rsid w:val="0090371A"/>
    <w:rsid w:val="0090478F"/>
    <w:rsid w:val="00904DFD"/>
    <w:rsid w:val="00904F47"/>
    <w:rsid w:val="0090521A"/>
    <w:rsid w:val="0090565D"/>
    <w:rsid w:val="00905BFC"/>
    <w:rsid w:val="00906A6B"/>
    <w:rsid w:val="00907B12"/>
    <w:rsid w:val="009104A2"/>
    <w:rsid w:val="009114F3"/>
    <w:rsid w:val="0091151F"/>
    <w:rsid w:val="00911975"/>
    <w:rsid w:val="00911C7A"/>
    <w:rsid w:val="009120F6"/>
    <w:rsid w:val="00912190"/>
    <w:rsid w:val="009129CA"/>
    <w:rsid w:val="00912BA1"/>
    <w:rsid w:val="009133AA"/>
    <w:rsid w:val="0091358D"/>
    <w:rsid w:val="0091362C"/>
    <w:rsid w:val="0091425D"/>
    <w:rsid w:val="00914976"/>
    <w:rsid w:val="00915453"/>
    <w:rsid w:val="00915499"/>
    <w:rsid w:val="009155C5"/>
    <w:rsid w:val="00917E87"/>
    <w:rsid w:val="00920094"/>
    <w:rsid w:val="009227AC"/>
    <w:rsid w:val="00922863"/>
    <w:rsid w:val="00922D2D"/>
    <w:rsid w:val="00923868"/>
    <w:rsid w:val="00923C3F"/>
    <w:rsid w:val="00923CD7"/>
    <w:rsid w:val="00925092"/>
    <w:rsid w:val="009256E5"/>
    <w:rsid w:val="00925947"/>
    <w:rsid w:val="00925BEB"/>
    <w:rsid w:val="00925D98"/>
    <w:rsid w:val="009266EA"/>
    <w:rsid w:val="0092744C"/>
    <w:rsid w:val="00927874"/>
    <w:rsid w:val="0093081D"/>
    <w:rsid w:val="00930CCC"/>
    <w:rsid w:val="00931798"/>
    <w:rsid w:val="00931D57"/>
    <w:rsid w:val="009334B8"/>
    <w:rsid w:val="00933A6F"/>
    <w:rsid w:val="009340DA"/>
    <w:rsid w:val="009350F0"/>
    <w:rsid w:val="0093576E"/>
    <w:rsid w:val="00935BED"/>
    <w:rsid w:val="0093664E"/>
    <w:rsid w:val="00936AB0"/>
    <w:rsid w:val="00936D15"/>
    <w:rsid w:val="00937840"/>
    <w:rsid w:val="00937AA9"/>
    <w:rsid w:val="00940E1A"/>
    <w:rsid w:val="009417F4"/>
    <w:rsid w:val="00941A02"/>
    <w:rsid w:val="00941F64"/>
    <w:rsid w:val="009427EF"/>
    <w:rsid w:val="0094296D"/>
    <w:rsid w:val="00943118"/>
    <w:rsid w:val="00943737"/>
    <w:rsid w:val="009438E2"/>
    <w:rsid w:val="009448EC"/>
    <w:rsid w:val="00944B9A"/>
    <w:rsid w:val="00944DB3"/>
    <w:rsid w:val="00944F01"/>
    <w:rsid w:val="00945898"/>
    <w:rsid w:val="0094741C"/>
    <w:rsid w:val="00951017"/>
    <w:rsid w:val="0095125E"/>
    <w:rsid w:val="009514BF"/>
    <w:rsid w:val="00951E72"/>
    <w:rsid w:val="009520BD"/>
    <w:rsid w:val="009534C9"/>
    <w:rsid w:val="009538E5"/>
    <w:rsid w:val="009550F7"/>
    <w:rsid w:val="009556D3"/>
    <w:rsid w:val="00955711"/>
    <w:rsid w:val="00956110"/>
    <w:rsid w:val="00957412"/>
    <w:rsid w:val="009579B0"/>
    <w:rsid w:val="00960324"/>
    <w:rsid w:val="009611AD"/>
    <w:rsid w:val="0096169C"/>
    <w:rsid w:val="009618BC"/>
    <w:rsid w:val="0096208B"/>
    <w:rsid w:val="0096331E"/>
    <w:rsid w:val="0096333B"/>
    <w:rsid w:val="009638DD"/>
    <w:rsid w:val="00964720"/>
    <w:rsid w:val="00964CA5"/>
    <w:rsid w:val="00964E32"/>
    <w:rsid w:val="0096510D"/>
    <w:rsid w:val="00965914"/>
    <w:rsid w:val="00965994"/>
    <w:rsid w:val="00966882"/>
    <w:rsid w:val="00966B34"/>
    <w:rsid w:val="00966C64"/>
    <w:rsid w:val="00967201"/>
    <w:rsid w:val="00967755"/>
    <w:rsid w:val="009703C8"/>
    <w:rsid w:val="00971207"/>
    <w:rsid w:val="009725B8"/>
    <w:rsid w:val="0097328F"/>
    <w:rsid w:val="0097360A"/>
    <w:rsid w:val="00973C05"/>
    <w:rsid w:val="00973E17"/>
    <w:rsid w:val="00974752"/>
    <w:rsid w:val="009754C0"/>
    <w:rsid w:val="009754F2"/>
    <w:rsid w:val="00975DFF"/>
    <w:rsid w:val="00975E55"/>
    <w:rsid w:val="00976392"/>
    <w:rsid w:val="00976562"/>
    <w:rsid w:val="00976772"/>
    <w:rsid w:val="009769AB"/>
    <w:rsid w:val="00976E03"/>
    <w:rsid w:val="00977024"/>
    <w:rsid w:val="0097702D"/>
    <w:rsid w:val="00977C8D"/>
    <w:rsid w:val="009804B8"/>
    <w:rsid w:val="0098080E"/>
    <w:rsid w:val="00980C1D"/>
    <w:rsid w:val="0098135D"/>
    <w:rsid w:val="00981C20"/>
    <w:rsid w:val="00981CA7"/>
    <w:rsid w:val="00981E03"/>
    <w:rsid w:val="00982797"/>
    <w:rsid w:val="009828C1"/>
    <w:rsid w:val="0098311C"/>
    <w:rsid w:val="0098366C"/>
    <w:rsid w:val="0098426D"/>
    <w:rsid w:val="0098448E"/>
    <w:rsid w:val="00984A2A"/>
    <w:rsid w:val="00984EF4"/>
    <w:rsid w:val="009853C0"/>
    <w:rsid w:val="00985B65"/>
    <w:rsid w:val="00985DFC"/>
    <w:rsid w:val="00986449"/>
    <w:rsid w:val="009874B8"/>
    <w:rsid w:val="00987833"/>
    <w:rsid w:val="00987F5D"/>
    <w:rsid w:val="009902EB"/>
    <w:rsid w:val="00990A9D"/>
    <w:rsid w:val="00990B0A"/>
    <w:rsid w:val="00990D58"/>
    <w:rsid w:val="009910E8"/>
    <w:rsid w:val="009911CE"/>
    <w:rsid w:val="00991241"/>
    <w:rsid w:val="00991275"/>
    <w:rsid w:val="00991855"/>
    <w:rsid w:val="00991B02"/>
    <w:rsid w:val="009924D4"/>
    <w:rsid w:val="0099265C"/>
    <w:rsid w:val="00992CEC"/>
    <w:rsid w:val="00993A7E"/>
    <w:rsid w:val="00993B39"/>
    <w:rsid w:val="00993C3F"/>
    <w:rsid w:val="009945AC"/>
    <w:rsid w:val="00994DB8"/>
    <w:rsid w:val="0099528B"/>
    <w:rsid w:val="00995DF6"/>
    <w:rsid w:val="00995EFB"/>
    <w:rsid w:val="00996199"/>
    <w:rsid w:val="00996A8C"/>
    <w:rsid w:val="00996FA1"/>
    <w:rsid w:val="00996FCD"/>
    <w:rsid w:val="009971C4"/>
    <w:rsid w:val="009972A7"/>
    <w:rsid w:val="009A0879"/>
    <w:rsid w:val="009A0A9B"/>
    <w:rsid w:val="009A1233"/>
    <w:rsid w:val="009A22C6"/>
    <w:rsid w:val="009A279E"/>
    <w:rsid w:val="009A310B"/>
    <w:rsid w:val="009A34BF"/>
    <w:rsid w:val="009A3CE1"/>
    <w:rsid w:val="009A475A"/>
    <w:rsid w:val="009A48A9"/>
    <w:rsid w:val="009A588C"/>
    <w:rsid w:val="009A614A"/>
    <w:rsid w:val="009A6B02"/>
    <w:rsid w:val="009A7291"/>
    <w:rsid w:val="009A76F7"/>
    <w:rsid w:val="009B086A"/>
    <w:rsid w:val="009B0CA2"/>
    <w:rsid w:val="009B0F54"/>
    <w:rsid w:val="009B2696"/>
    <w:rsid w:val="009B35FD"/>
    <w:rsid w:val="009B47D8"/>
    <w:rsid w:val="009B4C87"/>
    <w:rsid w:val="009B515A"/>
    <w:rsid w:val="009B5C81"/>
    <w:rsid w:val="009B67DC"/>
    <w:rsid w:val="009B72F4"/>
    <w:rsid w:val="009C00D5"/>
    <w:rsid w:val="009C0296"/>
    <w:rsid w:val="009C2A46"/>
    <w:rsid w:val="009C3BF7"/>
    <w:rsid w:val="009C3F08"/>
    <w:rsid w:val="009C44D4"/>
    <w:rsid w:val="009C456D"/>
    <w:rsid w:val="009C46DB"/>
    <w:rsid w:val="009C48B0"/>
    <w:rsid w:val="009C4A29"/>
    <w:rsid w:val="009C50F3"/>
    <w:rsid w:val="009C6CAF"/>
    <w:rsid w:val="009C6EE8"/>
    <w:rsid w:val="009C6F08"/>
    <w:rsid w:val="009C7D8C"/>
    <w:rsid w:val="009D15CF"/>
    <w:rsid w:val="009D204E"/>
    <w:rsid w:val="009D24DA"/>
    <w:rsid w:val="009D2564"/>
    <w:rsid w:val="009D26F9"/>
    <w:rsid w:val="009D2887"/>
    <w:rsid w:val="009D2DAE"/>
    <w:rsid w:val="009D38F1"/>
    <w:rsid w:val="009D3B34"/>
    <w:rsid w:val="009D41F5"/>
    <w:rsid w:val="009D4DED"/>
    <w:rsid w:val="009D4EA1"/>
    <w:rsid w:val="009D5284"/>
    <w:rsid w:val="009D6FD7"/>
    <w:rsid w:val="009E004C"/>
    <w:rsid w:val="009E0FC7"/>
    <w:rsid w:val="009E15D0"/>
    <w:rsid w:val="009E1720"/>
    <w:rsid w:val="009E248F"/>
    <w:rsid w:val="009E437C"/>
    <w:rsid w:val="009E5CD3"/>
    <w:rsid w:val="009E5D04"/>
    <w:rsid w:val="009E5D93"/>
    <w:rsid w:val="009E61D6"/>
    <w:rsid w:val="009E71D7"/>
    <w:rsid w:val="009F0E68"/>
    <w:rsid w:val="009F0E85"/>
    <w:rsid w:val="009F14BF"/>
    <w:rsid w:val="009F1AB4"/>
    <w:rsid w:val="009F275C"/>
    <w:rsid w:val="009F292D"/>
    <w:rsid w:val="009F2DE8"/>
    <w:rsid w:val="009F3561"/>
    <w:rsid w:val="009F3BFE"/>
    <w:rsid w:val="009F3D5C"/>
    <w:rsid w:val="009F451F"/>
    <w:rsid w:val="009F4C0D"/>
    <w:rsid w:val="009F510C"/>
    <w:rsid w:val="009F5A8D"/>
    <w:rsid w:val="009F5C4A"/>
    <w:rsid w:val="009F7B70"/>
    <w:rsid w:val="009F7B84"/>
    <w:rsid w:val="00A01548"/>
    <w:rsid w:val="00A023E0"/>
    <w:rsid w:val="00A02D89"/>
    <w:rsid w:val="00A02E2C"/>
    <w:rsid w:val="00A031AE"/>
    <w:rsid w:val="00A04BB0"/>
    <w:rsid w:val="00A05C0E"/>
    <w:rsid w:val="00A05DDA"/>
    <w:rsid w:val="00A05E28"/>
    <w:rsid w:val="00A071CE"/>
    <w:rsid w:val="00A077A0"/>
    <w:rsid w:val="00A07CEE"/>
    <w:rsid w:val="00A101CD"/>
    <w:rsid w:val="00A109B9"/>
    <w:rsid w:val="00A10C32"/>
    <w:rsid w:val="00A11AB6"/>
    <w:rsid w:val="00A11C97"/>
    <w:rsid w:val="00A12813"/>
    <w:rsid w:val="00A12DF5"/>
    <w:rsid w:val="00A143D4"/>
    <w:rsid w:val="00A14476"/>
    <w:rsid w:val="00A148E5"/>
    <w:rsid w:val="00A150AC"/>
    <w:rsid w:val="00A151B2"/>
    <w:rsid w:val="00A15264"/>
    <w:rsid w:val="00A15374"/>
    <w:rsid w:val="00A15D67"/>
    <w:rsid w:val="00A15DD0"/>
    <w:rsid w:val="00A16BC4"/>
    <w:rsid w:val="00A17838"/>
    <w:rsid w:val="00A17CA2"/>
    <w:rsid w:val="00A17D21"/>
    <w:rsid w:val="00A2052E"/>
    <w:rsid w:val="00A2055F"/>
    <w:rsid w:val="00A2077E"/>
    <w:rsid w:val="00A2095B"/>
    <w:rsid w:val="00A20BC9"/>
    <w:rsid w:val="00A21EB9"/>
    <w:rsid w:val="00A21FB2"/>
    <w:rsid w:val="00A22EF9"/>
    <w:rsid w:val="00A22F8A"/>
    <w:rsid w:val="00A23140"/>
    <w:rsid w:val="00A23AE1"/>
    <w:rsid w:val="00A246DA"/>
    <w:rsid w:val="00A263CF"/>
    <w:rsid w:val="00A27250"/>
    <w:rsid w:val="00A2780B"/>
    <w:rsid w:val="00A27944"/>
    <w:rsid w:val="00A306B2"/>
    <w:rsid w:val="00A30A4F"/>
    <w:rsid w:val="00A30C60"/>
    <w:rsid w:val="00A32150"/>
    <w:rsid w:val="00A32A71"/>
    <w:rsid w:val="00A338F3"/>
    <w:rsid w:val="00A33AB2"/>
    <w:rsid w:val="00A33AF8"/>
    <w:rsid w:val="00A33C44"/>
    <w:rsid w:val="00A34B15"/>
    <w:rsid w:val="00A34FD1"/>
    <w:rsid w:val="00A34FF3"/>
    <w:rsid w:val="00A35104"/>
    <w:rsid w:val="00A35834"/>
    <w:rsid w:val="00A35D9B"/>
    <w:rsid w:val="00A363B1"/>
    <w:rsid w:val="00A36FC2"/>
    <w:rsid w:val="00A37E10"/>
    <w:rsid w:val="00A40186"/>
    <w:rsid w:val="00A4064F"/>
    <w:rsid w:val="00A41066"/>
    <w:rsid w:val="00A413C7"/>
    <w:rsid w:val="00A41580"/>
    <w:rsid w:val="00A41D16"/>
    <w:rsid w:val="00A42CF7"/>
    <w:rsid w:val="00A43AD4"/>
    <w:rsid w:val="00A4432E"/>
    <w:rsid w:val="00A445EE"/>
    <w:rsid w:val="00A47113"/>
    <w:rsid w:val="00A479C4"/>
    <w:rsid w:val="00A502F3"/>
    <w:rsid w:val="00A50411"/>
    <w:rsid w:val="00A50914"/>
    <w:rsid w:val="00A509A6"/>
    <w:rsid w:val="00A517FA"/>
    <w:rsid w:val="00A518FD"/>
    <w:rsid w:val="00A51CBA"/>
    <w:rsid w:val="00A52A6B"/>
    <w:rsid w:val="00A52DD4"/>
    <w:rsid w:val="00A556C6"/>
    <w:rsid w:val="00A56019"/>
    <w:rsid w:val="00A56699"/>
    <w:rsid w:val="00A56897"/>
    <w:rsid w:val="00A571F5"/>
    <w:rsid w:val="00A60D24"/>
    <w:rsid w:val="00A61CD7"/>
    <w:rsid w:val="00A62448"/>
    <w:rsid w:val="00A63436"/>
    <w:rsid w:val="00A634EC"/>
    <w:rsid w:val="00A66632"/>
    <w:rsid w:val="00A66691"/>
    <w:rsid w:val="00A66A52"/>
    <w:rsid w:val="00A66CD5"/>
    <w:rsid w:val="00A66F16"/>
    <w:rsid w:val="00A67E20"/>
    <w:rsid w:val="00A70509"/>
    <w:rsid w:val="00A7065F"/>
    <w:rsid w:val="00A70B9E"/>
    <w:rsid w:val="00A7203E"/>
    <w:rsid w:val="00A721D2"/>
    <w:rsid w:val="00A723F0"/>
    <w:rsid w:val="00A728F6"/>
    <w:rsid w:val="00A73DD3"/>
    <w:rsid w:val="00A745D0"/>
    <w:rsid w:val="00A75F68"/>
    <w:rsid w:val="00A75FAA"/>
    <w:rsid w:val="00A7618B"/>
    <w:rsid w:val="00A768D7"/>
    <w:rsid w:val="00A77093"/>
    <w:rsid w:val="00A77769"/>
    <w:rsid w:val="00A8095D"/>
    <w:rsid w:val="00A8114C"/>
    <w:rsid w:val="00A81A35"/>
    <w:rsid w:val="00A825DF"/>
    <w:rsid w:val="00A83584"/>
    <w:rsid w:val="00A857A5"/>
    <w:rsid w:val="00A860E3"/>
    <w:rsid w:val="00A8700B"/>
    <w:rsid w:val="00A906C8"/>
    <w:rsid w:val="00A90D57"/>
    <w:rsid w:val="00A90E11"/>
    <w:rsid w:val="00A91737"/>
    <w:rsid w:val="00A923C3"/>
    <w:rsid w:val="00A92797"/>
    <w:rsid w:val="00A940C2"/>
    <w:rsid w:val="00A9591B"/>
    <w:rsid w:val="00A95AC6"/>
    <w:rsid w:val="00A965F7"/>
    <w:rsid w:val="00A968C9"/>
    <w:rsid w:val="00A96A34"/>
    <w:rsid w:val="00A9769A"/>
    <w:rsid w:val="00A9786A"/>
    <w:rsid w:val="00AA1405"/>
    <w:rsid w:val="00AA1B3D"/>
    <w:rsid w:val="00AA1BA3"/>
    <w:rsid w:val="00AA1D80"/>
    <w:rsid w:val="00AA2431"/>
    <w:rsid w:val="00AA47E1"/>
    <w:rsid w:val="00AA59F9"/>
    <w:rsid w:val="00AA66BF"/>
    <w:rsid w:val="00AA6DA5"/>
    <w:rsid w:val="00AA7A31"/>
    <w:rsid w:val="00AB0681"/>
    <w:rsid w:val="00AB17F7"/>
    <w:rsid w:val="00AB1844"/>
    <w:rsid w:val="00AB1C59"/>
    <w:rsid w:val="00AB25C0"/>
    <w:rsid w:val="00AB25DA"/>
    <w:rsid w:val="00AB266F"/>
    <w:rsid w:val="00AB2E05"/>
    <w:rsid w:val="00AB302A"/>
    <w:rsid w:val="00AB3ECC"/>
    <w:rsid w:val="00AB4120"/>
    <w:rsid w:val="00AB4855"/>
    <w:rsid w:val="00AB4913"/>
    <w:rsid w:val="00AB4B54"/>
    <w:rsid w:val="00AB581B"/>
    <w:rsid w:val="00AB5E14"/>
    <w:rsid w:val="00AB6353"/>
    <w:rsid w:val="00AB78D1"/>
    <w:rsid w:val="00AB7BEF"/>
    <w:rsid w:val="00AC046D"/>
    <w:rsid w:val="00AC07CF"/>
    <w:rsid w:val="00AC1328"/>
    <w:rsid w:val="00AC1583"/>
    <w:rsid w:val="00AC189B"/>
    <w:rsid w:val="00AC238E"/>
    <w:rsid w:val="00AC2A2F"/>
    <w:rsid w:val="00AC3117"/>
    <w:rsid w:val="00AC3A43"/>
    <w:rsid w:val="00AC3CF8"/>
    <w:rsid w:val="00AC4766"/>
    <w:rsid w:val="00AC55D4"/>
    <w:rsid w:val="00AC5A31"/>
    <w:rsid w:val="00AC70CD"/>
    <w:rsid w:val="00AD00A9"/>
    <w:rsid w:val="00AD095F"/>
    <w:rsid w:val="00AD0A81"/>
    <w:rsid w:val="00AD1520"/>
    <w:rsid w:val="00AD226A"/>
    <w:rsid w:val="00AD25C3"/>
    <w:rsid w:val="00AD3A03"/>
    <w:rsid w:val="00AD3C9C"/>
    <w:rsid w:val="00AD4D4A"/>
    <w:rsid w:val="00AD597B"/>
    <w:rsid w:val="00AE106D"/>
    <w:rsid w:val="00AE1464"/>
    <w:rsid w:val="00AE19FD"/>
    <w:rsid w:val="00AE1B43"/>
    <w:rsid w:val="00AE21F0"/>
    <w:rsid w:val="00AE2A02"/>
    <w:rsid w:val="00AE3592"/>
    <w:rsid w:val="00AE3F3A"/>
    <w:rsid w:val="00AE45E7"/>
    <w:rsid w:val="00AE466D"/>
    <w:rsid w:val="00AE620B"/>
    <w:rsid w:val="00AE6B03"/>
    <w:rsid w:val="00AE6CF9"/>
    <w:rsid w:val="00AE72FF"/>
    <w:rsid w:val="00AE741D"/>
    <w:rsid w:val="00AF09BE"/>
    <w:rsid w:val="00AF1145"/>
    <w:rsid w:val="00AF12E5"/>
    <w:rsid w:val="00AF171C"/>
    <w:rsid w:val="00AF2FCC"/>
    <w:rsid w:val="00AF319C"/>
    <w:rsid w:val="00AF3571"/>
    <w:rsid w:val="00AF3D3E"/>
    <w:rsid w:val="00AF4C1D"/>
    <w:rsid w:val="00AF5316"/>
    <w:rsid w:val="00AF58FD"/>
    <w:rsid w:val="00AF6B06"/>
    <w:rsid w:val="00AF6BEC"/>
    <w:rsid w:val="00AF7070"/>
    <w:rsid w:val="00AF7296"/>
    <w:rsid w:val="00AF7344"/>
    <w:rsid w:val="00AF78B5"/>
    <w:rsid w:val="00B00326"/>
    <w:rsid w:val="00B008B6"/>
    <w:rsid w:val="00B008EC"/>
    <w:rsid w:val="00B01C07"/>
    <w:rsid w:val="00B01DBD"/>
    <w:rsid w:val="00B01F19"/>
    <w:rsid w:val="00B02622"/>
    <w:rsid w:val="00B02FF4"/>
    <w:rsid w:val="00B0379A"/>
    <w:rsid w:val="00B0398A"/>
    <w:rsid w:val="00B03BA9"/>
    <w:rsid w:val="00B049C6"/>
    <w:rsid w:val="00B051F9"/>
    <w:rsid w:val="00B05507"/>
    <w:rsid w:val="00B06838"/>
    <w:rsid w:val="00B06988"/>
    <w:rsid w:val="00B07491"/>
    <w:rsid w:val="00B078A2"/>
    <w:rsid w:val="00B079A4"/>
    <w:rsid w:val="00B10110"/>
    <w:rsid w:val="00B101BF"/>
    <w:rsid w:val="00B10513"/>
    <w:rsid w:val="00B1060C"/>
    <w:rsid w:val="00B10742"/>
    <w:rsid w:val="00B10CBC"/>
    <w:rsid w:val="00B11738"/>
    <w:rsid w:val="00B11C31"/>
    <w:rsid w:val="00B1209E"/>
    <w:rsid w:val="00B12C95"/>
    <w:rsid w:val="00B13886"/>
    <w:rsid w:val="00B13D72"/>
    <w:rsid w:val="00B14324"/>
    <w:rsid w:val="00B14B14"/>
    <w:rsid w:val="00B15FEF"/>
    <w:rsid w:val="00B164B9"/>
    <w:rsid w:val="00B16DA1"/>
    <w:rsid w:val="00B178DD"/>
    <w:rsid w:val="00B17B9C"/>
    <w:rsid w:val="00B17DFB"/>
    <w:rsid w:val="00B17EAB"/>
    <w:rsid w:val="00B202BD"/>
    <w:rsid w:val="00B20608"/>
    <w:rsid w:val="00B208C6"/>
    <w:rsid w:val="00B20FDE"/>
    <w:rsid w:val="00B2167A"/>
    <w:rsid w:val="00B22119"/>
    <w:rsid w:val="00B22131"/>
    <w:rsid w:val="00B23103"/>
    <w:rsid w:val="00B237D4"/>
    <w:rsid w:val="00B2394B"/>
    <w:rsid w:val="00B23D8E"/>
    <w:rsid w:val="00B245E7"/>
    <w:rsid w:val="00B24CD5"/>
    <w:rsid w:val="00B255D5"/>
    <w:rsid w:val="00B26B86"/>
    <w:rsid w:val="00B26C1B"/>
    <w:rsid w:val="00B26C9D"/>
    <w:rsid w:val="00B27096"/>
    <w:rsid w:val="00B276D1"/>
    <w:rsid w:val="00B277B9"/>
    <w:rsid w:val="00B3014B"/>
    <w:rsid w:val="00B3048C"/>
    <w:rsid w:val="00B304B7"/>
    <w:rsid w:val="00B30B17"/>
    <w:rsid w:val="00B3116A"/>
    <w:rsid w:val="00B31D8E"/>
    <w:rsid w:val="00B3263A"/>
    <w:rsid w:val="00B326B1"/>
    <w:rsid w:val="00B329E2"/>
    <w:rsid w:val="00B32D71"/>
    <w:rsid w:val="00B337A8"/>
    <w:rsid w:val="00B338A0"/>
    <w:rsid w:val="00B33A2E"/>
    <w:rsid w:val="00B33CB7"/>
    <w:rsid w:val="00B34D69"/>
    <w:rsid w:val="00B34F8E"/>
    <w:rsid w:val="00B3573F"/>
    <w:rsid w:val="00B35749"/>
    <w:rsid w:val="00B35977"/>
    <w:rsid w:val="00B368B0"/>
    <w:rsid w:val="00B40263"/>
    <w:rsid w:val="00B40C5F"/>
    <w:rsid w:val="00B40CDF"/>
    <w:rsid w:val="00B4236D"/>
    <w:rsid w:val="00B4242B"/>
    <w:rsid w:val="00B4263F"/>
    <w:rsid w:val="00B44548"/>
    <w:rsid w:val="00B448AA"/>
    <w:rsid w:val="00B44CA8"/>
    <w:rsid w:val="00B45154"/>
    <w:rsid w:val="00B45451"/>
    <w:rsid w:val="00B45B49"/>
    <w:rsid w:val="00B45D1F"/>
    <w:rsid w:val="00B46242"/>
    <w:rsid w:val="00B469BC"/>
    <w:rsid w:val="00B46CB6"/>
    <w:rsid w:val="00B47E5E"/>
    <w:rsid w:val="00B47ECD"/>
    <w:rsid w:val="00B5000A"/>
    <w:rsid w:val="00B507C8"/>
    <w:rsid w:val="00B519CF"/>
    <w:rsid w:val="00B5284A"/>
    <w:rsid w:val="00B531D4"/>
    <w:rsid w:val="00B53AE9"/>
    <w:rsid w:val="00B54514"/>
    <w:rsid w:val="00B54A4A"/>
    <w:rsid w:val="00B54B64"/>
    <w:rsid w:val="00B54C73"/>
    <w:rsid w:val="00B54E0E"/>
    <w:rsid w:val="00B54F53"/>
    <w:rsid w:val="00B55556"/>
    <w:rsid w:val="00B56982"/>
    <w:rsid w:val="00B57840"/>
    <w:rsid w:val="00B57F6C"/>
    <w:rsid w:val="00B60DEF"/>
    <w:rsid w:val="00B61671"/>
    <w:rsid w:val="00B61E51"/>
    <w:rsid w:val="00B623FF"/>
    <w:rsid w:val="00B62ABB"/>
    <w:rsid w:val="00B62E7C"/>
    <w:rsid w:val="00B631C3"/>
    <w:rsid w:val="00B63351"/>
    <w:rsid w:val="00B6395E"/>
    <w:rsid w:val="00B64452"/>
    <w:rsid w:val="00B646B4"/>
    <w:rsid w:val="00B646F9"/>
    <w:rsid w:val="00B64AB7"/>
    <w:rsid w:val="00B64B13"/>
    <w:rsid w:val="00B6551B"/>
    <w:rsid w:val="00B65712"/>
    <w:rsid w:val="00B65855"/>
    <w:rsid w:val="00B65E9D"/>
    <w:rsid w:val="00B6620E"/>
    <w:rsid w:val="00B66763"/>
    <w:rsid w:val="00B66C69"/>
    <w:rsid w:val="00B70D80"/>
    <w:rsid w:val="00B710FB"/>
    <w:rsid w:val="00B7264D"/>
    <w:rsid w:val="00B727C8"/>
    <w:rsid w:val="00B7462B"/>
    <w:rsid w:val="00B74C4B"/>
    <w:rsid w:val="00B74D1E"/>
    <w:rsid w:val="00B74F3F"/>
    <w:rsid w:val="00B75C5A"/>
    <w:rsid w:val="00B75F46"/>
    <w:rsid w:val="00B75F47"/>
    <w:rsid w:val="00B7641E"/>
    <w:rsid w:val="00B7670E"/>
    <w:rsid w:val="00B76CCA"/>
    <w:rsid w:val="00B77979"/>
    <w:rsid w:val="00B77C6A"/>
    <w:rsid w:val="00B77D57"/>
    <w:rsid w:val="00B80B00"/>
    <w:rsid w:val="00B80BF2"/>
    <w:rsid w:val="00B80D7F"/>
    <w:rsid w:val="00B81274"/>
    <w:rsid w:val="00B81908"/>
    <w:rsid w:val="00B81B94"/>
    <w:rsid w:val="00B82108"/>
    <w:rsid w:val="00B83570"/>
    <w:rsid w:val="00B83B44"/>
    <w:rsid w:val="00B83D99"/>
    <w:rsid w:val="00B83DBB"/>
    <w:rsid w:val="00B83DD4"/>
    <w:rsid w:val="00B8407F"/>
    <w:rsid w:val="00B84C8A"/>
    <w:rsid w:val="00B85388"/>
    <w:rsid w:val="00B8593B"/>
    <w:rsid w:val="00B860C0"/>
    <w:rsid w:val="00B86C6E"/>
    <w:rsid w:val="00B86D6A"/>
    <w:rsid w:val="00B87595"/>
    <w:rsid w:val="00B87E48"/>
    <w:rsid w:val="00B90196"/>
    <w:rsid w:val="00B90203"/>
    <w:rsid w:val="00B91074"/>
    <w:rsid w:val="00B91382"/>
    <w:rsid w:val="00B915F4"/>
    <w:rsid w:val="00B918FF"/>
    <w:rsid w:val="00B91AE7"/>
    <w:rsid w:val="00B920D7"/>
    <w:rsid w:val="00B928D7"/>
    <w:rsid w:val="00B92985"/>
    <w:rsid w:val="00B93D51"/>
    <w:rsid w:val="00B9401E"/>
    <w:rsid w:val="00B94453"/>
    <w:rsid w:val="00B94A39"/>
    <w:rsid w:val="00B94A6C"/>
    <w:rsid w:val="00B95069"/>
    <w:rsid w:val="00B9628B"/>
    <w:rsid w:val="00B9689C"/>
    <w:rsid w:val="00B97371"/>
    <w:rsid w:val="00BA0707"/>
    <w:rsid w:val="00BA096C"/>
    <w:rsid w:val="00BA0D88"/>
    <w:rsid w:val="00BA333E"/>
    <w:rsid w:val="00BA3833"/>
    <w:rsid w:val="00BA3A88"/>
    <w:rsid w:val="00BA41EB"/>
    <w:rsid w:val="00BA4510"/>
    <w:rsid w:val="00BA4993"/>
    <w:rsid w:val="00BA5574"/>
    <w:rsid w:val="00BA56F8"/>
    <w:rsid w:val="00BA5836"/>
    <w:rsid w:val="00BA5A31"/>
    <w:rsid w:val="00BA6696"/>
    <w:rsid w:val="00BA733D"/>
    <w:rsid w:val="00BB0668"/>
    <w:rsid w:val="00BB08E3"/>
    <w:rsid w:val="00BB0E48"/>
    <w:rsid w:val="00BB1345"/>
    <w:rsid w:val="00BB19E7"/>
    <w:rsid w:val="00BB1E15"/>
    <w:rsid w:val="00BB202E"/>
    <w:rsid w:val="00BB231D"/>
    <w:rsid w:val="00BB25C9"/>
    <w:rsid w:val="00BB2E74"/>
    <w:rsid w:val="00BB3735"/>
    <w:rsid w:val="00BB3E2D"/>
    <w:rsid w:val="00BB4896"/>
    <w:rsid w:val="00BB68F0"/>
    <w:rsid w:val="00BB6D72"/>
    <w:rsid w:val="00BB7309"/>
    <w:rsid w:val="00BB7587"/>
    <w:rsid w:val="00BB77DA"/>
    <w:rsid w:val="00BB7950"/>
    <w:rsid w:val="00BB7D99"/>
    <w:rsid w:val="00BC0C01"/>
    <w:rsid w:val="00BC0D79"/>
    <w:rsid w:val="00BC0F45"/>
    <w:rsid w:val="00BC1183"/>
    <w:rsid w:val="00BC1567"/>
    <w:rsid w:val="00BC2425"/>
    <w:rsid w:val="00BC2C6C"/>
    <w:rsid w:val="00BC2DFC"/>
    <w:rsid w:val="00BC312F"/>
    <w:rsid w:val="00BC55F7"/>
    <w:rsid w:val="00BC5B05"/>
    <w:rsid w:val="00BC5E81"/>
    <w:rsid w:val="00BC6847"/>
    <w:rsid w:val="00BC74E0"/>
    <w:rsid w:val="00BC79F9"/>
    <w:rsid w:val="00BC7D20"/>
    <w:rsid w:val="00BD0C91"/>
    <w:rsid w:val="00BD0E86"/>
    <w:rsid w:val="00BD1E64"/>
    <w:rsid w:val="00BD296C"/>
    <w:rsid w:val="00BD2ADB"/>
    <w:rsid w:val="00BD2B71"/>
    <w:rsid w:val="00BD2E44"/>
    <w:rsid w:val="00BD37A7"/>
    <w:rsid w:val="00BD3E1D"/>
    <w:rsid w:val="00BD4488"/>
    <w:rsid w:val="00BD586F"/>
    <w:rsid w:val="00BD5875"/>
    <w:rsid w:val="00BD67A7"/>
    <w:rsid w:val="00BD682E"/>
    <w:rsid w:val="00BD6F08"/>
    <w:rsid w:val="00BD7B20"/>
    <w:rsid w:val="00BE0145"/>
    <w:rsid w:val="00BE0D0A"/>
    <w:rsid w:val="00BE135B"/>
    <w:rsid w:val="00BE2945"/>
    <w:rsid w:val="00BE313F"/>
    <w:rsid w:val="00BE3C3B"/>
    <w:rsid w:val="00BE3D04"/>
    <w:rsid w:val="00BE460B"/>
    <w:rsid w:val="00BE4749"/>
    <w:rsid w:val="00BE4DA9"/>
    <w:rsid w:val="00BE551E"/>
    <w:rsid w:val="00BE5815"/>
    <w:rsid w:val="00BE5884"/>
    <w:rsid w:val="00BE5A65"/>
    <w:rsid w:val="00BE5F21"/>
    <w:rsid w:val="00BE604A"/>
    <w:rsid w:val="00BE60C7"/>
    <w:rsid w:val="00BE6A15"/>
    <w:rsid w:val="00BE6E2E"/>
    <w:rsid w:val="00BE75C5"/>
    <w:rsid w:val="00BE7A3C"/>
    <w:rsid w:val="00BE7E87"/>
    <w:rsid w:val="00BF070B"/>
    <w:rsid w:val="00BF0CFA"/>
    <w:rsid w:val="00BF1549"/>
    <w:rsid w:val="00BF1D40"/>
    <w:rsid w:val="00BF1F9C"/>
    <w:rsid w:val="00BF250B"/>
    <w:rsid w:val="00BF29AE"/>
    <w:rsid w:val="00BF30D2"/>
    <w:rsid w:val="00BF32AB"/>
    <w:rsid w:val="00BF3879"/>
    <w:rsid w:val="00BF39A1"/>
    <w:rsid w:val="00BF3A23"/>
    <w:rsid w:val="00BF5BBA"/>
    <w:rsid w:val="00BF5D6D"/>
    <w:rsid w:val="00BF65B1"/>
    <w:rsid w:val="00BF6846"/>
    <w:rsid w:val="00BF745D"/>
    <w:rsid w:val="00BF7632"/>
    <w:rsid w:val="00BF767C"/>
    <w:rsid w:val="00BF79CF"/>
    <w:rsid w:val="00C009E9"/>
    <w:rsid w:val="00C00B4F"/>
    <w:rsid w:val="00C0138C"/>
    <w:rsid w:val="00C02094"/>
    <w:rsid w:val="00C0383A"/>
    <w:rsid w:val="00C0438F"/>
    <w:rsid w:val="00C04CB3"/>
    <w:rsid w:val="00C0529E"/>
    <w:rsid w:val="00C05B05"/>
    <w:rsid w:val="00C066FC"/>
    <w:rsid w:val="00C06823"/>
    <w:rsid w:val="00C070A9"/>
    <w:rsid w:val="00C076BB"/>
    <w:rsid w:val="00C07B2F"/>
    <w:rsid w:val="00C07FED"/>
    <w:rsid w:val="00C10CCF"/>
    <w:rsid w:val="00C11DEE"/>
    <w:rsid w:val="00C11EAD"/>
    <w:rsid w:val="00C126C8"/>
    <w:rsid w:val="00C129D3"/>
    <w:rsid w:val="00C12FD4"/>
    <w:rsid w:val="00C1309C"/>
    <w:rsid w:val="00C140F3"/>
    <w:rsid w:val="00C15132"/>
    <w:rsid w:val="00C156CF"/>
    <w:rsid w:val="00C15E55"/>
    <w:rsid w:val="00C16367"/>
    <w:rsid w:val="00C1679B"/>
    <w:rsid w:val="00C2052A"/>
    <w:rsid w:val="00C20F35"/>
    <w:rsid w:val="00C21225"/>
    <w:rsid w:val="00C2192A"/>
    <w:rsid w:val="00C21C3C"/>
    <w:rsid w:val="00C22026"/>
    <w:rsid w:val="00C222A0"/>
    <w:rsid w:val="00C22325"/>
    <w:rsid w:val="00C22E9F"/>
    <w:rsid w:val="00C25A8D"/>
    <w:rsid w:val="00C25CAC"/>
    <w:rsid w:val="00C25E48"/>
    <w:rsid w:val="00C26238"/>
    <w:rsid w:val="00C2662A"/>
    <w:rsid w:val="00C26E28"/>
    <w:rsid w:val="00C27A3A"/>
    <w:rsid w:val="00C30055"/>
    <w:rsid w:val="00C301C8"/>
    <w:rsid w:val="00C30BB4"/>
    <w:rsid w:val="00C31FA4"/>
    <w:rsid w:val="00C3303F"/>
    <w:rsid w:val="00C332CB"/>
    <w:rsid w:val="00C332DA"/>
    <w:rsid w:val="00C33381"/>
    <w:rsid w:val="00C333E2"/>
    <w:rsid w:val="00C34609"/>
    <w:rsid w:val="00C401DD"/>
    <w:rsid w:val="00C40AF8"/>
    <w:rsid w:val="00C41EB4"/>
    <w:rsid w:val="00C422C7"/>
    <w:rsid w:val="00C427B7"/>
    <w:rsid w:val="00C43336"/>
    <w:rsid w:val="00C43514"/>
    <w:rsid w:val="00C43519"/>
    <w:rsid w:val="00C4353F"/>
    <w:rsid w:val="00C43986"/>
    <w:rsid w:val="00C440E4"/>
    <w:rsid w:val="00C44F29"/>
    <w:rsid w:val="00C452D9"/>
    <w:rsid w:val="00C462F0"/>
    <w:rsid w:val="00C463B2"/>
    <w:rsid w:val="00C46574"/>
    <w:rsid w:val="00C46C50"/>
    <w:rsid w:val="00C46C81"/>
    <w:rsid w:val="00C47E5B"/>
    <w:rsid w:val="00C47EDA"/>
    <w:rsid w:val="00C50BE4"/>
    <w:rsid w:val="00C50C72"/>
    <w:rsid w:val="00C5133D"/>
    <w:rsid w:val="00C519EC"/>
    <w:rsid w:val="00C524B7"/>
    <w:rsid w:val="00C524DB"/>
    <w:rsid w:val="00C529AE"/>
    <w:rsid w:val="00C529CB"/>
    <w:rsid w:val="00C52D3F"/>
    <w:rsid w:val="00C530B6"/>
    <w:rsid w:val="00C533BE"/>
    <w:rsid w:val="00C53FEC"/>
    <w:rsid w:val="00C54018"/>
    <w:rsid w:val="00C5516F"/>
    <w:rsid w:val="00C5537C"/>
    <w:rsid w:val="00C559C9"/>
    <w:rsid w:val="00C55C9F"/>
    <w:rsid w:val="00C57143"/>
    <w:rsid w:val="00C57E8C"/>
    <w:rsid w:val="00C603B9"/>
    <w:rsid w:val="00C61021"/>
    <w:rsid w:val="00C6193E"/>
    <w:rsid w:val="00C61FA6"/>
    <w:rsid w:val="00C62F13"/>
    <w:rsid w:val="00C63A34"/>
    <w:rsid w:val="00C63B89"/>
    <w:rsid w:val="00C641F9"/>
    <w:rsid w:val="00C64223"/>
    <w:rsid w:val="00C6426F"/>
    <w:rsid w:val="00C64690"/>
    <w:rsid w:val="00C65375"/>
    <w:rsid w:val="00C65D96"/>
    <w:rsid w:val="00C66461"/>
    <w:rsid w:val="00C67A55"/>
    <w:rsid w:val="00C67C4A"/>
    <w:rsid w:val="00C701A8"/>
    <w:rsid w:val="00C7079A"/>
    <w:rsid w:val="00C70893"/>
    <w:rsid w:val="00C71C9C"/>
    <w:rsid w:val="00C727DC"/>
    <w:rsid w:val="00C72870"/>
    <w:rsid w:val="00C728B8"/>
    <w:rsid w:val="00C729E7"/>
    <w:rsid w:val="00C72A88"/>
    <w:rsid w:val="00C7373E"/>
    <w:rsid w:val="00C73C59"/>
    <w:rsid w:val="00C745D8"/>
    <w:rsid w:val="00C751FB"/>
    <w:rsid w:val="00C75863"/>
    <w:rsid w:val="00C75D34"/>
    <w:rsid w:val="00C760DB"/>
    <w:rsid w:val="00C76BAE"/>
    <w:rsid w:val="00C77491"/>
    <w:rsid w:val="00C77A85"/>
    <w:rsid w:val="00C77C7E"/>
    <w:rsid w:val="00C80247"/>
    <w:rsid w:val="00C809BB"/>
    <w:rsid w:val="00C80C96"/>
    <w:rsid w:val="00C814DF"/>
    <w:rsid w:val="00C824FC"/>
    <w:rsid w:val="00C8280D"/>
    <w:rsid w:val="00C82E4E"/>
    <w:rsid w:val="00C83E7C"/>
    <w:rsid w:val="00C84581"/>
    <w:rsid w:val="00C845A3"/>
    <w:rsid w:val="00C845B9"/>
    <w:rsid w:val="00C8492E"/>
    <w:rsid w:val="00C862D9"/>
    <w:rsid w:val="00C86C42"/>
    <w:rsid w:val="00C9010E"/>
    <w:rsid w:val="00C90858"/>
    <w:rsid w:val="00C910A9"/>
    <w:rsid w:val="00C91CA4"/>
    <w:rsid w:val="00C91E18"/>
    <w:rsid w:val="00C928D9"/>
    <w:rsid w:val="00C93083"/>
    <w:rsid w:val="00C935B2"/>
    <w:rsid w:val="00C945E7"/>
    <w:rsid w:val="00C9474B"/>
    <w:rsid w:val="00C94B48"/>
    <w:rsid w:val="00C94BA1"/>
    <w:rsid w:val="00C94C41"/>
    <w:rsid w:val="00C96337"/>
    <w:rsid w:val="00C96B1B"/>
    <w:rsid w:val="00C97695"/>
    <w:rsid w:val="00CA0304"/>
    <w:rsid w:val="00CA095C"/>
    <w:rsid w:val="00CA0EE0"/>
    <w:rsid w:val="00CA287E"/>
    <w:rsid w:val="00CA3D9E"/>
    <w:rsid w:val="00CA3E9C"/>
    <w:rsid w:val="00CA477B"/>
    <w:rsid w:val="00CA4AA0"/>
    <w:rsid w:val="00CA5C43"/>
    <w:rsid w:val="00CA64B8"/>
    <w:rsid w:val="00CA64F2"/>
    <w:rsid w:val="00CA67C5"/>
    <w:rsid w:val="00CA6A25"/>
    <w:rsid w:val="00CA71AB"/>
    <w:rsid w:val="00CA77E9"/>
    <w:rsid w:val="00CA7D0E"/>
    <w:rsid w:val="00CB042C"/>
    <w:rsid w:val="00CB0579"/>
    <w:rsid w:val="00CB0FB0"/>
    <w:rsid w:val="00CB1A1E"/>
    <w:rsid w:val="00CB323F"/>
    <w:rsid w:val="00CB4F03"/>
    <w:rsid w:val="00CB5239"/>
    <w:rsid w:val="00CB5706"/>
    <w:rsid w:val="00CB5FF9"/>
    <w:rsid w:val="00CB651B"/>
    <w:rsid w:val="00CB6BF8"/>
    <w:rsid w:val="00CB6D45"/>
    <w:rsid w:val="00CB70C1"/>
    <w:rsid w:val="00CB776A"/>
    <w:rsid w:val="00CC0BD6"/>
    <w:rsid w:val="00CC2000"/>
    <w:rsid w:val="00CC273C"/>
    <w:rsid w:val="00CC2F17"/>
    <w:rsid w:val="00CC369D"/>
    <w:rsid w:val="00CC4303"/>
    <w:rsid w:val="00CC44A1"/>
    <w:rsid w:val="00CC468C"/>
    <w:rsid w:val="00CC4771"/>
    <w:rsid w:val="00CC513B"/>
    <w:rsid w:val="00CC527B"/>
    <w:rsid w:val="00CC5DB4"/>
    <w:rsid w:val="00CC6875"/>
    <w:rsid w:val="00CC798D"/>
    <w:rsid w:val="00CC7CFB"/>
    <w:rsid w:val="00CD1C01"/>
    <w:rsid w:val="00CD1C5C"/>
    <w:rsid w:val="00CD1F7D"/>
    <w:rsid w:val="00CD21D4"/>
    <w:rsid w:val="00CD25B5"/>
    <w:rsid w:val="00CD2FF5"/>
    <w:rsid w:val="00CD3268"/>
    <w:rsid w:val="00CD33BF"/>
    <w:rsid w:val="00CD35E9"/>
    <w:rsid w:val="00CD423D"/>
    <w:rsid w:val="00CD44D3"/>
    <w:rsid w:val="00CD4967"/>
    <w:rsid w:val="00CD4A89"/>
    <w:rsid w:val="00CD4FD3"/>
    <w:rsid w:val="00CD56E5"/>
    <w:rsid w:val="00CD5792"/>
    <w:rsid w:val="00CD58D1"/>
    <w:rsid w:val="00CD5A92"/>
    <w:rsid w:val="00CD5F7B"/>
    <w:rsid w:val="00CD5FB0"/>
    <w:rsid w:val="00CD6619"/>
    <w:rsid w:val="00CD69DB"/>
    <w:rsid w:val="00CE0ADA"/>
    <w:rsid w:val="00CE191E"/>
    <w:rsid w:val="00CE2F34"/>
    <w:rsid w:val="00CE3059"/>
    <w:rsid w:val="00CE3119"/>
    <w:rsid w:val="00CE3160"/>
    <w:rsid w:val="00CE3D9D"/>
    <w:rsid w:val="00CE5920"/>
    <w:rsid w:val="00CE70C9"/>
    <w:rsid w:val="00CF00D6"/>
    <w:rsid w:val="00CF0BD5"/>
    <w:rsid w:val="00CF0CEC"/>
    <w:rsid w:val="00CF159D"/>
    <w:rsid w:val="00CF2027"/>
    <w:rsid w:val="00CF3040"/>
    <w:rsid w:val="00CF33C3"/>
    <w:rsid w:val="00CF353D"/>
    <w:rsid w:val="00CF4254"/>
    <w:rsid w:val="00CF4507"/>
    <w:rsid w:val="00CF5481"/>
    <w:rsid w:val="00CF5BC1"/>
    <w:rsid w:val="00CF5DCD"/>
    <w:rsid w:val="00CF6EE9"/>
    <w:rsid w:val="00CF7576"/>
    <w:rsid w:val="00D002C9"/>
    <w:rsid w:val="00D00A8E"/>
    <w:rsid w:val="00D01302"/>
    <w:rsid w:val="00D014F9"/>
    <w:rsid w:val="00D02670"/>
    <w:rsid w:val="00D02F63"/>
    <w:rsid w:val="00D03D9D"/>
    <w:rsid w:val="00D042AB"/>
    <w:rsid w:val="00D042D4"/>
    <w:rsid w:val="00D048AE"/>
    <w:rsid w:val="00D04E53"/>
    <w:rsid w:val="00D04E9F"/>
    <w:rsid w:val="00D051BB"/>
    <w:rsid w:val="00D06105"/>
    <w:rsid w:val="00D06955"/>
    <w:rsid w:val="00D069F6"/>
    <w:rsid w:val="00D07013"/>
    <w:rsid w:val="00D0714B"/>
    <w:rsid w:val="00D078C2"/>
    <w:rsid w:val="00D1010B"/>
    <w:rsid w:val="00D1053F"/>
    <w:rsid w:val="00D10914"/>
    <w:rsid w:val="00D10F87"/>
    <w:rsid w:val="00D10FA9"/>
    <w:rsid w:val="00D13098"/>
    <w:rsid w:val="00D13270"/>
    <w:rsid w:val="00D13A75"/>
    <w:rsid w:val="00D13F2B"/>
    <w:rsid w:val="00D14255"/>
    <w:rsid w:val="00D14C6A"/>
    <w:rsid w:val="00D15345"/>
    <w:rsid w:val="00D16810"/>
    <w:rsid w:val="00D16FA4"/>
    <w:rsid w:val="00D17026"/>
    <w:rsid w:val="00D21851"/>
    <w:rsid w:val="00D21F7F"/>
    <w:rsid w:val="00D21F82"/>
    <w:rsid w:val="00D22C40"/>
    <w:rsid w:val="00D22EC3"/>
    <w:rsid w:val="00D232ED"/>
    <w:rsid w:val="00D23473"/>
    <w:rsid w:val="00D23CD8"/>
    <w:rsid w:val="00D2413A"/>
    <w:rsid w:val="00D24986"/>
    <w:rsid w:val="00D24BC7"/>
    <w:rsid w:val="00D25FB9"/>
    <w:rsid w:val="00D25FC2"/>
    <w:rsid w:val="00D26AAA"/>
    <w:rsid w:val="00D26CC6"/>
    <w:rsid w:val="00D30429"/>
    <w:rsid w:val="00D306EA"/>
    <w:rsid w:val="00D30AE5"/>
    <w:rsid w:val="00D30E18"/>
    <w:rsid w:val="00D31370"/>
    <w:rsid w:val="00D316A8"/>
    <w:rsid w:val="00D318F5"/>
    <w:rsid w:val="00D32D77"/>
    <w:rsid w:val="00D32DBD"/>
    <w:rsid w:val="00D330D0"/>
    <w:rsid w:val="00D33172"/>
    <w:rsid w:val="00D33478"/>
    <w:rsid w:val="00D34915"/>
    <w:rsid w:val="00D34A1C"/>
    <w:rsid w:val="00D35550"/>
    <w:rsid w:val="00D35C06"/>
    <w:rsid w:val="00D361A6"/>
    <w:rsid w:val="00D36E6E"/>
    <w:rsid w:val="00D37C8C"/>
    <w:rsid w:val="00D4011C"/>
    <w:rsid w:val="00D40605"/>
    <w:rsid w:val="00D4089E"/>
    <w:rsid w:val="00D408CE"/>
    <w:rsid w:val="00D40BA9"/>
    <w:rsid w:val="00D413AD"/>
    <w:rsid w:val="00D4198A"/>
    <w:rsid w:val="00D41AD8"/>
    <w:rsid w:val="00D41EA0"/>
    <w:rsid w:val="00D42714"/>
    <w:rsid w:val="00D43145"/>
    <w:rsid w:val="00D43B5B"/>
    <w:rsid w:val="00D441B2"/>
    <w:rsid w:val="00D4516F"/>
    <w:rsid w:val="00D468F3"/>
    <w:rsid w:val="00D473BC"/>
    <w:rsid w:val="00D475E5"/>
    <w:rsid w:val="00D50940"/>
    <w:rsid w:val="00D50994"/>
    <w:rsid w:val="00D51549"/>
    <w:rsid w:val="00D516BD"/>
    <w:rsid w:val="00D51EE8"/>
    <w:rsid w:val="00D51F76"/>
    <w:rsid w:val="00D52318"/>
    <w:rsid w:val="00D52722"/>
    <w:rsid w:val="00D52DFC"/>
    <w:rsid w:val="00D53752"/>
    <w:rsid w:val="00D5380A"/>
    <w:rsid w:val="00D5381F"/>
    <w:rsid w:val="00D545DE"/>
    <w:rsid w:val="00D554B6"/>
    <w:rsid w:val="00D565CF"/>
    <w:rsid w:val="00D56931"/>
    <w:rsid w:val="00D57C10"/>
    <w:rsid w:val="00D57DD0"/>
    <w:rsid w:val="00D6077F"/>
    <w:rsid w:val="00D60811"/>
    <w:rsid w:val="00D60C94"/>
    <w:rsid w:val="00D60CE1"/>
    <w:rsid w:val="00D60D6C"/>
    <w:rsid w:val="00D61BCF"/>
    <w:rsid w:val="00D61E49"/>
    <w:rsid w:val="00D621EB"/>
    <w:rsid w:val="00D6354F"/>
    <w:rsid w:val="00D6490A"/>
    <w:rsid w:val="00D653D1"/>
    <w:rsid w:val="00D65C15"/>
    <w:rsid w:val="00D66798"/>
    <w:rsid w:val="00D676A3"/>
    <w:rsid w:val="00D67F26"/>
    <w:rsid w:val="00D71149"/>
    <w:rsid w:val="00D72878"/>
    <w:rsid w:val="00D74002"/>
    <w:rsid w:val="00D74110"/>
    <w:rsid w:val="00D77007"/>
    <w:rsid w:val="00D776B6"/>
    <w:rsid w:val="00D80645"/>
    <w:rsid w:val="00D8104E"/>
    <w:rsid w:val="00D813F0"/>
    <w:rsid w:val="00D81936"/>
    <w:rsid w:val="00D81AF4"/>
    <w:rsid w:val="00D81B5E"/>
    <w:rsid w:val="00D820C5"/>
    <w:rsid w:val="00D82379"/>
    <w:rsid w:val="00D82813"/>
    <w:rsid w:val="00D828F2"/>
    <w:rsid w:val="00D82D17"/>
    <w:rsid w:val="00D832EE"/>
    <w:rsid w:val="00D839EA"/>
    <w:rsid w:val="00D83E06"/>
    <w:rsid w:val="00D849AD"/>
    <w:rsid w:val="00D86235"/>
    <w:rsid w:val="00D86C97"/>
    <w:rsid w:val="00D87A3C"/>
    <w:rsid w:val="00D90502"/>
    <w:rsid w:val="00D90D22"/>
    <w:rsid w:val="00D911C5"/>
    <w:rsid w:val="00D91493"/>
    <w:rsid w:val="00D91905"/>
    <w:rsid w:val="00D91F60"/>
    <w:rsid w:val="00D91FF4"/>
    <w:rsid w:val="00D93DAA"/>
    <w:rsid w:val="00D941A9"/>
    <w:rsid w:val="00D951A4"/>
    <w:rsid w:val="00D9534E"/>
    <w:rsid w:val="00D9549D"/>
    <w:rsid w:val="00D95EB0"/>
    <w:rsid w:val="00D95F8D"/>
    <w:rsid w:val="00D978E7"/>
    <w:rsid w:val="00D97962"/>
    <w:rsid w:val="00D97A70"/>
    <w:rsid w:val="00DA0009"/>
    <w:rsid w:val="00DA08D4"/>
    <w:rsid w:val="00DA0CA7"/>
    <w:rsid w:val="00DA0DCF"/>
    <w:rsid w:val="00DA127F"/>
    <w:rsid w:val="00DA21DB"/>
    <w:rsid w:val="00DA22AE"/>
    <w:rsid w:val="00DA2542"/>
    <w:rsid w:val="00DA2623"/>
    <w:rsid w:val="00DA272C"/>
    <w:rsid w:val="00DA2C18"/>
    <w:rsid w:val="00DA3074"/>
    <w:rsid w:val="00DA327C"/>
    <w:rsid w:val="00DA361E"/>
    <w:rsid w:val="00DA445A"/>
    <w:rsid w:val="00DA46F0"/>
    <w:rsid w:val="00DA478C"/>
    <w:rsid w:val="00DA47C3"/>
    <w:rsid w:val="00DA5007"/>
    <w:rsid w:val="00DA5770"/>
    <w:rsid w:val="00DA587A"/>
    <w:rsid w:val="00DA5D99"/>
    <w:rsid w:val="00DA6909"/>
    <w:rsid w:val="00DA7E45"/>
    <w:rsid w:val="00DB025C"/>
    <w:rsid w:val="00DB0359"/>
    <w:rsid w:val="00DB0389"/>
    <w:rsid w:val="00DB0857"/>
    <w:rsid w:val="00DB14EF"/>
    <w:rsid w:val="00DB1E19"/>
    <w:rsid w:val="00DB20AD"/>
    <w:rsid w:val="00DB47DC"/>
    <w:rsid w:val="00DB48F0"/>
    <w:rsid w:val="00DB5406"/>
    <w:rsid w:val="00DB5551"/>
    <w:rsid w:val="00DB5A61"/>
    <w:rsid w:val="00DB5E85"/>
    <w:rsid w:val="00DB6236"/>
    <w:rsid w:val="00DC0307"/>
    <w:rsid w:val="00DC184E"/>
    <w:rsid w:val="00DC3069"/>
    <w:rsid w:val="00DC3BE5"/>
    <w:rsid w:val="00DC4AE8"/>
    <w:rsid w:val="00DC5398"/>
    <w:rsid w:val="00DC5584"/>
    <w:rsid w:val="00DC596B"/>
    <w:rsid w:val="00DC5E4E"/>
    <w:rsid w:val="00DC6565"/>
    <w:rsid w:val="00DC6A64"/>
    <w:rsid w:val="00DC7D01"/>
    <w:rsid w:val="00DD09E6"/>
    <w:rsid w:val="00DD0DF6"/>
    <w:rsid w:val="00DD10E8"/>
    <w:rsid w:val="00DD2158"/>
    <w:rsid w:val="00DD295E"/>
    <w:rsid w:val="00DD2B6A"/>
    <w:rsid w:val="00DD368F"/>
    <w:rsid w:val="00DD37D4"/>
    <w:rsid w:val="00DD3908"/>
    <w:rsid w:val="00DD4906"/>
    <w:rsid w:val="00DD4B7C"/>
    <w:rsid w:val="00DD4D67"/>
    <w:rsid w:val="00DD5418"/>
    <w:rsid w:val="00DD5B5C"/>
    <w:rsid w:val="00DD5C1B"/>
    <w:rsid w:val="00DD5CE2"/>
    <w:rsid w:val="00DD5E7B"/>
    <w:rsid w:val="00DD6357"/>
    <w:rsid w:val="00DD74EF"/>
    <w:rsid w:val="00DE3545"/>
    <w:rsid w:val="00DE46F9"/>
    <w:rsid w:val="00DE4E6E"/>
    <w:rsid w:val="00DE5990"/>
    <w:rsid w:val="00DE5F42"/>
    <w:rsid w:val="00DE61ED"/>
    <w:rsid w:val="00DE6C24"/>
    <w:rsid w:val="00DE6E5F"/>
    <w:rsid w:val="00DE76B6"/>
    <w:rsid w:val="00DE78CC"/>
    <w:rsid w:val="00DE7A24"/>
    <w:rsid w:val="00DF0745"/>
    <w:rsid w:val="00DF0832"/>
    <w:rsid w:val="00DF1B4C"/>
    <w:rsid w:val="00DF1BAF"/>
    <w:rsid w:val="00DF2A0E"/>
    <w:rsid w:val="00DF2CD8"/>
    <w:rsid w:val="00DF328A"/>
    <w:rsid w:val="00DF5CF5"/>
    <w:rsid w:val="00DF5F5A"/>
    <w:rsid w:val="00DF6011"/>
    <w:rsid w:val="00DF7E92"/>
    <w:rsid w:val="00DF7FA9"/>
    <w:rsid w:val="00E0001F"/>
    <w:rsid w:val="00E00CB2"/>
    <w:rsid w:val="00E01F29"/>
    <w:rsid w:val="00E02EC0"/>
    <w:rsid w:val="00E035D1"/>
    <w:rsid w:val="00E04317"/>
    <w:rsid w:val="00E04540"/>
    <w:rsid w:val="00E052DA"/>
    <w:rsid w:val="00E053F0"/>
    <w:rsid w:val="00E05987"/>
    <w:rsid w:val="00E07641"/>
    <w:rsid w:val="00E07FBD"/>
    <w:rsid w:val="00E11012"/>
    <w:rsid w:val="00E117B8"/>
    <w:rsid w:val="00E11F21"/>
    <w:rsid w:val="00E1203D"/>
    <w:rsid w:val="00E128F8"/>
    <w:rsid w:val="00E1329D"/>
    <w:rsid w:val="00E13E46"/>
    <w:rsid w:val="00E1405E"/>
    <w:rsid w:val="00E150A8"/>
    <w:rsid w:val="00E15156"/>
    <w:rsid w:val="00E15556"/>
    <w:rsid w:val="00E15850"/>
    <w:rsid w:val="00E15A21"/>
    <w:rsid w:val="00E1647E"/>
    <w:rsid w:val="00E16C17"/>
    <w:rsid w:val="00E16D62"/>
    <w:rsid w:val="00E16F0F"/>
    <w:rsid w:val="00E17867"/>
    <w:rsid w:val="00E17A05"/>
    <w:rsid w:val="00E2097E"/>
    <w:rsid w:val="00E213BD"/>
    <w:rsid w:val="00E21636"/>
    <w:rsid w:val="00E21CE7"/>
    <w:rsid w:val="00E229E3"/>
    <w:rsid w:val="00E2338E"/>
    <w:rsid w:val="00E23D5F"/>
    <w:rsid w:val="00E2439C"/>
    <w:rsid w:val="00E2493D"/>
    <w:rsid w:val="00E24DA5"/>
    <w:rsid w:val="00E257FC"/>
    <w:rsid w:val="00E25975"/>
    <w:rsid w:val="00E262CA"/>
    <w:rsid w:val="00E27740"/>
    <w:rsid w:val="00E302A1"/>
    <w:rsid w:val="00E303A4"/>
    <w:rsid w:val="00E31ECA"/>
    <w:rsid w:val="00E32342"/>
    <w:rsid w:val="00E32E2B"/>
    <w:rsid w:val="00E334FE"/>
    <w:rsid w:val="00E338C4"/>
    <w:rsid w:val="00E33E02"/>
    <w:rsid w:val="00E347A2"/>
    <w:rsid w:val="00E3507A"/>
    <w:rsid w:val="00E350B9"/>
    <w:rsid w:val="00E356CE"/>
    <w:rsid w:val="00E3578D"/>
    <w:rsid w:val="00E357B3"/>
    <w:rsid w:val="00E3602B"/>
    <w:rsid w:val="00E3650B"/>
    <w:rsid w:val="00E36A03"/>
    <w:rsid w:val="00E377CB"/>
    <w:rsid w:val="00E40B8E"/>
    <w:rsid w:val="00E41958"/>
    <w:rsid w:val="00E42578"/>
    <w:rsid w:val="00E438EC"/>
    <w:rsid w:val="00E43AA2"/>
    <w:rsid w:val="00E44679"/>
    <w:rsid w:val="00E45043"/>
    <w:rsid w:val="00E4667F"/>
    <w:rsid w:val="00E46946"/>
    <w:rsid w:val="00E4696D"/>
    <w:rsid w:val="00E46A45"/>
    <w:rsid w:val="00E46C11"/>
    <w:rsid w:val="00E46C3F"/>
    <w:rsid w:val="00E46F3E"/>
    <w:rsid w:val="00E476BC"/>
    <w:rsid w:val="00E4773B"/>
    <w:rsid w:val="00E4780C"/>
    <w:rsid w:val="00E47E83"/>
    <w:rsid w:val="00E47F83"/>
    <w:rsid w:val="00E500C6"/>
    <w:rsid w:val="00E5027D"/>
    <w:rsid w:val="00E50881"/>
    <w:rsid w:val="00E518F1"/>
    <w:rsid w:val="00E519C4"/>
    <w:rsid w:val="00E51EF2"/>
    <w:rsid w:val="00E5301E"/>
    <w:rsid w:val="00E530A9"/>
    <w:rsid w:val="00E53930"/>
    <w:rsid w:val="00E53A5B"/>
    <w:rsid w:val="00E5437C"/>
    <w:rsid w:val="00E54CCC"/>
    <w:rsid w:val="00E54F36"/>
    <w:rsid w:val="00E55611"/>
    <w:rsid w:val="00E5590A"/>
    <w:rsid w:val="00E560C1"/>
    <w:rsid w:val="00E5637F"/>
    <w:rsid w:val="00E56506"/>
    <w:rsid w:val="00E567B6"/>
    <w:rsid w:val="00E56D4E"/>
    <w:rsid w:val="00E57067"/>
    <w:rsid w:val="00E603FF"/>
    <w:rsid w:val="00E62087"/>
    <w:rsid w:val="00E6303D"/>
    <w:rsid w:val="00E630BD"/>
    <w:rsid w:val="00E63163"/>
    <w:rsid w:val="00E6355F"/>
    <w:rsid w:val="00E640F0"/>
    <w:rsid w:val="00E645C7"/>
    <w:rsid w:val="00E64B00"/>
    <w:rsid w:val="00E64B58"/>
    <w:rsid w:val="00E66016"/>
    <w:rsid w:val="00E661CC"/>
    <w:rsid w:val="00E666ED"/>
    <w:rsid w:val="00E66BCA"/>
    <w:rsid w:val="00E670B2"/>
    <w:rsid w:val="00E67DFC"/>
    <w:rsid w:val="00E70355"/>
    <w:rsid w:val="00E705BA"/>
    <w:rsid w:val="00E70BE7"/>
    <w:rsid w:val="00E718FC"/>
    <w:rsid w:val="00E71AB8"/>
    <w:rsid w:val="00E71DE7"/>
    <w:rsid w:val="00E72129"/>
    <w:rsid w:val="00E7224F"/>
    <w:rsid w:val="00E72D2C"/>
    <w:rsid w:val="00E72E67"/>
    <w:rsid w:val="00E72EC6"/>
    <w:rsid w:val="00E7324B"/>
    <w:rsid w:val="00E73285"/>
    <w:rsid w:val="00E73BA2"/>
    <w:rsid w:val="00E73F08"/>
    <w:rsid w:val="00E73FD5"/>
    <w:rsid w:val="00E74349"/>
    <w:rsid w:val="00E74680"/>
    <w:rsid w:val="00E74744"/>
    <w:rsid w:val="00E74BE6"/>
    <w:rsid w:val="00E7532E"/>
    <w:rsid w:val="00E75A5D"/>
    <w:rsid w:val="00E80001"/>
    <w:rsid w:val="00E8033E"/>
    <w:rsid w:val="00E80498"/>
    <w:rsid w:val="00E804D4"/>
    <w:rsid w:val="00E8082B"/>
    <w:rsid w:val="00E8085F"/>
    <w:rsid w:val="00E8139D"/>
    <w:rsid w:val="00E817A3"/>
    <w:rsid w:val="00E8184E"/>
    <w:rsid w:val="00E82755"/>
    <w:rsid w:val="00E82D8C"/>
    <w:rsid w:val="00E83A24"/>
    <w:rsid w:val="00E83F0D"/>
    <w:rsid w:val="00E84962"/>
    <w:rsid w:val="00E85228"/>
    <w:rsid w:val="00E8534D"/>
    <w:rsid w:val="00E85536"/>
    <w:rsid w:val="00E85938"/>
    <w:rsid w:val="00E86153"/>
    <w:rsid w:val="00E8675A"/>
    <w:rsid w:val="00E86C1F"/>
    <w:rsid w:val="00E87673"/>
    <w:rsid w:val="00E876DD"/>
    <w:rsid w:val="00E87B52"/>
    <w:rsid w:val="00E90131"/>
    <w:rsid w:val="00E906C5"/>
    <w:rsid w:val="00E91D24"/>
    <w:rsid w:val="00E9253B"/>
    <w:rsid w:val="00E92772"/>
    <w:rsid w:val="00E928E1"/>
    <w:rsid w:val="00E93833"/>
    <w:rsid w:val="00E9485A"/>
    <w:rsid w:val="00E94A4A"/>
    <w:rsid w:val="00E94D73"/>
    <w:rsid w:val="00E94F54"/>
    <w:rsid w:val="00E9502D"/>
    <w:rsid w:val="00E96028"/>
    <w:rsid w:val="00EA039F"/>
    <w:rsid w:val="00EA1590"/>
    <w:rsid w:val="00EA1EF2"/>
    <w:rsid w:val="00EA29E2"/>
    <w:rsid w:val="00EA2A0B"/>
    <w:rsid w:val="00EA2DC1"/>
    <w:rsid w:val="00EA3139"/>
    <w:rsid w:val="00EA332E"/>
    <w:rsid w:val="00EA42B6"/>
    <w:rsid w:val="00EA4D10"/>
    <w:rsid w:val="00EA58BB"/>
    <w:rsid w:val="00EA6366"/>
    <w:rsid w:val="00EA638F"/>
    <w:rsid w:val="00EA6D34"/>
    <w:rsid w:val="00EA6F10"/>
    <w:rsid w:val="00EA786B"/>
    <w:rsid w:val="00EA7A52"/>
    <w:rsid w:val="00EA7C06"/>
    <w:rsid w:val="00EB025C"/>
    <w:rsid w:val="00EB03FE"/>
    <w:rsid w:val="00EB0595"/>
    <w:rsid w:val="00EB0A2B"/>
    <w:rsid w:val="00EB10C8"/>
    <w:rsid w:val="00EB1BFF"/>
    <w:rsid w:val="00EB3A22"/>
    <w:rsid w:val="00EB4C4F"/>
    <w:rsid w:val="00EB55A1"/>
    <w:rsid w:val="00EB57A7"/>
    <w:rsid w:val="00EB5CDF"/>
    <w:rsid w:val="00EB67C2"/>
    <w:rsid w:val="00EB7246"/>
    <w:rsid w:val="00EC04BB"/>
    <w:rsid w:val="00EC128F"/>
    <w:rsid w:val="00EC12DE"/>
    <w:rsid w:val="00EC14DF"/>
    <w:rsid w:val="00EC16F0"/>
    <w:rsid w:val="00EC25C5"/>
    <w:rsid w:val="00EC318D"/>
    <w:rsid w:val="00EC3BDD"/>
    <w:rsid w:val="00EC47D6"/>
    <w:rsid w:val="00EC4DF5"/>
    <w:rsid w:val="00EC558B"/>
    <w:rsid w:val="00EC60BF"/>
    <w:rsid w:val="00EC64D3"/>
    <w:rsid w:val="00EC6529"/>
    <w:rsid w:val="00EC6712"/>
    <w:rsid w:val="00EC6BFF"/>
    <w:rsid w:val="00EC7AD0"/>
    <w:rsid w:val="00ED0747"/>
    <w:rsid w:val="00ED077E"/>
    <w:rsid w:val="00ED0B32"/>
    <w:rsid w:val="00ED11AA"/>
    <w:rsid w:val="00ED127B"/>
    <w:rsid w:val="00ED1B45"/>
    <w:rsid w:val="00ED2089"/>
    <w:rsid w:val="00ED20DE"/>
    <w:rsid w:val="00ED2A0D"/>
    <w:rsid w:val="00ED2BC2"/>
    <w:rsid w:val="00ED476E"/>
    <w:rsid w:val="00ED4E2F"/>
    <w:rsid w:val="00ED4FCC"/>
    <w:rsid w:val="00ED5F31"/>
    <w:rsid w:val="00ED671B"/>
    <w:rsid w:val="00ED6E5D"/>
    <w:rsid w:val="00ED6EF5"/>
    <w:rsid w:val="00ED7C78"/>
    <w:rsid w:val="00EE06CA"/>
    <w:rsid w:val="00EE12C5"/>
    <w:rsid w:val="00EE1B18"/>
    <w:rsid w:val="00EE1C21"/>
    <w:rsid w:val="00EE1D3C"/>
    <w:rsid w:val="00EE1DCA"/>
    <w:rsid w:val="00EE1E3A"/>
    <w:rsid w:val="00EE1FC9"/>
    <w:rsid w:val="00EE29B1"/>
    <w:rsid w:val="00EE3048"/>
    <w:rsid w:val="00EE3621"/>
    <w:rsid w:val="00EE3B67"/>
    <w:rsid w:val="00EE4931"/>
    <w:rsid w:val="00EE5043"/>
    <w:rsid w:val="00EE6B12"/>
    <w:rsid w:val="00EE6B74"/>
    <w:rsid w:val="00EE6CDD"/>
    <w:rsid w:val="00EE799F"/>
    <w:rsid w:val="00EE7CE9"/>
    <w:rsid w:val="00EF1180"/>
    <w:rsid w:val="00EF17E3"/>
    <w:rsid w:val="00EF23B5"/>
    <w:rsid w:val="00EF25FF"/>
    <w:rsid w:val="00EF2695"/>
    <w:rsid w:val="00EF2CA4"/>
    <w:rsid w:val="00EF4345"/>
    <w:rsid w:val="00EF4568"/>
    <w:rsid w:val="00EF480C"/>
    <w:rsid w:val="00EF4841"/>
    <w:rsid w:val="00EF4A9D"/>
    <w:rsid w:val="00EF5621"/>
    <w:rsid w:val="00EF60E1"/>
    <w:rsid w:val="00EF6332"/>
    <w:rsid w:val="00EF776A"/>
    <w:rsid w:val="00EF7971"/>
    <w:rsid w:val="00EF7BD6"/>
    <w:rsid w:val="00F00201"/>
    <w:rsid w:val="00F01020"/>
    <w:rsid w:val="00F016B1"/>
    <w:rsid w:val="00F02FDB"/>
    <w:rsid w:val="00F0310A"/>
    <w:rsid w:val="00F03810"/>
    <w:rsid w:val="00F03908"/>
    <w:rsid w:val="00F03A5C"/>
    <w:rsid w:val="00F06D46"/>
    <w:rsid w:val="00F0733D"/>
    <w:rsid w:val="00F07AEC"/>
    <w:rsid w:val="00F113CA"/>
    <w:rsid w:val="00F1144B"/>
    <w:rsid w:val="00F1234E"/>
    <w:rsid w:val="00F1263E"/>
    <w:rsid w:val="00F127D4"/>
    <w:rsid w:val="00F12C75"/>
    <w:rsid w:val="00F137DC"/>
    <w:rsid w:val="00F13D6B"/>
    <w:rsid w:val="00F1464E"/>
    <w:rsid w:val="00F1582B"/>
    <w:rsid w:val="00F1665A"/>
    <w:rsid w:val="00F17880"/>
    <w:rsid w:val="00F17910"/>
    <w:rsid w:val="00F20201"/>
    <w:rsid w:val="00F20918"/>
    <w:rsid w:val="00F20F48"/>
    <w:rsid w:val="00F21842"/>
    <w:rsid w:val="00F21A8E"/>
    <w:rsid w:val="00F21F8D"/>
    <w:rsid w:val="00F233A5"/>
    <w:rsid w:val="00F235F9"/>
    <w:rsid w:val="00F23B65"/>
    <w:rsid w:val="00F242C3"/>
    <w:rsid w:val="00F25244"/>
    <w:rsid w:val="00F255BD"/>
    <w:rsid w:val="00F257D2"/>
    <w:rsid w:val="00F25914"/>
    <w:rsid w:val="00F26873"/>
    <w:rsid w:val="00F27315"/>
    <w:rsid w:val="00F277F4"/>
    <w:rsid w:val="00F27A4A"/>
    <w:rsid w:val="00F302C1"/>
    <w:rsid w:val="00F305EE"/>
    <w:rsid w:val="00F30AD1"/>
    <w:rsid w:val="00F30E0B"/>
    <w:rsid w:val="00F30F57"/>
    <w:rsid w:val="00F320CE"/>
    <w:rsid w:val="00F3225C"/>
    <w:rsid w:val="00F32B2F"/>
    <w:rsid w:val="00F32BCB"/>
    <w:rsid w:val="00F32EE9"/>
    <w:rsid w:val="00F33139"/>
    <w:rsid w:val="00F33653"/>
    <w:rsid w:val="00F338D0"/>
    <w:rsid w:val="00F33FEB"/>
    <w:rsid w:val="00F34167"/>
    <w:rsid w:val="00F343D9"/>
    <w:rsid w:val="00F3467E"/>
    <w:rsid w:val="00F346BB"/>
    <w:rsid w:val="00F34941"/>
    <w:rsid w:val="00F352B2"/>
    <w:rsid w:val="00F35E68"/>
    <w:rsid w:val="00F37D84"/>
    <w:rsid w:val="00F40290"/>
    <w:rsid w:val="00F40BA6"/>
    <w:rsid w:val="00F40CB7"/>
    <w:rsid w:val="00F410AD"/>
    <w:rsid w:val="00F42948"/>
    <w:rsid w:val="00F4318F"/>
    <w:rsid w:val="00F43882"/>
    <w:rsid w:val="00F444AD"/>
    <w:rsid w:val="00F44928"/>
    <w:rsid w:val="00F47991"/>
    <w:rsid w:val="00F47E2F"/>
    <w:rsid w:val="00F5015F"/>
    <w:rsid w:val="00F50254"/>
    <w:rsid w:val="00F515D7"/>
    <w:rsid w:val="00F523B4"/>
    <w:rsid w:val="00F526CC"/>
    <w:rsid w:val="00F52968"/>
    <w:rsid w:val="00F535F1"/>
    <w:rsid w:val="00F53C49"/>
    <w:rsid w:val="00F53F65"/>
    <w:rsid w:val="00F54193"/>
    <w:rsid w:val="00F5429A"/>
    <w:rsid w:val="00F54CC1"/>
    <w:rsid w:val="00F55DAE"/>
    <w:rsid w:val="00F55F57"/>
    <w:rsid w:val="00F567EF"/>
    <w:rsid w:val="00F56A7E"/>
    <w:rsid w:val="00F56C0A"/>
    <w:rsid w:val="00F56D68"/>
    <w:rsid w:val="00F578D2"/>
    <w:rsid w:val="00F607F7"/>
    <w:rsid w:val="00F609D0"/>
    <w:rsid w:val="00F60D90"/>
    <w:rsid w:val="00F612AB"/>
    <w:rsid w:val="00F62451"/>
    <w:rsid w:val="00F62834"/>
    <w:rsid w:val="00F629F3"/>
    <w:rsid w:val="00F62F21"/>
    <w:rsid w:val="00F63829"/>
    <w:rsid w:val="00F6384B"/>
    <w:rsid w:val="00F6453B"/>
    <w:rsid w:val="00F64804"/>
    <w:rsid w:val="00F64982"/>
    <w:rsid w:val="00F65748"/>
    <w:rsid w:val="00F65E1C"/>
    <w:rsid w:val="00F67B23"/>
    <w:rsid w:val="00F7026F"/>
    <w:rsid w:val="00F70DC4"/>
    <w:rsid w:val="00F70FE6"/>
    <w:rsid w:val="00F71580"/>
    <w:rsid w:val="00F716D0"/>
    <w:rsid w:val="00F72250"/>
    <w:rsid w:val="00F72F0C"/>
    <w:rsid w:val="00F7362C"/>
    <w:rsid w:val="00F73EC5"/>
    <w:rsid w:val="00F747FB"/>
    <w:rsid w:val="00F76229"/>
    <w:rsid w:val="00F76E4C"/>
    <w:rsid w:val="00F77475"/>
    <w:rsid w:val="00F803B3"/>
    <w:rsid w:val="00F8084F"/>
    <w:rsid w:val="00F80AE5"/>
    <w:rsid w:val="00F80D47"/>
    <w:rsid w:val="00F81112"/>
    <w:rsid w:val="00F82C28"/>
    <w:rsid w:val="00F839F6"/>
    <w:rsid w:val="00F842A4"/>
    <w:rsid w:val="00F842CA"/>
    <w:rsid w:val="00F85558"/>
    <w:rsid w:val="00F85602"/>
    <w:rsid w:val="00F8692F"/>
    <w:rsid w:val="00F86AA7"/>
    <w:rsid w:val="00F874C9"/>
    <w:rsid w:val="00F87969"/>
    <w:rsid w:val="00F87CCB"/>
    <w:rsid w:val="00F9031D"/>
    <w:rsid w:val="00F9103A"/>
    <w:rsid w:val="00F911D6"/>
    <w:rsid w:val="00F916B9"/>
    <w:rsid w:val="00F919F6"/>
    <w:rsid w:val="00F924F8"/>
    <w:rsid w:val="00F9272D"/>
    <w:rsid w:val="00F92BEE"/>
    <w:rsid w:val="00F92F41"/>
    <w:rsid w:val="00F938A1"/>
    <w:rsid w:val="00F93A02"/>
    <w:rsid w:val="00F94E18"/>
    <w:rsid w:val="00F951EF"/>
    <w:rsid w:val="00F954D4"/>
    <w:rsid w:val="00F95788"/>
    <w:rsid w:val="00F95939"/>
    <w:rsid w:val="00F95B2A"/>
    <w:rsid w:val="00F95C3B"/>
    <w:rsid w:val="00F95D7A"/>
    <w:rsid w:val="00F964BF"/>
    <w:rsid w:val="00F97AE2"/>
    <w:rsid w:val="00F97FBD"/>
    <w:rsid w:val="00FA0BD0"/>
    <w:rsid w:val="00FA1430"/>
    <w:rsid w:val="00FA1924"/>
    <w:rsid w:val="00FA20BF"/>
    <w:rsid w:val="00FA2593"/>
    <w:rsid w:val="00FA2E33"/>
    <w:rsid w:val="00FA2F2C"/>
    <w:rsid w:val="00FA4FE6"/>
    <w:rsid w:val="00FA5D5A"/>
    <w:rsid w:val="00FA5E19"/>
    <w:rsid w:val="00FA606A"/>
    <w:rsid w:val="00FA6245"/>
    <w:rsid w:val="00FA6DE3"/>
    <w:rsid w:val="00FA7B8B"/>
    <w:rsid w:val="00FB0152"/>
    <w:rsid w:val="00FB02AD"/>
    <w:rsid w:val="00FB070F"/>
    <w:rsid w:val="00FB0727"/>
    <w:rsid w:val="00FB08D0"/>
    <w:rsid w:val="00FB27AE"/>
    <w:rsid w:val="00FB2932"/>
    <w:rsid w:val="00FB2E51"/>
    <w:rsid w:val="00FB439B"/>
    <w:rsid w:val="00FB45B5"/>
    <w:rsid w:val="00FB47B5"/>
    <w:rsid w:val="00FB482F"/>
    <w:rsid w:val="00FB5E7A"/>
    <w:rsid w:val="00FB5E8E"/>
    <w:rsid w:val="00FB749D"/>
    <w:rsid w:val="00FC0380"/>
    <w:rsid w:val="00FC19FA"/>
    <w:rsid w:val="00FC1BF6"/>
    <w:rsid w:val="00FC1C01"/>
    <w:rsid w:val="00FC2502"/>
    <w:rsid w:val="00FC2F71"/>
    <w:rsid w:val="00FC4469"/>
    <w:rsid w:val="00FC57AB"/>
    <w:rsid w:val="00FC60C2"/>
    <w:rsid w:val="00FC66E0"/>
    <w:rsid w:val="00FC68FA"/>
    <w:rsid w:val="00FC6CD6"/>
    <w:rsid w:val="00FC6D01"/>
    <w:rsid w:val="00FC6EF6"/>
    <w:rsid w:val="00FC7012"/>
    <w:rsid w:val="00FC7AEB"/>
    <w:rsid w:val="00FC7D6D"/>
    <w:rsid w:val="00FD09F2"/>
    <w:rsid w:val="00FD1CA2"/>
    <w:rsid w:val="00FD1D55"/>
    <w:rsid w:val="00FD25F2"/>
    <w:rsid w:val="00FD273B"/>
    <w:rsid w:val="00FD3C04"/>
    <w:rsid w:val="00FD45ED"/>
    <w:rsid w:val="00FD4729"/>
    <w:rsid w:val="00FD5275"/>
    <w:rsid w:val="00FD5C69"/>
    <w:rsid w:val="00FD5DA1"/>
    <w:rsid w:val="00FD6448"/>
    <w:rsid w:val="00FD7150"/>
    <w:rsid w:val="00FD7AFE"/>
    <w:rsid w:val="00FE07D9"/>
    <w:rsid w:val="00FE181E"/>
    <w:rsid w:val="00FE24E1"/>
    <w:rsid w:val="00FE2ACB"/>
    <w:rsid w:val="00FE3F5A"/>
    <w:rsid w:val="00FE3FAA"/>
    <w:rsid w:val="00FE40A0"/>
    <w:rsid w:val="00FE46C2"/>
    <w:rsid w:val="00FE4A8E"/>
    <w:rsid w:val="00FE4E6B"/>
    <w:rsid w:val="00FE6417"/>
    <w:rsid w:val="00FE74BB"/>
    <w:rsid w:val="00FE7A46"/>
    <w:rsid w:val="00FF0820"/>
    <w:rsid w:val="00FF1B86"/>
    <w:rsid w:val="00FF2494"/>
    <w:rsid w:val="00FF2658"/>
    <w:rsid w:val="00FF332B"/>
    <w:rsid w:val="00FF3BC4"/>
    <w:rsid w:val="00FF4099"/>
    <w:rsid w:val="00FF4624"/>
    <w:rsid w:val="00FF4B88"/>
    <w:rsid w:val="00FF4F0C"/>
    <w:rsid w:val="00FF5488"/>
    <w:rsid w:val="00FF553D"/>
    <w:rsid w:val="00FF651F"/>
    <w:rsid w:val="00FF65B5"/>
    <w:rsid w:val="00FF67A3"/>
    <w:rsid w:val="00FF700F"/>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ABBEB"/>
  <w14:defaultImageDpi w14:val="32767"/>
  <w15:chartTrackingRefBased/>
  <w15:docId w15:val="{ED5821E2-DE89-AF47-9507-2186FCE6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GB"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63B1"/>
  </w:style>
  <w:style w:type="paragraph" w:styleId="Heading1">
    <w:name w:val="heading 1"/>
    <w:basedOn w:val="Normal"/>
    <w:next w:val="Normal"/>
    <w:link w:val="Heading1Char"/>
    <w:uiPriority w:val="9"/>
    <w:qFormat/>
    <w:rsid w:val="00996FA1"/>
    <w:pPr>
      <w:keepNext/>
      <w:keepLines/>
      <w:numPr>
        <w:numId w:val="1"/>
      </w:numPr>
      <w:outlineLvl w:val="0"/>
    </w:pPr>
    <w:rPr>
      <w:rFonts w:asciiTheme="majorHAnsi" w:eastAsiaTheme="majorEastAsia" w:hAnsiTheme="majorHAnsi" w:cstheme="majorBidi"/>
      <w:color w:val="2F5496" w:themeColor="accent1" w:themeShade="BF"/>
      <w:sz w:val="36"/>
      <w:szCs w:val="32"/>
      <w:lang w:val="en-AU"/>
    </w:rPr>
  </w:style>
  <w:style w:type="paragraph" w:styleId="Heading2">
    <w:name w:val="heading 2"/>
    <w:basedOn w:val="Normal"/>
    <w:next w:val="Normal"/>
    <w:link w:val="Heading2Char"/>
    <w:uiPriority w:val="9"/>
    <w:unhideWhenUsed/>
    <w:qFormat/>
    <w:rsid w:val="00736D62"/>
    <w:pPr>
      <w:keepNext/>
      <w:keepLines/>
      <w:numPr>
        <w:ilvl w:val="1"/>
        <w:numId w:val="1"/>
      </w:numPr>
      <w:spacing w:before="40"/>
      <w:ind w:left="578" w:hanging="578"/>
      <w:outlineLvl w:val="1"/>
    </w:pPr>
    <w:rPr>
      <w:rFonts w:asciiTheme="majorHAnsi" w:eastAsiaTheme="majorEastAsia" w:hAnsiTheme="majorHAnsi" w:cstheme="majorBidi"/>
      <w:color w:val="2F5496" w:themeColor="accent1" w:themeShade="BF"/>
      <w:sz w:val="28"/>
      <w:szCs w:val="26"/>
      <w:lang w:val="en-AU"/>
    </w:rPr>
  </w:style>
  <w:style w:type="paragraph" w:styleId="Heading3">
    <w:name w:val="heading 3"/>
    <w:aliases w:val="h3,h31,h32,h311,h33,h312,h321,h3111,h34,h313,h322,h3112,h331,h3121,h3211,h31111,h35,h314,h323,h3113,h332,h3122,h3212,h31112,h341,h3131,h3221,h31121,h3311,h31211,h32111,h311111,h36,h315,h324,h3114,h333,h3123,h3213,h31113,h342,h3132,h3222,h31122"/>
    <w:basedOn w:val="Normal"/>
    <w:next w:val="Normal"/>
    <w:link w:val="Heading3Char"/>
    <w:uiPriority w:val="9"/>
    <w:unhideWhenUsed/>
    <w:qFormat/>
    <w:rsid w:val="00D86C97"/>
    <w:pPr>
      <w:keepNext/>
      <w:keepLines/>
      <w:numPr>
        <w:ilvl w:val="2"/>
        <w:numId w:val="1"/>
      </w:numPr>
      <w:spacing w:before="40"/>
      <w:outlineLvl w:val="2"/>
    </w:pPr>
    <w:rPr>
      <w:rFonts w:asciiTheme="majorHAnsi" w:eastAsiaTheme="majorEastAsia" w:hAnsiTheme="majorHAnsi" w:cstheme="majorBidi"/>
      <w:color w:val="1F3763" w:themeColor="accent1" w:themeShade="7F"/>
      <w:sz w:val="24"/>
      <w:lang w:val="en-AU"/>
    </w:rPr>
  </w:style>
  <w:style w:type="paragraph" w:styleId="Heading4">
    <w:name w:val="heading 4"/>
    <w:aliases w:val="h4,h41,h42,h43,h44,h411,h421,h431,h45,h412,h422,h432,h46,h413,h423,h433,h47,h414,h424,h434,h48,h415,h425,h435,h49,h416,h426,h436,h441,h4111,h4211,h4311,h451,h4121,h4221,h4321,h461,h4131,h4231,h4331,h471,h4141,h4241,h4341,h481,h4151,h4251,h4351"/>
    <w:basedOn w:val="Normal"/>
    <w:next w:val="Normal"/>
    <w:link w:val="Heading4Char"/>
    <w:unhideWhenUsed/>
    <w:qFormat/>
    <w:rsid w:val="00996FA1"/>
    <w:pPr>
      <w:keepNext/>
      <w:keepLines/>
      <w:spacing w:before="40" w:after="0"/>
      <w:ind w:left="864" w:hanging="864"/>
      <w:outlineLvl w:val="3"/>
    </w:pPr>
    <w:rPr>
      <w:rFonts w:asciiTheme="majorHAnsi" w:eastAsiaTheme="majorEastAsia" w:hAnsiTheme="majorHAnsi" w:cstheme="majorBidi"/>
      <w:i/>
      <w:iCs/>
      <w:color w:val="2F5496" w:themeColor="accent1" w:themeShade="BF"/>
      <w:sz w:val="24"/>
      <w:lang w:val="en-AU"/>
    </w:rPr>
  </w:style>
  <w:style w:type="paragraph" w:styleId="Heading5">
    <w:name w:val="heading 5"/>
    <w:basedOn w:val="Normal"/>
    <w:next w:val="Normal"/>
    <w:link w:val="Heading5Char"/>
    <w:uiPriority w:val="9"/>
    <w:unhideWhenUsed/>
    <w:qFormat/>
    <w:rsid w:val="00996FA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96FA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996FA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96FA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96FA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FA1"/>
    <w:rPr>
      <w:rFonts w:asciiTheme="majorHAnsi" w:eastAsiaTheme="majorEastAsia" w:hAnsiTheme="majorHAnsi" w:cstheme="majorBidi"/>
      <w:color w:val="2F5496" w:themeColor="accent1" w:themeShade="BF"/>
      <w:sz w:val="36"/>
      <w:szCs w:val="32"/>
      <w:lang w:val="en-AU"/>
    </w:rPr>
  </w:style>
  <w:style w:type="character" w:customStyle="1" w:styleId="Heading2Char">
    <w:name w:val="Heading 2 Char"/>
    <w:basedOn w:val="DefaultParagraphFont"/>
    <w:link w:val="Heading2"/>
    <w:uiPriority w:val="9"/>
    <w:rsid w:val="00736D62"/>
    <w:rPr>
      <w:rFonts w:asciiTheme="majorHAnsi" w:eastAsiaTheme="majorEastAsia" w:hAnsiTheme="majorHAnsi" w:cstheme="majorBidi"/>
      <w:color w:val="2F5496" w:themeColor="accent1" w:themeShade="BF"/>
      <w:sz w:val="28"/>
      <w:szCs w:val="26"/>
      <w:lang w:val="en-AU"/>
    </w:rPr>
  </w:style>
  <w:style w:type="character" w:customStyle="1" w:styleId="Heading3Char">
    <w:name w:val="Heading 3 Char"/>
    <w:aliases w:val="h3 Char,h31 Char,h32 Char,h311 Char,h33 Char,h312 Char,h321 Char,h3111 Char,h34 Char,h313 Char,h322 Char,h3112 Char,h331 Char,h3121 Char,h3211 Char,h31111 Char,h35 Char,h314 Char,h323 Char,h3113 Char,h332 Char,h3122 Char,h3212 Char"/>
    <w:basedOn w:val="DefaultParagraphFont"/>
    <w:link w:val="Heading3"/>
    <w:uiPriority w:val="9"/>
    <w:rsid w:val="00D86C97"/>
    <w:rPr>
      <w:rFonts w:asciiTheme="majorHAnsi" w:eastAsiaTheme="majorEastAsia" w:hAnsiTheme="majorHAnsi" w:cstheme="majorBidi"/>
      <w:color w:val="1F3763" w:themeColor="accent1" w:themeShade="7F"/>
      <w:sz w:val="24"/>
      <w:lang w:val="en-AU"/>
    </w:rPr>
  </w:style>
  <w:style w:type="character" w:customStyle="1" w:styleId="Heading4Char">
    <w:name w:val="Heading 4 Char"/>
    <w:aliases w:val="h4 Char,h41 Char,h42 Char,h43 Char,h44 Char,h411 Char,h421 Char,h431 Char,h45 Char,h412 Char,h422 Char,h432 Char,h46 Char,h413 Char,h423 Char,h433 Char,h47 Char,h414 Char,h424 Char,h434 Char,h48 Char,h415 Char,h425 Char,h435 Char,h49 Char"/>
    <w:basedOn w:val="DefaultParagraphFont"/>
    <w:link w:val="Heading4"/>
    <w:uiPriority w:val="9"/>
    <w:rsid w:val="00996FA1"/>
    <w:rPr>
      <w:rFonts w:asciiTheme="majorHAnsi" w:eastAsiaTheme="majorEastAsia" w:hAnsiTheme="majorHAnsi" w:cstheme="majorBidi"/>
      <w:i/>
      <w:iCs/>
      <w:color w:val="2F5496" w:themeColor="accent1" w:themeShade="BF"/>
      <w:sz w:val="24"/>
      <w:lang w:val="en-AU"/>
    </w:rPr>
  </w:style>
  <w:style w:type="character" w:customStyle="1" w:styleId="Heading5Char">
    <w:name w:val="Heading 5 Char"/>
    <w:basedOn w:val="DefaultParagraphFont"/>
    <w:link w:val="Heading5"/>
    <w:uiPriority w:val="9"/>
    <w:rsid w:val="00996F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96F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996F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996F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96FA1"/>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 List,DdeM List Paragraph,List Paragraph1,Recommendation,List Paragraph11,UE List Paragraph"/>
    <w:basedOn w:val="Normal"/>
    <w:link w:val="ListParagraphChar"/>
    <w:uiPriority w:val="34"/>
    <w:qFormat/>
    <w:rsid w:val="00BE604A"/>
    <w:pPr>
      <w:numPr>
        <w:numId w:val="2"/>
      </w:numPr>
    </w:pPr>
    <w:rPr>
      <w:lang w:val="en-AU"/>
    </w:rPr>
  </w:style>
  <w:style w:type="table" w:styleId="TableGrid">
    <w:name w:val="Table Grid"/>
    <w:aliases w:val="Basic Table,McLL Table General Text"/>
    <w:basedOn w:val="TableNormal"/>
    <w:uiPriority w:val="39"/>
    <w:rsid w:val="00996F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Caption">
    <w:name w:val="caption"/>
    <w:basedOn w:val="Normal"/>
    <w:next w:val="Normal"/>
    <w:uiPriority w:val="35"/>
    <w:unhideWhenUsed/>
    <w:qFormat/>
    <w:rsid w:val="00996FA1"/>
    <w:pPr>
      <w:keepNext/>
      <w:spacing w:before="40" w:after="80"/>
    </w:pPr>
    <w:rPr>
      <w:b/>
      <w:iCs/>
      <w:color w:val="44546A" w:themeColor="text2"/>
      <w:sz w:val="20"/>
      <w:szCs w:val="20"/>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fn,FT,ft"/>
    <w:basedOn w:val="Normal"/>
    <w:link w:val="FootnoteTextChar"/>
    <w:unhideWhenUsed/>
    <w:qFormat/>
    <w:rsid w:val="00D86C97"/>
    <w:pPr>
      <w:spacing w:after="0"/>
    </w:pPr>
    <w:rPr>
      <w:sz w:val="18"/>
      <w:szCs w:val="20"/>
    </w:r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fn Char,FT Char"/>
    <w:basedOn w:val="DefaultParagraphFont"/>
    <w:link w:val="FootnoteText"/>
    <w:rsid w:val="00D86C97"/>
    <w:rPr>
      <w:sz w:val="18"/>
      <w:szCs w:val="20"/>
    </w:rPr>
  </w:style>
  <w:style w:type="character" w:styleId="FootnoteReference">
    <w:name w:val="footnote reference"/>
    <w:aliases w:val="fr"/>
    <w:basedOn w:val="DefaultParagraphFont"/>
    <w:uiPriority w:val="99"/>
    <w:unhideWhenUsed/>
    <w:qFormat/>
    <w:rsid w:val="00996FA1"/>
    <w:rPr>
      <w:vertAlign w:val="superscript"/>
    </w:rPr>
  </w:style>
  <w:style w:type="paragraph" w:styleId="Header">
    <w:name w:val="header"/>
    <w:basedOn w:val="Normal"/>
    <w:link w:val="HeaderChar"/>
    <w:rsid w:val="00407DA2"/>
    <w:pPr>
      <w:tabs>
        <w:tab w:val="center" w:pos="4153"/>
        <w:tab w:val="right" w:pos="8306"/>
      </w:tabs>
      <w:spacing w:after="0" w:line="270" w:lineRule="atLeast"/>
    </w:pPr>
    <w:rPr>
      <w:rFonts w:ascii="Arial" w:eastAsia="Times New Roman" w:hAnsi="Arial" w:cs="Times New Roman"/>
      <w:sz w:val="21"/>
      <w:szCs w:val="21"/>
      <w:lang w:val="en-AU" w:eastAsia="en-AU"/>
    </w:rPr>
  </w:style>
  <w:style w:type="character" w:customStyle="1" w:styleId="HeaderChar">
    <w:name w:val="Header Char"/>
    <w:basedOn w:val="DefaultParagraphFont"/>
    <w:link w:val="Header"/>
    <w:rsid w:val="00407DA2"/>
    <w:rPr>
      <w:rFonts w:ascii="Arial" w:eastAsia="Times New Roman" w:hAnsi="Arial" w:cs="Times New Roman"/>
      <w:sz w:val="21"/>
      <w:szCs w:val="21"/>
      <w:lang w:val="en-AU" w:eastAsia="en-AU"/>
    </w:rPr>
  </w:style>
  <w:style w:type="paragraph" w:customStyle="1" w:styleId="p">
    <w:name w:val="p"/>
    <w:basedOn w:val="Normal"/>
    <w:rsid w:val="00407DA2"/>
    <w:pPr>
      <w:spacing w:before="120" w:after="0"/>
      <w:jc w:val="both"/>
    </w:pPr>
    <w:rPr>
      <w:rFonts w:ascii="Times New Roman" w:eastAsia="Times New Roman" w:hAnsi="Times New Roman" w:cs="Times New Roman"/>
      <w:sz w:val="24"/>
      <w:szCs w:val="20"/>
      <w:lang w:val="en-AU"/>
    </w:rPr>
  </w:style>
  <w:style w:type="paragraph" w:customStyle="1" w:styleId="Text">
    <w:name w:val="Text"/>
    <w:basedOn w:val="Normal"/>
    <w:link w:val="TextChar"/>
    <w:qFormat/>
    <w:rsid w:val="00407DA2"/>
    <w:pPr>
      <w:spacing w:before="120" w:after="240" w:line="240" w:lineRule="exact"/>
      <w:ind w:left="1202" w:hanging="1202"/>
      <w:jc w:val="both"/>
    </w:pPr>
    <w:rPr>
      <w:rFonts w:ascii="Georgia" w:eastAsia="Times New Roman" w:hAnsi="Georgia" w:cs="Times New Roman"/>
      <w:sz w:val="20"/>
      <w:lang w:val="en-AU"/>
    </w:rPr>
  </w:style>
  <w:style w:type="paragraph" w:customStyle="1" w:styleId="TableText">
    <w:name w:val="Table Text"/>
    <w:aliases w:val="tt"/>
    <w:basedOn w:val="Normal"/>
    <w:link w:val="TableTextChar"/>
    <w:qFormat/>
    <w:rsid w:val="00407DA2"/>
    <w:pPr>
      <w:spacing w:before="60" w:after="60"/>
    </w:pPr>
    <w:rPr>
      <w:rFonts w:ascii="Calibri" w:eastAsia="Times New Roman" w:hAnsi="Calibri" w:cs="Calibri"/>
      <w:sz w:val="20"/>
      <w:szCs w:val="22"/>
      <w:lang w:val="en-AU" w:eastAsia="en-AU"/>
    </w:rPr>
  </w:style>
  <w:style w:type="character" w:styleId="PageNumber">
    <w:name w:val="page number"/>
    <w:basedOn w:val="DefaultParagraphFont"/>
    <w:rsid w:val="00407DA2"/>
  </w:style>
  <w:style w:type="paragraph" w:styleId="BodyText2">
    <w:name w:val="Body Text 2"/>
    <w:basedOn w:val="Normal"/>
    <w:link w:val="BodyText2Char"/>
    <w:rsid w:val="00247AB0"/>
    <w:pPr>
      <w:spacing w:line="480" w:lineRule="auto"/>
    </w:pPr>
    <w:rPr>
      <w:rFonts w:ascii="Arial" w:eastAsia="Times New Roman" w:hAnsi="Arial" w:cs="Times New Roman"/>
      <w:sz w:val="21"/>
      <w:szCs w:val="22"/>
      <w:lang w:val="en-AU" w:eastAsia="en-AU"/>
    </w:rPr>
  </w:style>
  <w:style w:type="character" w:customStyle="1" w:styleId="BodyText2Char">
    <w:name w:val="Body Text 2 Char"/>
    <w:basedOn w:val="DefaultParagraphFont"/>
    <w:link w:val="BodyText2"/>
    <w:rsid w:val="00247AB0"/>
    <w:rPr>
      <w:rFonts w:ascii="Arial" w:eastAsia="Times New Roman" w:hAnsi="Arial" w:cs="Times New Roman"/>
      <w:sz w:val="21"/>
      <w:szCs w:val="22"/>
      <w:lang w:val="en-AU" w:eastAsia="en-AU"/>
    </w:rPr>
  </w:style>
  <w:style w:type="character" w:styleId="Hyperlink">
    <w:name w:val="Hyperlink"/>
    <w:uiPriority w:val="99"/>
    <w:rsid w:val="00C50C72"/>
    <w:rPr>
      <w:color w:val="0000FF"/>
      <w:u w:val="single"/>
    </w:rPr>
  </w:style>
  <w:style w:type="paragraph" w:customStyle="1" w:styleId="Heading7DarkBlue">
    <w:name w:val="Heading  7 Dark Blue"/>
    <w:basedOn w:val="Normal"/>
    <w:rsid w:val="007128C5"/>
    <w:pPr>
      <w:tabs>
        <w:tab w:val="center" w:pos="4153"/>
        <w:tab w:val="right" w:pos="8306"/>
      </w:tabs>
      <w:spacing w:before="240" w:after="240"/>
      <w:jc w:val="both"/>
      <w:outlineLvl w:val="0"/>
    </w:pPr>
    <w:rPr>
      <w:rFonts w:ascii="Arial" w:eastAsia="Times New Roman" w:hAnsi="Arial" w:cs="Times New Roman"/>
      <w:b/>
      <w:bCs/>
      <w:color w:val="000080"/>
      <w:lang w:val="en-AU" w:eastAsia="en-AU"/>
    </w:rPr>
  </w:style>
  <w:style w:type="paragraph" w:styleId="Footer">
    <w:name w:val="footer"/>
    <w:basedOn w:val="Normal"/>
    <w:link w:val="FooterChar"/>
    <w:unhideWhenUsed/>
    <w:rsid w:val="003534F3"/>
    <w:pPr>
      <w:tabs>
        <w:tab w:val="center" w:pos="4513"/>
        <w:tab w:val="right" w:pos="9026"/>
      </w:tabs>
      <w:spacing w:after="0"/>
    </w:pPr>
  </w:style>
  <w:style w:type="character" w:customStyle="1" w:styleId="FooterChar">
    <w:name w:val="Footer Char"/>
    <w:basedOn w:val="DefaultParagraphFont"/>
    <w:link w:val="Footer"/>
    <w:uiPriority w:val="99"/>
    <w:rsid w:val="003534F3"/>
  </w:style>
  <w:style w:type="paragraph" w:styleId="ListBullet">
    <w:name w:val="List Bullet"/>
    <w:basedOn w:val="Normal"/>
    <w:uiPriority w:val="99"/>
    <w:rsid w:val="00AE3592"/>
    <w:pPr>
      <w:numPr>
        <w:numId w:val="3"/>
      </w:numPr>
      <w:spacing w:after="60" w:line="270" w:lineRule="exact"/>
    </w:pPr>
    <w:rPr>
      <w:rFonts w:ascii="Times New Roman" w:eastAsia="Times New Roman" w:hAnsi="Times New Roman" w:cs="Times New Roman"/>
      <w:lang w:val="en-AU" w:eastAsia="en-AU"/>
    </w:rPr>
  </w:style>
  <w:style w:type="paragraph" w:styleId="ListBullet2">
    <w:name w:val="List Bullet 2"/>
    <w:basedOn w:val="ListBullet"/>
    <w:rsid w:val="00AE3592"/>
    <w:pPr>
      <w:numPr>
        <w:ilvl w:val="1"/>
      </w:numPr>
    </w:pPr>
  </w:style>
  <w:style w:type="paragraph" w:styleId="ListBullet3">
    <w:name w:val="List Bullet 3"/>
    <w:basedOn w:val="ListBullet2"/>
    <w:rsid w:val="00AE3592"/>
    <w:pPr>
      <w:numPr>
        <w:ilvl w:val="2"/>
      </w:numPr>
    </w:pPr>
  </w:style>
  <w:style w:type="paragraph" w:styleId="ListBullet4">
    <w:name w:val="List Bullet 4"/>
    <w:basedOn w:val="ListBullet3"/>
    <w:rsid w:val="00AE3592"/>
    <w:pPr>
      <w:numPr>
        <w:ilvl w:val="3"/>
      </w:numPr>
    </w:pPr>
  </w:style>
  <w:style w:type="paragraph" w:styleId="ListBullet5">
    <w:name w:val="List Bullet 5"/>
    <w:basedOn w:val="ListBullet4"/>
    <w:rsid w:val="00AE3592"/>
    <w:pPr>
      <w:numPr>
        <w:ilvl w:val="4"/>
      </w:numPr>
    </w:pPr>
  </w:style>
  <w:style w:type="character" w:customStyle="1" w:styleId="ListParagraphChar">
    <w:name w:val="List Paragraph Char"/>
    <w:aliases w:val="Bullet List Char,DdeM List Paragraph Char,List Paragraph1 Char,Recommendation Char,List Paragraph11 Char,UE List Paragraph Char"/>
    <w:link w:val="ListParagraph"/>
    <w:uiPriority w:val="34"/>
    <w:locked/>
    <w:rsid w:val="00AE3592"/>
    <w:rPr>
      <w:lang w:val="en-AU"/>
    </w:rPr>
  </w:style>
  <w:style w:type="paragraph" w:customStyle="1" w:styleId="DraftHeading2">
    <w:name w:val="Draft Heading 2"/>
    <w:basedOn w:val="Normal"/>
    <w:next w:val="Normal"/>
    <w:uiPriority w:val="99"/>
    <w:rsid w:val="00D66798"/>
    <w:pPr>
      <w:overflowPunct w:val="0"/>
      <w:autoSpaceDE w:val="0"/>
      <w:autoSpaceDN w:val="0"/>
      <w:adjustRightInd w:val="0"/>
      <w:spacing w:before="120" w:after="0"/>
    </w:pPr>
    <w:rPr>
      <w:rFonts w:ascii="Times New Roman" w:eastAsia="Times New Roman" w:hAnsi="Times New Roman" w:cs="Times New Roman"/>
      <w:sz w:val="24"/>
      <w:szCs w:val="20"/>
      <w:lang w:val="en-AU"/>
    </w:rPr>
  </w:style>
  <w:style w:type="character" w:customStyle="1" w:styleId="apple-converted-space">
    <w:name w:val="apple-converted-space"/>
    <w:basedOn w:val="DefaultParagraphFont"/>
    <w:rsid w:val="00ED4FCC"/>
  </w:style>
  <w:style w:type="paragraph" w:styleId="BalloonText">
    <w:name w:val="Balloon Text"/>
    <w:basedOn w:val="Normal"/>
    <w:link w:val="BalloonTextChar"/>
    <w:uiPriority w:val="99"/>
    <w:semiHidden/>
    <w:unhideWhenUsed/>
    <w:rsid w:val="00812C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CCD"/>
    <w:rPr>
      <w:rFonts w:ascii="Segoe UI" w:hAnsi="Segoe UI" w:cs="Segoe UI"/>
      <w:sz w:val="18"/>
      <w:szCs w:val="18"/>
    </w:rPr>
  </w:style>
  <w:style w:type="character" w:customStyle="1" w:styleId="ilfuvd">
    <w:name w:val="ilfuvd"/>
    <w:basedOn w:val="DefaultParagraphFont"/>
    <w:rsid w:val="00BC1183"/>
  </w:style>
  <w:style w:type="paragraph" w:customStyle="1" w:styleId="Default">
    <w:name w:val="Default"/>
    <w:rsid w:val="001E2918"/>
    <w:pPr>
      <w:widowControl w:val="0"/>
      <w:autoSpaceDE w:val="0"/>
      <w:autoSpaceDN w:val="0"/>
      <w:adjustRightInd w:val="0"/>
      <w:spacing w:after="0"/>
    </w:pPr>
    <w:rPr>
      <w:rFonts w:ascii="Times New Roman" w:eastAsia="Times New Roman" w:hAnsi="Times New Roman" w:cs="Times New Roman"/>
      <w:kern w:val="1"/>
      <w:sz w:val="24"/>
      <w:lang w:val="en-AU" w:eastAsia="zh-CN" w:bidi="hi-IN"/>
    </w:rPr>
  </w:style>
  <w:style w:type="character" w:styleId="CommentReference">
    <w:name w:val="annotation reference"/>
    <w:basedOn w:val="DefaultParagraphFont"/>
    <w:uiPriority w:val="99"/>
    <w:semiHidden/>
    <w:unhideWhenUsed/>
    <w:rsid w:val="00AF3571"/>
    <w:rPr>
      <w:sz w:val="16"/>
      <w:szCs w:val="16"/>
    </w:rPr>
  </w:style>
  <w:style w:type="paragraph" w:styleId="CommentText">
    <w:name w:val="annotation text"/>
    <w:basedOn w:val="Normal"/>
    <w:link w:val="CommentTextChar"/>
    <w:uiPriority w:val="99"/>
    <w:unhideWhenUsed/>
    <w:rsid w:val="00AF3571"/>
    <w:rPr>
      <w:sz w:val="20"/>
      <w:szCs w:val="20"/>
    </w:rPr>
  </w:style>
  <w:style w:type="character" w:customStyle="1" w:styleId="CommentTextChar">
    <w:name w:val="Comment Text Char"/>
    <w:basedOn w:val="DefaultParagraphFont"/>
    <w:link w:val="CommentText"/>
    <w:uiPriority w:val="99"/>
    <w:rsid w:val="00AF3571"/>
    <w:rPr>
      <w:sz w:val="20"/>
      <w:szCs w:val="20"/>
    </w:rPr>
  </w:style>
  <w:style w:type="paragraph" w:styleId="CommentSubject">
    <w:name w:val="annotation subject"/>
    <w:basedOn w:val="CommentText"/>
    <w:next w:val="CommentText"/>
    <w:link w:val="CommentSubjectChar"/>
    <w:uiPriority w:val="99"/>
    <w:semiHidden/>
    <w:unhideWhenUsed/>
    <w:rsid w:val="00AF3571"/>
    <w:rPr>
      <w:b/>
      <w:bCs/>
    </w:rPr>
  </w:style>
  <w:style w:type="character" w:customStyle="1" w:styleId="CommentSubjectChar">
    <w:name w:val="Comment Subject Char"/>
    <w:basedOn w:val="CommentTextChar"/>
    <w:link w:val="CommentSubject"/>
    <w:uiPriority w:val="99"/>
    <w:semiHidden/>
    <w:rsid w:val="00AF3571"/>
    <w:rPr>
      <w:b/>
      <w:bCs/>
      <w:sz w:val="20"/>
      <w:szCs w:val="20"/>
    </w:rPr>
  </w:style>
  <w:style w:type="paragraph" w:styleId="Revision">
    <w:name w:val="Revision"/>
    <w:hidden/>
    <w:uiPriority w:val="99"/>
    <w:semiHidden/>
    <w:rsid w:val="00D60811"/>
    <w:pPr>
      <w:spacing w:after="0"/>
    </w:pPr>
  </w:style>
  <w:style w:type="paragraph" w:customStyle="1" w:styleId="TableText-List">
    <w:name w:val="Table Text - List"/>
    <w:rsid w:val="00C463B2"/>
    <w:pPr>
      <w:numPr>
        <w:numId w:val="4"/>
      </w:numPr>
      <w:spacing w:before="60" w:after="60"/>
    </w:pPr>
    <w:rPr>
      <w:rFonts w:ascii="Arial" w:eastAsia="Times New Roman" w:hAnsi="Arial" w:cs="Arial"/>
      <w:kern w:val="22"/>
      <w:sz w:val="18"/>
      <w:szCs w:val="18"/>
      <w:lang w:val="en-AU"/>
    </w:rPr>
  </w:style>
  <w:style w:type="paragraph" w:customStyle="1" w:styleId="Table-body">
    <w:name w:val="Table - body"/>
    <w:basedOn w:val="Normal"/>
    <w:rsid w:val="00B22119"/>
    <w:pPr>
      <w:overflowPunct w:val="0"/>
      <w:autoSpaceDE w:val="0"/>
      <w:autoSpaceDN w:val="0"/>
      <w:adjustRightInd w:val="0"/>
      <w:spacing w:before="60" w:after="60"/>
      <w:textAlignment w:val="baseline"/>
    </w:pPr>
    <w:rPr>
      <w:rFonts w:ascii="Verdana" w:eastAsia="Times New Roman" w:hAnsi="Verdana" w:cs="Times New Roman"/>
      <w:szCs w:val="20"/>
      <w:lang w:val="en-AU"/>
    </w:rPr>
  </w:style>
  <w:style w:type="character" w:customStyle="1" w:styleId="st">
    <w:name w:val="st"/>
    <w:basedOn w:val="DefaultParagraphFont"/>
    <w:rsid w:val="001D1D76"/>
  </w:style>
  <w:style w:type="character" w:styleId="Emphasis">
    <w:name w:val="Emphasis"/>
    <w:basedOn w:val="DefaultParagraphFont"/>
    <w:uiPriority w:val="20"/>
    <w:qFormat/>
    <w:rsid w:val="001D1D76"/>
    <w:rPr>
      <w:i/>
      <w:iCs/>
    </w:rPr>
  </w:style>
  <w:style w:type="paragraph" w:customStyle="1" w:styleId="Table-Number">
    <w:name w:val="Table - Number"/>
    <w:rsid w:val="00E7532E"/>
    <w:pPr>
      <w:numPr>
        <w:numId w:val="6"/>
      </w:numPr>
      <w:spacing w:before="60" w:after="60"/>
    </w:pPr>
    <w:rPr>
      <w:rFonts w:ascii="Arial" w:eastAsia="Times New Roman" w:hAnsi="Arial" w:cs="Arial"/>
      <w:noProof/>
      <w:sz w:val="18"/>
      <w:szCs w:val="18"/>
      <w:lang w:val="en-AU"/>
    </w:rPr>
  </w:style>
  <w:style w:type="character" w:customStyle="1" w:styleId="TableTextChar">
    <w:name w:val="Table Text Char"/>
    <w:link w:val="TableText"/>
    <w:rsid w:val="00E7532E"/>
    <w:rPr>
      <w:rFonts w:ascii="Calibri" w:eastAsia="Times New Roman" w:hAnsi="Calibri" w:cs="Calibri"/>
      <w:sz w:val="20"/>
      <w:szCs w:val="22"/>
      <w:lang w:val="en-AU" w:eastAsia="en-AU"/>
    </w:rPr>
  </w:style>
  <w:style w:type="paragraph" w:customStyle="1" w:styleId="CAVBody">
    <w:name w:val="CAV Body"/>
    <w:link w:val="CAVBodyChar"/>
    <w:qFormat/>
    <w:rsid w:val="00281D12"/>
    <w:pPr>
      <w:suppressAutoHyphens/>
      <w:spacing w:after="180" w:line="240" w:lineRule="atLeast"/>
    </w:pPr>
    <w:rPr>
      <w:rFonts w:ascii="Calibri" w:eastAsia="Times New Roman" w:hAnsi="Calibri" w:cs="Calibri"/>
      <w:color w:val="000000"/>
      <w:sz w:val="20"/>
      <w:szCs w:val="20"/>
      <w:lang w:val="en-AU"/>
    </w:rPr>
  </w:style>
  <w:style w:type="paragraph" w:customStyle="1" w:styleId="CAVBullet1">
    <w:name w:val="CAV Bullet 1"/>
    <w:basedOn w:val="Normal"/>
    <w:uiPriority w:val="1"/>
    <w:qFormat/>
    <w:rsid w:val="00281D12"/>
    <w:pPr>
      <w:numPr>
        <w:numId w:val="8"/>
      </w:numPr>
      <w:suppressAutoHyphens/>
      <w:spacing w:after="180" w:line="240" w:lineRule="atLeast"/>
    </w:pPr>
    <w:rPr>
      <w:rFonts w:ascii="Calibri" w:eastAsia="Times New Roman" w:hAnsi="Calibri" w:cs="Calibri"/>
      <w:color w:val="000000"/>
      <w:sz w:val="20"/>
      <w:szCs w:val="20"/>
      <w:lang w:val="en-AU"/>
    </w:rPr>
  </w:style>
  <w:style w:type="character" w:customStyle="1" w:styleId="CAVBodyChar">
    <w:name w:val="CAV Body Char"/>
    <w:link w:val="CAVBody"/>
    <w:rsid w:val="00281D12"/>
    <w:rPr>
      <w:rFonts w:ascii="Calibri" w:eastAsia="Times New Roman" w:hAnsi="Calibri" w:cs="Calibri"/>
      <w:color w:val="000000"/>
      <w:sz w:val="20"/>
      <w:szCs w:val="20"/>
      <w:lang w:val="en-AU"/>
    </w:rPr>
  </w:style>
  <w:style w:type="numbering" w:customStyle="1" w:styleId="CAVListStyleBullets21">
    <w:name w:val="CAV List Style: Bullets21"/>
    <w:uiPriority w:val="99"/>
    <w:rsid w:val="00281D12"/>
    <w:pPr>
      <w:numPr>
        <w:numId w:val="7"/>
      </w:numPr>
    </w:pPr>
  </w:style>
  <w:style w:type="paragraph" w:styleId="NormalWeb">
    <w:name w:val="Normal (Web)"/>
    <w:basedOn w:val="Normal"/>
    <w:uiPriority w:val="99"/>
    <w:unhideWhenUsed/>
    <w:rsid w:val="000610DE"/>
    <w:pPr>
      <w:spacing w:before="100" w:beforeAutospacing="1" w:after="100" w:afterAutospacing="1"/>
    </w:pPr>
    <w:rPr>
      <w:rFonts w:ascii="Times New Roman" w:eastAsia="Times New Roman" w:hAnsi="Times New Roman" w:cs="Times New Roman"/>
      <w:sz w:val="24"/>
      <w:lang w:val="en-AU"/>
    </w:rPr>
  </w:style>
  <w:style w:type="character" w:styleId="UnresolvedMention">
    <w:name w:val="Unresolved Mention"/>
    <w:basedOn w:val="DefaultParagraphFont"/>
    <w:uiPriority w:val="99"/>
    <w:rsid w:val="00527C06"/>
    <w:rPr>
      <w:color w:val="605E5C"/>
      <w:shd w:val="clear" w:color="auto" w:fill="E1DFDD"/>
    </w:rPr>
  </w:style>
  <w:style w:type="paragraph" w:customStyle="1" w:styleId="CAVFootnote">
    <w:name w:val="CAV Footnote"/>
    <w:uiPriority w:val="11"/>
    <w:qFormat/>
    <w:rsid w:val="00185EE7"/>
    <w:pPr>
      <w:spacing w:before="60" w:after="0"/>
      <w:ind w:left="340" w:hanging="340"/>
    </w:pPr>
    <w:rPr>
      <w:rFonts w:ascii="Calibri" w:eastAsia="Calibri" w:hAnsi="Calibri" w:cs="Times New Roman"/>
      <w:sz w:val="17"/>
      <w:szCs w:val="17"/>
      <w:lang w:val="en-AU"/>
    </w:rPr>
  </w:style>
  <w:style w:type="paragraph" w:customStyle="1" w:styleId="Texti">
    <w:name w:val="Text (i)"/>
    <w:basedOn w:val="Normal"/>
    <w:link w:val="TextiChar"/>
    <w:qFormat/>
    <w:rsid w:val="00FF553D"/>
    <w:pPr>
      <w:tabs>
        <w:tab w:val="right" w:pos="2268"/>
      </w:tabs>
      <w:overflowPunct w:val="0"/>
      <w:autoSpaceDE w:val="0"/>
      <w:autoSpaceDN w:val="0"/>
      <w:adjustRightInd w:val="0"/>
      <w:spacing w:before="120" w:after="0"/>
      <w:ind w:left="2381" w:hanging="2381"/>
      <w:textAlignment w:val="baseline"/>
    </w:pPr>
    <w:rPr>
      <w:rFonts w:ascii="Times New Roman" w:eastAsia="Times New Roman" w:hAnsi="Times New Roman" w:cs="Times New Roman"/>
      <w:color w:val="C00000"/>
      <w:sz w:val="24"/>
      <w:szCs w:val="20"/>
      <w:lang w:val="en-AU"/>
    </w:rPr>
  </w:style>
  <w:style w:type="character" w:customStyle="1" w:styleId="TextiChar">
    <w:name w:val="Text (i) Char"/>
    <w:link w:val="Texti"/>
    <w:rsid w:val="00FF553D"/>
    <w:rPr>
      <w:rFonts w:ascii="Times New Roman" w:eastAsia="Times New Roman" w:hAnsi="Times New Roman" w:cs="Times New Roman"/>
      <w:color w:val="C00000"/>
      <w:sz w:val="24"/>
      <w:szCs w:val="20"/>
      <w:lang w:val="en-AU"/>
    </w:rPr>
  </w:style>
  <w:style w:type="paragraph" w:customStyle="1" w:styleId="AmendHeading2">
    <w:name w:val="Amend. Heading 2"/>
    <w:basedOn w:val="Normal"/>
    <w:next w:val="Normal"/>
    <w:link w:val="AmendHeading2Char"/>
    <w:rsid w:val="00166592"/>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paragraph" w:customStyle="1" w:styleId="AmendHeading3">
    <w:name w:val="Amend. Heading 3"/>
    <w:basedOn w:val="Normal"/>
    <w:next w:val="Normal"/>
    <w:rsid w:val="00166592"/>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link w:val="AmendHeading2"/>
    <w:rsid w:val="00166592"/>
    <w:rPr>
      <w:rFonts w:ascii="Times New Roman" w:eastAsia="Times New Roman" w:hAnsi="Times New Roman" w:cs="Times New Roman"/>
      <w:sz w:val="24"/>
      <w:szCs w:val="20"/>
      <w:lang w:val="en-AU"/>
    </w:rPr>
  </w:style>
  <w:style w:type="character" w:styleId="Strong">
    <w:name w:val="Strong"/>
    <w:basedOn w:val="DefaultParagraphFont"/>
    <w:uiPriority w:val="22"/>
    <w:qFormat/>
    <w:rsid w:val="00D232ED"/>
    <w:rPr>
      <w:b/>
      <w:bCs/>
    </w:rPr>
  </w:style>
  <w:style w:type="character" w:customStyle="1" w:styleId="TextChar">
    <w:name w:val="Text Char"/>
    <w:link w:val="Text"/>
    <w:rsid w:val="00D232ED"/>
    <w:rPr>
      <w:rFonts w:ascii="Georgia" w:eastAsia="Times New Roman" w:hAnsi="Georgia" w:cs="Times New Roman"/>
      <w:sz w:val="20"/>
      <w:lang w:val="en-AU"/>
    </w:rPr>
  </w:style>
  <w:style w:type="paragraph" w:styleId="TOCHeading">
    <w:name w:val="TOC Heading"/>
    <w:basedOn w:val="Heading1"/>
    <w:next w:val="Normal"/>
    <w:uiPriority w:val="39"/>
    <w:unhideWhenUsed/>
    <w:qFormat/>
    <w:rsid w:val="00E91D24"/>
    <w:pPr>
      <w:numPr>
        <w:numId w:val="0"/>
      </w:num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E91D24"/>
    <w:pPr>
      <w:spacing w:before="120" w:after="0"/>
    </w:pPr>
    <w:rPr>
      <w:rFonts w:cstheme="minorHAnsi"/>
      <w:b/>
      <w:bCs/>
      <w:i/>
      <w:iCs/>
      <w:sz w:val="24"/>
    </w:rPr>
  </w:style>
  <w:style w:type="paragraph" w:styleId="TOC2">
    <w:name w:val="toc 2"/>
    <w:basedOn w:val="Normal"/>
    <w:next w:val="Normal"/>
    <w:autoRedefine/>
    <w:uiPriority w:val="39"/>
    <w:unhideWhenUsed/>
    <w:rsid w:val="00E91D24"/>
    <w:pPr>
      <w:spacing w:before="120" w:after="0"/>
      <w:ind w:left="220"/>
    </w:pPr>
    <w:rPr>
      <w:rFonts w:cstheme="minorHAnsi"/>
      <w:b/>
      <w:bCs/>
      <w:szCs w:val="22"/>
    </w:rPr>
  </w:style>
  <w:style w:type="paragraph" w:styleId="TOC3">
    <w:name w:val="toc 3"/>
    <w:basedOn w:val="Normal"/>
    <w:next w:val="Normal"/>
    <w:autoRedefine/>
    <w:uiPriority w:val="39"/>
    <w:unhideWhenUsed/>
    <w:rsid w:val="00E91D24"/>
    <w:pPr>
      <w:spacing w:after="0"/>
      <w:ind w:left="440"/>
    </w:pPr>
    <w:rPr>
      <w:rFonts w:cstheme="minorHAnsi"/>
      <w:sz w:val="20"/>
      <w:szCs w:val="20"/>
    </w:rPr>
  </w:style>
  <w:style w:type="paragraph" w:styleId="TOC4">
    <w:name w:val="toc 4"/>
    <w:basedOn w:val="Normal"/>
    <w:next w:val="Normal"/>
    <w:autoRedefine/>
    <w:uiPriority w:val="39"/>
    <w:semiHidden/>
    <w:unhideWhenUsed/>
    <w:rsid w:val="00E91D24"/>
    <w:pPr>
      <w:spacing w:after="0"/>
      <w:ind w:left="660"/>
    </w:pPr>
    <w:rPr>
      <w:rFonts w:cstheme="minorHAnsi"/>
      <w:sz w:val="20"/>
      <w:szCs w:val="20"/>
    </w:rPr>
  </w:style>
  <w:style w:type="paragraph" w:styleId="TOC5">
    <w:name w:val="toc 5"/>
    <w:basedOn w:val="Normal"/>
    <w:next w:val="Normal"/>
    <w:autoRedefine/>
    <w:uiPriority w:val="39"/>
    <w:semiHidden/>
    <w:unhideWhenUsed/>
    <w:rsid w:val="00E91D24"/>
    <w:pPr>
      <w:spacing w:after="0"/>
      <w:ind w:left="880"/>
    </w:pPr>
    <w:rPr>
      <w:rFonts w:cstheme="minorHAnsi"/>
      <w:sz w:val="20"/>
      <w:szCs w:val="20"/>
    </w:rPr>
  </w:style>
  <w:style w:type="paragraph" w:styleId="TOC6">
    <w:name w:val="toc 6"/>
    <w:basedOn w:val="Normal"/>
    <w:next w:val="Normal"/>
    <w:autoRedefine/>
    <w:uiPriority w:val="39"/>
    <w:semiHidden/>
    <w:unhideWhenUsed/>
    <w:rsid w:val="00E91D24"/>
    <w:pPr>
      <w:spacing w:after="0"/>
      <w:ind w:left="1100"/>
    </w:pPr>
    <w:rPr>
      <w:rFonts w:cstheme="minorHAnsi"/>
      <w:sz w:val="20"/>
      <w:szCs w:val="20"/>
    </w:rPr>
  </w:style>
  <w:style w:type="paragraph" w:styleId="TOC7">
    <w:name w:val="toc 7"/>
    <w:basedOn w:val="Normal"/>
    <w:next w:val="Normal"/>
    <w:autoRedefine/>
    <w:uiPriority w:val="39"/>
    <w:semiHidden/>
    <w:unhideWhenUsed/>
    <w:rsid w:val="00E91D24"/>
    <w:pPr>
      <w:spacing w:after="0"/>
      <w:ind w:left="1320"/>
    </w:pPr>
    <w:rPr>
      <w:rFonts w:cstheme="minorHAnsi"/>
      <w:sz w:val="20"/>
      <w:szCs w:val="20"/>
    </w:rPr>
  </w:style>
  <w:style w:type="paragraph" w:styleId="TOC8">
    <w:name w:val="toc 8"/>
    <w:basedOn w:val="Normal"/>
    <w:next w:val="Normal"/>
    <w:autoRedefine/>
    <w:uiPriority w:val="39"/>
    <w:semiHidden/>
    <w:unhideWhenUsed/>
    <w:rsid w:val="00E91D24"/>
    <w:pPr>
      <w:spacing w:after="0"/>
      <w:ind w:left="1540"/>
    </w:pPr>
    <w:rPr>
      <w:rFonts w:cstheme="minorHAnsi"/>
      <w:sz w:val="20"/>
      <w:szCs w:val="20"/>
    </w:rPr>
  </w:style>
  <w:style w:type="paragraph" w:styleId="TOC9">
    <w:name w:val="toc 9"/>
    <w:basedOn w:val="Normal"/>
    <w:next w:val="Normal"/>
    <w:autoRedefine/>
    <w:uiPriority w:val="39"/>
    <w:semiHidden/>
    <w:unhideWhenUsed/>
    <w:rsid w:val="00E91D24"/>
    <w:pPr>
      <w:spacing w:after="0"/>
      <w:ind w:left="1760"/>
    </w:pPr>
    <w:rPr>
      <w:rFonts w:cstheme="minorHAnsi"/>
      <w:sz w:val="20"/>
      <w:szCs w:val="20"/>
    </w:rPr>
  </w:style>
  <w:style w:type="character" w:styleId="FollowedHyperlink">
    <w:name w:val="FollowedHyperlink"/>
    <w:basedOn w:val="DefaultParagraphFont"/>
    <w:uiPriority w:val="99"/>
    <w:semiHidden/>
    <w:unhideWhenUsed/>
    <w:rsid w:val="00F03810"/>
    <w:rPr>
      <w:color w:val="954F72" w:themeColor="followedHyperlink"/>
      <w:u w:val="single"/>
    </w:rPr>
  </w:style>
  <w:style w:type="paragraph" w:customStyle="1" w:styleId="AmendBody1">
    <w:name w:val="Amend. Body 1"/>
    <w:basedOn w:val="Normal"/>
    <w:next w:val="Normal"/>
    <w:rsid w:val="00E450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ind w:left="1871"/>
      <w:textAlignment w:val="baseline"/>
    </w:pPr>
    <w:rPr>
      <w:rFonts w:ascii="Times New Roman" w:eastAsia="Times New Roman" w:hAnsi="Times New Roman" w:cs="Times New Roman"/>
      <w:sz w:val="24"/>
      <w:szCs w:val="20"/>
      <w:lang w:val="en-AU"/>
    </w:rPr>
  </w:style>
  <w:style w:type="numbering" w:customStyle="1" w:styleId="CAVListStyleBullets">
    <w:name w:val="CAV List Style: Bullets"/>
    <w:uiPriority w:val="99"/>
    <w:rsid w:val="005A0CE9"/>
    <w:pPr>
      <w:numPr>
        <w:numId w:val="32"/>
      </w:numPr>
    </w:pPr>
  </w:style>
  <w:style w:type="paragraph" w:styleId="PlainText">
    <w:name w:val="Plain Text"/>
    <w:basedOn w:val="Normal"/>
    <w:link w:val="PlainTextChar"/>
    <w:uiPriority w:val="99"/>
    <w:unhideWhenUsed/>
    <w:rsid w:val="00FE4E6B"/>
    <w:pPr>
      <w:spacing w:before="40" w:after="0"/>
      <w:ind w:left="578" w:hanging="578"/>
      <w:jc w:val="both"/>
    </w:pPr>
    <w:rPr>
      <w:rFonts w:ascii="Calibri" w:hAnsi="Calibri" w:cstheme="minorBidi"/>
      <w:szCs w:val="21"/>
      <w:lang w:val="en-AU"/>
    </w:rPr>
  </w:style>
  <w:style w:type="character" w:customStyle="1" w:styleId="PlainTextChar">
    <w:name w:val="Plain Text Char"/>
    <w:basedOn w:val="DefaultParagraphFont"/>
    <w:link w:val="PlainText"/>
    <w:uiPriority w:val="99"/>
    <w:rsid w:val="00FE4E6B"/>
    <w:rPr>
      <w:rFonts w:ascii="Calibri" w:hAnsi="Calibri" w:cstheme="minorBidi"/>
      <w:szCs w:val="21"/>
      <w:lang w:val="en-AU"/>
    </w:rPr>
  </w:style>
  <w:style w:type="paragraph" w:customStyle="1" w:styleId="DraftSectionNote">
    <w:name w:val="Draft Section Note"/>
    <w:next w:val="Normal"/>
    <w:rsid w:val="00BB7587"/>
    <w:pPr>
      <w:spacing w:before="120" w:after="0"/>
    </w:pPr>
    <w:rPr>
      <w:rFonts w:ascii="Times New Roman" w:eastAsia="Times New Roman" w:hAnsi="Times New Roman" w:cs="Times New Roman"/>
      <w:sz w:val="20"/>
      <w:szCs w:val="20"/>
      <w:lang w:val="en-AU"/>
    </w:rPr>
  </w:style>
  <w:style w:type="paragraph" w:customStyle="1" w:styleId="BodySectionSub">
    <w:name w:val="Body Section (Sub)"/>
    <w:next w:val="Normal"/>
    <w:rsid w:val="00A90E11"/>
    <w:pPr>
      <w:overflowPunct w:val="0"/>
      <w:autoSpaceDE w:val="0"/>
      <w:autoSpaceDN w:val="0"/>
      <w:adjustRightInd w:val="0"/>
      <w:spacing w:before="120" w:after="0"/>
      <w:ind w:left="1361"/>
      <w:textAlignment w:val="baseline"/>
    </w:pPr>
    <w:rPr>
      <w:rFonts w:ascii="Times New Roman" w:eastAsia="Times New Roman" w:hAnsi="Times New Roman" w:cs="Times New Roman"/>
      <w:sz w:val="24"/>
      <w:szCs w:val="20"/>
      <w:lang w:val="en-AU"/>
    </w:rPr>
  </w:style>
  <w:style w:type="paragraph" w:customStyle="1" w:styleId="DraftHeading1">
    <w:name w:val="Draft Heading 1"/>
    <w:basedOn w:val="Normal"/>
    <w:next w:val="Normal"/>
    <w:rsid w:val="00A90E11"/>
    <w:pPr>
      <w:overflowPunct w:val="0"/>
      <w:autoSpaceDE w:val="0"/>
      <w:autoSpaceDN w:val="0"/>
      <w:adjustRightInd w:val="0"/>
      <w:spacing w:before="120" w:after="0"/>
      <w:textAlignment w:val="baseline"/>
      <w:outlineLvl w:val="2"/>
    </w:pPr>
    <w:rPr>
      <w:rFonts w:ascii="Times New Roman" w:eastAsia="Times New Roman" w:hAnsi="Times New Roman" w:cs="Times New Roman"/>
      <w:b/>
      <w:sz w:val="24"/>
      <w:lang w:val="en-AU"/>
    </w:rPr>
  </w:style>
  <w:style w:type="paragraph" w:customStyle="1" w:styleId="DraftHeading3">
    <w:name w:val="Draft Heading 3"/>
    <w:basedOn w:val="Normal"/>
    <w:next w:val="Normal"/>
    <w:rsid w:val="00F938A1"/>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paragraph" w:customStyle="1" w:styleId="NumberList1">
    <w:name w:val="Number List 1"/>
    <w:basedOn w:val="Normal"/>
    <w:rsid w:val="00BE604A"/>
    <w:pPr>
      <w:numPr>
        <w:numId w:val="94"/>
      </w:numPr>
      <w:tabs>
        <w:tab w:val="num" w:pos="360"/>
      </w:tabs>
      <w:autoSpaceDE w:val="0"/>
      <w:autoSpaceDN w:val="0"/>
      <w:adjustRightInd w:val="0"/>
      <w:spacing w:after="0"/>
      <w:ind w:left="360"/>
    </w:pPr>
    <w:rPr>
      <w:rFonts w:ascii="Arial" w:eastAsia="Times New Roman" w:hAnsi="Arial" w:cs="Arial"/>
      <w:sz w:val="24"/>
      <w:szCs w:val="20"/>
      <w:lang w:val="en-AU" w:eastAsia="en-AU"/>
    </w:rPr>
  </w:style>
  <w:style w:type="paragraph" w:customStyle="1" w:styleId="CAVTableFigureFootnote">
    <w:name w:val="CAV Table/Figure Footnote"/>
    <w:uiPriority w:val="11"/>
    <w:qFormat/>
    <w:rsid w:val="00C86C42"/>
    <w:pPr>
      <w:spacing w:before="80" w:after="80" w:line="220" w:lineRule="atLeast"/>
    </w:pPr>
    <w:rPr>
      <w:rFonts w:ascii="Calibri" w:eastAsia="Times New Roman" w:hAnsi="Calibri" w:cs="Calibri"/>
      <w:color w:val="000000"/>
      <w:sz w:val="18"/>
      <w:szCs w:val="18"/>
      <w:lang w:val="en-AU"/>
    </w:rPr>
  </w:style>
  <w:style w:type="paragraph" w:customStyle="1" w:styleId="EYTableText">
    <w:name w:val="EY Table Text"/>
    <w:basedOn w:val="Normal"/>
    <w:rsid w:val="00C86C42"/>
    <w:pPr>
      <w:spacing w:before="20" w:after="20"/>
    </w:pPr>
    <w:rPr>
      <w:rFonts w:ascii="EYInterstate Light" w:eastAsia="Times New Roman" w:hAnsi="EYInterstate Light" w:cs="Times New Roman"/>
      <w:sz w:val="16"/>
      <w:lang w:val="en-AU"/>
    </w:rPr>
  </w:style>
  <w:style w:type="paragraph" w:customStyle="1" w:styleId="Table">
    <w:name w:val="Table"/>
    <w:basedOn w:val="Normal"/>
    <w:qFormat/>
    <w:rsid w:val="00C86C42"/>
    <w:pPr>
      <w:keepLines/>
      <w:spacing w:before="40" w:after="20"/>
      <w:ind w:left="578" w:hanging="578"/>
      <w:jc w:val="both"/>
    </w:pPr>
    <w:rPr>
      <w:rFonts w:ascii="Arial" w:eastAsia="Times" w:hAnsi="Arial" w:cs="Times New Roman"/>
      <w:sz w:val="18"/>
      <w:szCs w:val="20"/>
      <w:lang w:val="en-AU"/>
    </w:rPr>
  </w:style>
  <w:style w:type="paragraph" w:customStyle="1" w:styleId="CAVBullet2">
    <w:name w:val="CAV Bullet 2"/>
    <w:basedOn w:val="CAVBody"/>
    <w:uiPriority w:val="1"/>
    <w:qFormat/>
    <w:rsid w:val="00C86C42"/>
    <w:pPr>
      <w:ind w:left="567" w:hanging="283"/>
    </w:pPr>
  </w:style>
  <w:style w:type="paragraph" w:customStyle="1" w:styleId="DHHSbullet1">
    <w:name w:val="DHHS bullet 1"/>
    <w:basedOn w:val="Normal"/>
    <w:rsid w:val="00BE604A"/>
    <w:pPr>
      <w:numPr>
        <w:numId w:val="97"/>
      </w:numPr>
      <w:spacing w:after="40" w:line="270" w:lineRule="atLeast"/>
    </w:pPr>
    <w:rPr>
      <w:rFonts w:ascii="Arial" w:hAnsi="Arial" w:cs="Arial"/>
      <w:sz w:val="20"/>
      <w:szCs w:val="20"/>
      <w:lang w:val="en-AU"/>
    </w:rPr>
  </w:style>
  <w:style w:type="paragraph" w:customStyle="1" w:styleId="DHHSbullet2">
    <w:name w:val="DHHS bullet 2"/>
    <w:basedOn w:val="Normal"/>
    <w:uiPriority w:val="2"/>
    <w:rsid w:val="00C86C42"/>
    <w:pPr>
      <w:numPr>
        <w:ilvl w:val="2"/>
        <w:numId w:val="97"/>
      </w:numPr>
      <w:spacing w:after="40" w:line="270" w:lineRule="atLeast"/>
    </w:pPr>
    <w:rPr>
      <w:rFonts w:ascii="Arial" w:hAnsi="Arial" w:cs="Arial"/>
      <w:sz w:val="20"/>
      <w:szCs w:val="20"/>
      <w:lang w:val="en-AU"/>
    </w:rPr>
  </w:style>
  <w:style w:type="paragraph" w:customStyle="1" w:styleId="DHHSbullet1lastline">
    <w:name w:val="DHHS bullet 1 last line"/>
    <w:basedOn w:val="Normal"/>
    <w:rsid w:val="00C86C42"/>
    <w:pPr>
      <w:numPr>
        <w:ilvl w:val="1"/>
        <w:numId w:val="97"/>
      </w:numPr>
      <w:spacing w:line="270" w:lineRule="atLeast"/>
    </w:pPr>
    <w:rPr>
      <w:rFonts w:ascii="Arial" w:hAnsi="Arial" w:cs="Arial"/>
      <w:sz w:val="20"/>
      <w:szCs w:val="20"/>
      <w:lang w:val="en-AU"/>
    </w:rPr>
  </w:style>
  <w:style w:type="paragraph" w:customStyle="1" w:styleId="DHHSbullet2lastline">
    <w:name w:val="DHHS bullet 2 last line"/>
    <w:basedOn w:val="Normal"/>
    <w:uiPriority w:val="2"/>
    <w:rsid w:val="00C86C42"/>
    <w:pPr>
      <w:numPr>
        <w:ilvl w:val="3"/>
        <w:numId w:val="97"/>
      </w:numPr>
      <w:spacing w:line="270" w:lineRule="atLeast"/>
    </w:pPr>
    <w:rPr>
      <w:rFonts w:ascii="Arial" w:hAnsi="Arial" w:cs="Arial"/>
      <w:sz w:val="20"/>
      <w:szCs w:val="20"/>
      <w:lang w:val="en-AU"/>
    </w:rPr>
  </w:style>
  <w:style w:type="paragraph" w:customStyle="1" w:styleId="DHHStablebullet">
    <w:name w:val="DHHS table bullet"/>
    <w:basedOn w:val="Normal"/>
    <w:uiPriority w:val="3"/>
    <w:rsid w:val="00C86C42"/>
    <w:pPr>
      <w:numPr>
        <w:ilvl w:val="6"/>
        <w:numId w:val="97"/>
      </w:numPr>
      <w:spacing w:before="80" w:after="60"/>
    </w:pPr>
    <w:rPr>
      <w:rFonts w:ascii="Arial" w:hAnsi="Arial" w:cs="Arial"/>
      <w:sz w:val="20"/>
      <w:szCs w:val="20"/>
      <w:lang w:val="en-AU"/>
    </w:rPr>
  </w:style>
  <w:style w:type="paragraph" w:customStyle="1" w:styleId="DHHSbulletindent">
    <w:name w:val="DHHS bullet indent"/>
    <w:basedOn w:val="Normal"/>
    <w:uiPriority w:val="4"/>
    <w:rsid w:val="00C86C42"/>
    <w:pPr>
      <w:numPr>
        <w:ilvl w:val="4"/>
        <w:numId w:val="97"/>
      </w:numPr>
      <w:spacing w:after="40" w:line="270" w:lineRule="atLeast"/>
    </w:pPr>
    <w:rPr>
      <w:rFonts w:ascii="Arial" w:hAnsi="Arial" w:cs="Arial"/>
      <w:sz w:val="20"/>
      <w:szCs w:val="20"/>
      <w:lang w:val="en-AU"/>
    </w:rPr>
  </w:style>
  <w:style w:type="paragraph" w:customStyle="1" w:styleId="DHHSbulletindentlastline">
    <w:name w:val="DHHS bullet indent last line"/>
    <w:basedOn w:val="Normal"/>
    <w:uiPriority w:val="4"/>
    <w:rsid w:val="00C86C42"/>
    <w:pPr>
      <w:numPr>
        <w:ilvl w:val="5"/>
        <w:numId w:val="97"/>
      </w:numPr>
      <w:spacing w:line="270" w:lineRule="atLeast"/>
    </w:pPr>
    <w:rPr>
      <w:rFonts w:ascii="Arial" w:hAnsi="Arial" w:cs="Arial"/>
      <w:sz w:val="20"/>
      <w:szCs w:val="20"/>
      <w:lang w:val="en-AU"/>
    </w:rPr>
  </w:style>
  <w:style w:type="numbering" w:customStyle="1" w:styleId="ZZBullets">
    <w:name w:val="ZZ Bullets"/>
    <w:rsid w:val="00C86C42"/>
    <w:pPr>
      <w:numPr>
        <w:numId w:val="97"/>
      </w:numPr>
    </w:pPr>
  </w:style>
  <w:style w:type="character" w:customStyle="1" w:styleId="ParaChar">
    <w:name w:val="Para Char"/>
    <w:basedOn w:val="DefaultParagraphFont"/>
    <w:link w:val="Para"/>
    <w:locked/>
    <w:rsid w:val="00C86C42"/>
    <w:rPr>
      <w:lang w:eastAsia="ja-JP"/>
    </w:rPr>
  </w:style>
  <w:style w:type="paragraph" w:customStyle="1" w:styleId="Para">
    <w:name w:val="Para"/>
    <w:basedOn w:val="Normal"/>
    <w:link w:val="ParaChar"/>
    <w:rsid w:val="00C86C42"/>
    <w:pPr>
      <w:spacing w:after="0" w:line="340" w:lineRule="exact"/>
      <w:jc w:val="both"/>
    </w:pPr>
    <w:rPr>
      <w:lang w:eastAsia="ja-JP"/>
    </w:rPr>
  </w:style>
  <w:style w:type="character" w:customStyle="1" w:styleId="DHHSbodyChar">
    <w:name w:val="DHHS body Char"/>
    <w:link w:val="DHHSbody"/>
    <w:locked/>
    <w:rsid w:val="0057344B"/>
    <w:rPr>
      <w:rFonts w:ascii="Arial" w:eastAsia="Times" w:hAnsi="Arial" w:cs="Arial"/>
    </w:rPr>
  </w:style>
  <w:style w:type="paragraph" w:customStyle="1" w:styleId="DHHSbody">
    <w:name w:val="DHHS body"/>
    <w:link w:val="DHHSbodyChar"/>
    <w:qFormat/>
    <w:rsid w:val="0057344B"/>
    <w:pPr>
      <w:spacing w:line="270" w:lineRule="atLeast"/>
    </w:pPr>
    <w:rPr>
      <w:rFonts w:ascii="Arial" w:eastAsia="Times" w:hAnsi="Arial" w:cs="Arial"/>
    </w:rPr>
  </w:style>
  <w:style w:type="paragraph" w:customStyle="1" w:styleId="cavbullet10">
    <w:name w:val="cavbullet1"/>
    <w:basedOn w:val="Normal"/>
    <w:rsid w:val="007F2AEA"/>
    <w:pPr>
      <w:spacing w:before="100" w:beforeAutospacing="1" w:after="100" w:afterAutospacing="1"/>
    </w:pPr>
    <w:rPr>
      <w:rFonts w:ascii="Times New Roman" w:eastAsia="Times New Roman" w:hAnsi="Times New Roman" w:cs="Times New Roman"/>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308">
      <w:bodyDiv w:val="1"/>
      <w:marLeft w:val="0"/>
      <w:marRight w:val="0"/>
      <w:marTop w:val="0"/>
      <w:marBottom w:val="0"/>
      <w:divBdr>
        <w:top w:val="none" w:sz="0" w:space="0" w:color="auto"/>
        <w:left w:val="none" w:sz="0" w:space="0" w:color="auto"/>
        <w:bottom w:val="none" w:sz="0" w:space="0" w:color="auto"/>
        <w:right w:val="none" w:sz="0" w:space="0" w:color="auto"/>
      </w:divBdr>
    </w:div>
    <w:div w:id="46490519">
      <w:bodyDiv w:val="1"/>
      <w:marLeft w:val="0"/>
      <w:marRight w:val="0"/>
      <w:marTop w:val="0"/>
      <w:marBottom w:val="0"/>
      <w:divBdr>
        <w:top w:val="none" w:sz="0" w:space="0" w:color="auto"/>
        <w:left w:val="none" w:sz="0" w:space="0" w:color="auto"/>
        <w:bottom w:val="none" w:sz="0" w:space="0" w:color="auto"/>
        <w:right w:val="none" w:sz="0" w:space="0" w:color="auto"/>
      </w:divBdr>
    </w:div>
    <w:div w:id="50621941">
      <w:bodyDiv w:val="1"/>
      <w:marLeft w:val="0"/>
      <w:marRight w:val="0"/>
      <w:marTop w:val="0"/>
      <w:marBottom w:val="0"/>
      <w:divBdr>
        <w:top w:val="none" w:sz="0" w:space="0" w:color="auto"/>
        <w:left w:val="none" w:sz="0" w:space="0" w:color="auto"/>
        <w:bottom w:val="none" w:sz="0" w:space="0" w:color="auto"/>
        <w:right w:val="none" w:sz="0" w:space="0" w:color="auto"/>
      </w:divBdr>
    </w:div>
    <w:div w:id="52001041">
      <w:bodyDiv w:val="1"/>
      <w:marLeft w:val="0"/>
      <w:marRight w:val="0"/>
      <w:marTop w:val="0"/>
      <w:marBottom w:val="0"/>
      <w:divBdr>
        <w:top w:val="none" w:sz="0" w:space="0" w:color="auto"/>
        <w:left w:val="none" w:sz="0" w:space="0" w:color="auto"/>
        <w:bottom w:val="none" w:sz="0" w:space="0" w:color="auto"/>
        <w:right w:val="none" w:sz="0" w:space="0" w:color="auto"/>
      </w:divBdr>
    </w:div>
    <w:div w:id="158204020">
      <w:bodyDiv w:val="1"/>
      <w:marLeft w:val="0"/>
      <w:marRight w:val="0"/>
      <w:marTop w:val="0"/>
      <w:marBottom w:val="0"/>
      <w:divBdr>
        <w:top w:val="none" w:sz="0" w:space="0" w:color="auto"/>
        <w:left w:val="none" w:sz="0" w:space="0" w:color="auto"/>
        <w:bottom w:val="none" w:sz="0" w:space="0" w:color="auto"/>
        <w:right w:val="none" w:sz="0" w:space="0" w:color="auto"/>
      </w:divBdr>
    </w:div>
    <w:div w:id="158928432">
      <w:bodyDiv w:val="1"/>
      <w:marLeft w:val="0"/>
      <w:marRight w:val="0"/>
      <w:marTop w:val="0"/>
      <w:marBottom w:val="0"/>
      <w:divBdr>
        <w:top w:val="none" w:sz="0" w:space="0" w:color="auto"/>
        <w:left w:val="none" w:sz="0" w:space="0" w:color="auto"/>
        <w:bottom w:val="none" w:sz="0" w:space="0" w:color="auto"/>
        <w:right w:val="none" w:sz="0" w:space="0" w:color="auto"/>
      </w:divBdr>
    </w:div>
    <w:div w:id="166215522">
      <w:bodyDiv w:val="1"/>
      <w:marLeft w:val="0"/>
      <w:marRight w:val="0"/>
      <w:marTop w:val="0"/>
      <w:marBottom w:val="0"/>
      <w:divBdr>
        <w:top w:val="none" w:sz="0" w:space="0" w:color="auto"/>
        <w:left w:val="none" w:sz="0" w:space="0" w:color="auto"/>
        <w:bottom w:val="none" w:sz="0" w:space="0" w:color="auto"/>
        <w:right w:val="none" w:sz="0" w:space="0" w:color="auto"/>
      </w:divBdr>
    </w:div>
    <w:div w:id="170294522">
      <w:bodyDiv w:val="1"/>
      <w:marLeft w:val="0"/>
      <w:marRight w:val="0"/>
      <w:marTop w:val="0"/>
      <w:marBottom w:val="0"/>
      <w:divBdr>
        <w:top w:val="none" w:sz="0" w:space="0" w:color="auto"/>
        <w:left w:val="none" w:sz="0" w:space="0" w:color="auto"/>
        <w:bottom w:val="none" w:sz="0" w:space="0" w:color="auto"/>
        <w:right w:val="none" w:sz="0" w:space="0" w:color="auto"/>
      </w:divBdr>
    </w:div>
    <w:div w:id="177617733">
      <w:bodyDiv w:val="1"/>
      <w:marLeft w:val="0"/>
      <w:marRight w:val="0"/>
      <w:marTop w:val="0"/>
      <w:marBottom w:val="0"/>
      <w:divBdr>
        <w:top w:val="none" w:sz="0" w:space="0" w:color="auto"/>
        <w:left w:val="none" w:sz="0" w:space="0" w:color="auto"/>
        <w:bottom w:val="none" w:sz="0" w:space="0" w:color="auto"/>
        <w:right w:val="none" w:sz="0" w:space="0" w:color="auto"/>
      </w:divBdr>
    </w:div>
    <w:div w:id="211500363">
      <w:bodyDiv w:val="1"/>
      <w:marLeft w:val="0"/>
      <w:marRight w:val="0"/>
      <w:marTop w:val="0"/>
      <w:marBottom w:val="0"/>
      <w:divBdr>
        <w:top w:val="none" w:sz="0" w:space="0" w:color="auto"/>
        <w:left w:val="none" w:sz="0" w:space="0" w:color="auto"/>
        <w:bottom w:val="none" w:sz="0" w:space="0" w:color="auto"/>
        <w:right w:val="none" w:sz="0" w:space="0" w:color="auto"/>
      </w:divBdr>
    </w:div>
    <w:div w:id="212349530">
      <w:bodyDiv w:val="1"/>
      <w:marLeft w:val="0"/>
      <w:marRight w:val="0"/>
      <w:marTop w:val="0"/>
      <w:marBottom w:val="0"/>
      <w:divBdr>
        <w:top w:val="none" w:sz="0" w:space="0" w:color="auto"/>
        <w:left w:val="none" w:sz="0" w:space="0" w:color="auto"/>
        <w:bottom w:val="none" w:sz="0" w:space="0" w:color="auto"/>
        <w:right w:val="none" w:sz="0" w:space="0" w:color="auto"/>
      </w:divBdr>
    </w:div>
    <w:div w:id="213350142">
      <w:bodyDiv w:val="1"/>
      <w:marLeft w:val="0"/>
      <w:marRight w:val="0"/>
      <w:marTop w:val="0"/>
      <w:marBottom w:val="0"/>
      <w:divBdr>
        <w:top w:val="none" w:sz="0" w:space="0" w:color="auto"/>
        <w:left w:val="none" w:sz="0" w:space="0" w:color="auto"/>
        <w:bottom w:val="none" w:sz="0" w:space="0" w:color="auto"/>
        <w:right w:val="none" w:sz="0" w:space="0" w:color="auto"/>
      </w:divBdr>
    </w:div>
    <w:div w:id="221869308">
      <w:bodyDiv w:val="1"/>
      <w:marLeft w:val="0"/>
      <w:marRight w:val="0"/>
      <w:marTop w:val="0"/>
      <w:marBottom w:val="0"/>
      <w:divBdr>
        <w:top w:val="none" w:sz="0" w:space="0" w:color="auto"/>
        <w:left w:val="none" w:sz="0" w:space="0" w:color="auto"/>
        <w:bottom w:val="none" w:sz="0" w:space="0" w:color="auto"/>
        <w:right w:val="none" w:sz="0" w:space="0" w:color="auto"/>
      </w:divBdr>
    </w:div>
    <w:div w:id="224221103">
      <w:bodyDiv w:val="1"/>
      <w:marLeft w:val="0"/>
      <w:marRight w:val="0"/>
      <w:marTop w:val="0"/>
      <w:marBottom w:val="0"/>
      <w:divBdr>
        <w:top w:val="none" w:sz="0" w:space="0" w:color="auto"/>
        <w:left w:val="none" w:sz="0" w:space="0" w:color="auto"/>
        <w:bottom w:val="none" w:sz="0" w:space="0" w:color="auto"/>
        <w:right w:val="none" w:sz="0" w:space="0" w:color="auto"/>
      </w:divBdr>
    </w:div>
    <w:div w:id="224681074">
      <w:bodyDiv w:val="1"/>
      <w:marLeft w:val="0"/>
      <w:marRight w:val="0"/>
      <w:marTop w:val="0"/>
      <w:marBottom w:val="0"/>
      <w:divBdr>
        <w:top w:val="none" w:sz="0" w:space="0" w:color="auto"/>
        <w:left w:val="none" w:sz="0" w:space="0" w:color="auto"/>
        <w:bottom w:val="none" w:sz="0" w:space="0" w:color="auto"/>
        <w:right w:val="none" w:sz="0" w:space="0" w:color="auto"/>
      </w:divBdr>
    </w:div>
    <w:div w:id="231283281">
      <w:bodyDiv w:val="1"/>
      <w:marLeft w:val="0"/>
      <w:marRight w:val="0"/>
      <w:marTop w:val="0"/>
      <w:marBottom w:val="0"/>
      <w:divBdr>
        <w:top w:val="none" w:sz="0" w:space="0" w:color="auto"/>
        <w:left w:val="none" w:sz="0" w:space="0" w:color="auto"/>
        <w:bottom w:val="none" w:sz="0" w:space="0" w:color="auto"/>
        <w:right w:val="none" w:sz="0" w:space="0" w:color="auto"/>
      </w:divBdr>
    </w:div>
    <w:div w:id="232395892">
      <w:bodyDiv w:val="1"/>
      <w:marLeft w:val="0"/>
      <w:marRight w:val="0"/>
      <w:marTop w:val="0"/>
      <w:marBottom w:val="0"/>
      <w:divBdr>
        <w:top w:val="none" w:sz="0" w:space="0" w:color="auto"/>
        <w:left w:val="none" w:sz="0" w:space="0" w:color="auto"/>
        <w:bottom w:val="none" w:sz="0" w:space="0" w:color="auto"/>
        <w:right w:val="none" w:sz="0" w:space="0" w:color="auto"/>
      </w:divBdr>
    </w:div>
    <w:div w:id="232862320">
      <w:bodyDiv w:val="1"/>
      <w:marLeft w:val="0"/>
      <w:marRight w:val="0"/>
      <w:marTop w:val="0"/>
      <w:marBottom w:val="0"/>
      <w:divBdr>
        <w:top w:val="none" w:sz="0" w:space="0" w:color="auto"/>
        <w:left w:val="none" w:sz="0" w:space="0" w:color="auto"/>
        <w:bottom w:val="none" w:sz="0" w:space="0" w:color="auto"/>
        <w:right w:val="none" w:sz="0" w:space="0" w:color="auto"/>
      </w:divBdr>
    </w:div>
    <w:div w:id="281570086">
      <w:bodyDiv w:val="1"/>
      <w:marLeft w:val="0"/>
      <w:marRight w:val="0"/>
      <w:marTop w:val="0"/>
      <w:marBottom w:val="0"/>
      <w:divBdr>
        <w:top w:val="none" w:sz="0" w:space="0" w:color="auto"/>
        <w:left w:val="none" w:sz="0" w:space="0" w:color="auto"/>
        <w:bottom w:val="none" w:sz="0" w:space="0" w:color="auto"/>
        <w:right w:val="none" w:sz="0" w:space="0" w:color="auto"/>
      </w:divBdr>
    </w:div>
    <w:div w:id="283116275">
      <w:bodyDiv w:val="1"/>
      <w:marLeft w:val="0"/>
      <w:marRight w:val="0"/>
      <w:marTop w:val="0"/>
      <w:marBottom w:val="0"/>
      <w:divBdr>
        <w:top w:val="none" w:sz="0" w:space="0" w:color="auto"/>
        <w:left w:val="none" w:sz="0" w:space="0" w:color="auto"/>
        <w:bottom w:val="none" w:sz="0" w:space="0" w:color="auto"/>
        <w:right w:val="none" w:sz="0" w:space="0" w:color="auto"/>
      </w:divBdr>
    </w:div>
    <w:div w:id="317923697">
      <w:bodyDiv w:val="1"/>
      <w:marLeft w:val="0"/>
      <w:marRight w:val="0"/>
      <w:marTop w:val="0"/>
      <w:marBottom w:val="0"/>
      <w:divBdr>
        <w:top w:val="none" w:sz="0" w:space="0" w:color="auto"/>
        <w:left w:val="none" w:sz="0" w:space="0" w:color="auto"/>
        <w:bottom w:val="none" w:sz="0" w:space="0" w:color="auto"/>
        <w:right w:val="none" w:sz="0" w:space="0" w:color="auto"/>
      </w:divBdr>
      <w:divsChild>
        <w:div w:id="1943142657">
          <w:marLeft w:val="0"/>
          <w:marRight w:val="0"/>
          <w:marTop w:val="0"/>
          <w:marBottom w:val="0"/>
          <w:divBdr>
            <w:top w:val="none" w:sz="0" w:space="0" w:color="auto"/>
            <w:left w:val="none" w:sz="0" w:space="0" w:color="auto"/>
            <w:bottom w:val="none" w:sz="0" w:space="0" w:color="auto"/>
            <w:right w:val="none" w:sz="0" w:space="0" w:color="auto"/>
          </w:divBdr>
        </w:div>
        <w:div w:id="339308616">
          <w:marLeft w:val="0"/>
          <w:marRight w:val="0"/>
          <w:marTop w:val="0"/>
          <w:marBottom w:val="0"/>
          <w:divBdr>
            <w:top w:val="none" w:sz="0" w:space="0" w:color="auto"/>
            <w:left w:val="none" w:sz="0" w:space="0" w:color="auto"/>
            <w:bottom w:val="none" w:sz="0" w:space="0" w:color="auto"/>
            <w:right w:val="none" w:sz="0" w:space="0" w:color="auto"/>
          </w:divBdr>
        </w:div>
      </w:divsChild>
    </w:div>
    <w:div w:id="395472830">
      <w:bodyDiv w:val="1"/>
      <w:marLeft w:val="0"/>
      <w:marRight w:val="0"/>
      <w:marTop w:val="0"/>
      <w:marBottom w:val="0"/>
      <w:divBdr>
        <w:top w:val="none" w:sz="0" w:space="0" w:color="auto"/>
        <w:left w:val="none" w:sz="0" w:space="0" w:color="auto"/>
        <w:bottom w:val="none" w:sz="0" w:space="0" w:color="auto"/>
        <w:right w:val="none" w:sz="0" w:space="0" w:color="auto"/>
      </w:divBdr>
    </w:div>
    <w:div w:id="398867833">
      <w:bodyDiv w:val="1"/>
      <w:marLeft w:val="0"/>
      <w:marRight w:val="0"/>
      <w:marTop w:val="0"/>
      <w:marBottom w:val="0"/>
      <w:divBdr>
        <w:top w:val="none" w:sz="0" w:space="0" w:color="auto"/>
        <w:left w:val="none" w:sz="0" w:space="0" w:color="auto"/>
        <w:bottom w:val="none" w:sz="0" w:space="0" w:color="auto"/>
        <w:right w:val="none" w:sz="0" w:space="0" w:color="auto"/>
      </w:divBdr>
    </w:div>
    <w:div w:id="399794565">
      <w:bodyDiv w:val="1"/>
      <w:marLeft w:val="0"/>
      <w:marRight w:val="0"/>
      <w:marTop w:val="0"/>
      <w:marBottom w:val="0"/>
      <w:divBdr>
        <w:top w:val="none" w:sz="0" w:space="0" w:color="auto"/>
        <w:left w:val="none" w:sz="0" w:space="0" w:color="auto"/>
        <w:bottom w:val="none" w:sz="0" w:space="0" w:color="auto"/>
        <w:right w:val="none" w:sz="0" w:space="0" w:color="auto"/>
      </w:divBdr>
    </w:div>
    <w:div w:id="415827095">
      <w:bodyDiv w:val="1"/>
      <w:marLeft w:val="0"/>
      <w:marRight w:val="0"/>
      <w:marTop w:val="0"/>
      <w:marBottom w:val="0"/>
      <w:divBdr>
        <w:top w:val="none" w:sz="0" w:space="0" w:color="auto"/>
        <w:left w:val="none" w:sz="0" w:space="0" w:color="auto"/>
        <w:bottom w:val="none" w:sz="0" w:space="0" w:color="auto"/>
        <w:right w:val="none" w:sz="0" w:space="0" w:color="auto"/>
      </w:divBdr>
    </w:div>
    <w:div w:id="454449214">
      <w:bodyDiv w:val="1"/>
      <w:marLeft w:val="0"/>
      <w:marRight w:val="0"/>
      <w:marTop w:val="0"/>
      <w:marBottom w:val="0"/>
      <w:divBdr>
        <w:top w:val="none" w:sz="0" w:space="0" w:color="auto"/>
        <w:left w:val="none" w:sz="0" w:space="0" w:color="auto"/>
        <w:bottom w:val="none" w:sz="0" w:space="0" w:color="auto"/>
        <w:right w:val="none" w:sz="0" w:space="0" w:color="auto"/>
      </w:divBdr>
    </w:div>
    <w:div w:id="458567579">
      <w:bodyDiv w:val="1"/>
      <w:marLeft w:val="0"/>
      <w:marRight w:val="0"/>
      <w:marTop w:val="0"/>
      <w:marBottom w:val="0"/>
      <w:divBdr>
        <w:top w:val="none" w:sz="0" w:space="0" w:color="auto"/>
        <w:left w:val="none" w:sz="0" w:space="0" w:color="auto"/>
        <w:bottom w:val="none" w:sz="0" w:space="0" w:color="auto"/>
        <w:right w:val="none" w:sz="0" w:space="0" w:color="auto"/>
      </w:divBdr>
    </w:div>
    <w:div w:id="460417128">
      <w:bodyDiv w:val="1"/>
      <w:marLeft w:val="0"/>
      <w:marRight w:val="0"/>
      <w:marTop w:val="0"/>
      <w:marBottom w:val="0"/>
      <w:divBdr>
        <w:top w:val="none" w:sz="0" w:space="0" w:color="auto"/>
        <w:left w:val="none" w:sz="0" w:space="0" w:color="auto"/>
        <w:bottom w:val="none" w:sz="0" w:space="0" w:color="auto"/>
        <w:right w:val="none" w:sz="0" w:space="0" w:color="auto"/>
      </w:divBdr>
    </w:div>
    <w:div w:id="510679153">
      <w:bodyDiv w:val="1"/>
      <w:marLeft w:val="0"/>
      <w:marRight w:val="0"/>
      <w:marTop w:val="0"/>
      <w:marBottom w:val="0"/>
      <w:divBdr>
        <w:top w:val="none" w:sz="0" w:space="0" w:color="auto"/>
        <w:left w:val="none" w:sz="0" w:space="0" w:color="auto"/>
        <w:bottom w:val="none" w:sz="0" w:space="0" w:color="auto"/>
        <w:right w:val="none" w:sz="0" w:space="0" w:color="auto"/>
      </w:divBdr>
    </w:div>
    <w:div w:id="550964827">
      <w:bodyDiv w:val="1"/>
      <w:marLeft w:val="0"/>
      <w:marRight w:val="0"/>
      <w:marTop w:val="0"/>
      <w:marBottom w:val="0"/>
      <w:divBdr>
        <w:top w:val="none" w:sz="0" w:space="0" w:color="auto"/>
        <w:left w:val="none" w:sz="0" w:space="0" w:color="auto"/>
        <w:bottom w:val="none" w:sz="0" w:space="0" w:color="auto"/>
        <w:right w:val="none" w:sz="0" w:space="0" w:color="auto"/>
      </w:divBdr>
    </w:div>
    <w:div w:id="572811172">
      <w:bodyDiv w:val="1"/>
      <w:marLeft w:val="0"/>
      <w:marRight w:val="0"/>
      <w:marTop w:val="0"/>
      <w:marBottom w:val="0"/>
      <w:divBdr>
        <w:top w:val="none" w:sz="0" w:space="0" w:color="auto"/>
        <w:left w:val="none" w:sz="0" w:space="0" w:color="auto"/>
        <w:bottom w:val="none" w:sz="0" w:space="0" w:color="auto"/>
        <w:right w:val="none" w:sz="0" w:space="0" w:color="auto"/>
      </w:divBdr>
    </w:div>
    <w:div w:id="576979517">
      <w:bodyDiv w:val="1"/>
      <w:marLeft w:val="0"/>
      <w:marRight w:val="0"/>
      <w:marTop w:val="0"/>
      <w:marBottom w:val="0"/>
      <w:divBdr>
        <w:top w:val="none" w:sz="0" w:space="0" w:color="auto"/>
        <w:left w:val="none" w:sz="0" w:space="0" w:color="auto"/>
        <w:bottom w:val="none" w:sz="0" w:space="0" w:color="auto"/>
        <w:right w:val="none" w:sz="0" w:space="0" w:color="auto"/>
      </w:divBdr>
    </w:div>
    <w:div w:id="592788920">
      <w:bodyDiv w:val="1"/>
      <w:marLeft w:val="0"/>
      <w:marRight w:val="0"/>
      <w:marTop w:val="0"/>
      <w:marBottom w:val="0"/>
      <w:divBdr>
        <w:top w:val="none" w:sz="0" w:space="0" w:color="auto"/>
        <w:left w:val="none" w:sz="0" w:space="0" w:color="auto"/>
        <w:bottom w:val="none" w:sz="0" w:space="0" w:color="auto"/>
        <w:right w:val="none" w:sz="0" w:space="0" w:color="auto"/>
      </w:divBdr>
    </w:div>
    <w:div w:id="598103662">
      <w:bodyDiv w:val="1"/>
      <w:marLeft w:val="0"/>
      <w:marRight w:val="0"/>
      <w:marTop w:val="0"/>
      <w:marBottom w:val="0"/>
      <w:divBdr>
        <w:top w:val="none" w:sz="0" w:space="0" w:color="auto"/>
        <w:left w:val="none" w:sz="0" w:space="0" w:color="auto"/>
        <w:bottom w:val="none" w:sz="0" w:space="0" w:color="auto"/>
        <w:right w:val="none" w:sz="0" w:space="0" w:color="auto"/>
      </w:divBdr>
    </w:div>
    <w:div w:id="600453446">
      <w:bodyDiv w:val="1"/>
      <w:marLeft w:val="0"/>
      <w:marRight w:val="0"/>
      <w:marTop w:val="0"/>
      <w:marBottom w:val="0"/>
      <w:divBdr>
        <w:top w:val="none" w:sz="0" w:space="0" w:color="auto"/>
        <w:left w:val="none" w:sz="0" w:space="0" w:color="auto"/>
        <w:bottom w:val="none" w:sz="0" w:space="0" w:color="auto"/>
        <w:right w:val="none" w:sz="0" w:space="0" w:color="auto"/>
      </w:divBdr>
    </w:div>
    <w:div w:id="629671753">
      <w:bodyDiv w:val="1"/>
      <w:marLeft w:val="0"/>
      <w:marRight w:val="0"/>
      <w:marTop w:val="0"/>
      <w:marBottom w:val="0"/>
      <w:divBdr>
        <w:top w:val="none" w:sz="0" w:space="0" w:color="auto"/>
        <w:left w:val="none" w:sz="0" w:space="0" w:color="auto"/>
        <w:bottom w:val="none" w:sz="0" w:space="0" w:color="auto"/>
        <w:right w:val="none" w:sz="0" w:space="0" w:color="auto"/>
      </w:divBdr>
    </w:div>
    <w:div w:id="646012596">
      <w:bodyDiv w:val="1"/>
      <w:marLeft w:val="0"/>
      <w:marRight w:val="0"/>
      <w:marTop w:val="0"/>
      <w:marBottom w:val="0"/>
      <w:divBdr>
        <w:top w:val="none" w:sz="0" w:space="0" w:color="auto"/>
        <w:left w:val="none" w:sz="0" w:space="0" w:color="auto"/>
        <w:bottom w:val="none" w:sz="0" w:space="0" w:color="auto"/>
        <w:right w:val="none" w:sz="0" w:space="0" w:color="auto"/>
      </w:divBdr>
    </w:div>
    <w:div w:id="664824900">
      <w:bodyDiv w:val="1"/>
      <w:marLeft w:val="0"/>
      <w:marRight w:val="0"/>
      <w:marTop w:val="0"/>
      <w:marBottom w:val="0"/>
      <w:divBdr>
        <w:top w:val="none" w:sz="0" w:space="0" w:color="auto"/>
        <w:left w:val="none" w:sz="0" w:space="0" w:color="auto"/>
        <w:bottom w:val="none" w:sz="0" w:space="0" w:color="auto"/>
        <w:right w:val="none" w:sz="0" w:space="0" w:color="auto"/>
      </w:divBdr>
    </w:div>
    <w:div w:id="705833479">
      <w:bodyDiv w:val="1"/>
      <w:marLeft w:val="0"/>
      <w:marRight w:val="0"/>
      <w:marTop w:val="0"/>
      <w:marBottom w:val="0"/>
      <w:divBdr>
        <w:top w:val="none" w:sz="0" w:space="0" w:color="auto"/>
        <w:left w:val="none" w:sz="0" w:space="0" w:color="auto"/>
        <w:bottom w:val="none" w:sz="0" w:space="0" w:color="auto"/>
        <w:right w:val="none" w:sz="0" w:space="0" w:color="auto"/>
      </w:divBdr>
    </w:div>
    <w:div w:id="729380054">
      <w:bodyDiv w:val="1"/>
      <w:marLeft w:val="0"/>
      <w:marRight w:val="0"/>
      <w:marTop w:val="0"/>
      <w:marBottom w:val="0"/>
      <w:divBdr>
        <w:top w:val="none" w:sz="0" w:space="0" w:color="auto"/>
        <w:left w:val="none" w:sz="0" w:space="0" w:color="auto"/>
        <w:bottom w:val="none" w:sz="0" w:space="0" w:color="auto"/>
        <w:right w:val="none" w:sz="0" w:space="0" w:color="auto"/>
      </w:divBdr>
    </w:div>
    <w:div w:id="747461145">
      <w:bodyDiv w:val="1"/>
      <w:marLeft w:val="0"/>
      <w:marRight w:val="0"/>
      <w:marTop w:val="0"/>
      <w:marBottom w:val="0"/>
      <w:divBdr>
        <w:top w:val="none" w:sz="0" w:space="0" w:color="auto"/>
        <w:left w:val="none" w:sz="0" w:space="0" w:color="auto"/>
        <w:bottom w:val="none" w:sz="0" w:space="0" w:color="auto"/>
        <w:right w:val="none" w:sz="0" w:space="0" w:color="auto"/>
      </w:divBdr>
    </w:div>
    <w:div w:id="777944366">
      <w:bodyDiv w:val="1"/>
      <w:marLeft w:val="0"/>
      <w:marRight w:val="0"/>
      <w:marTop w:val="0"/>
      <w:marBottom w:val="0"/>
      <w:divBdr>
        <w:top w:val="none" w:sz="0" w:space="0" w:color="auto"/>
        <w:left w:val="none" w:sz="0" w:space="0" w:color="auto"/>
        <w:bottom w:val="none" w:sz="0" w:space="0" w:color="auto"/>
        <w:right w:val="none" w:sz="0" w:space="0" w:color="auto"/>
      </w:divBdr>
    </w:div>
    <w:div w:id="783308402">
      <w:bodyDiv w:val="1"/>
      <w:marLeft w:val="0"/>
      <w:marRight w:val="0"/>
      <w:marTop w:val="0"/>
      <w:marBottom w:val="0"/>
      <w:divBdr>
        <w:top w:val="none" w:sz="0" w:space="0" w:color="auto"/>
        <w:left w:val="none" w:sz="0" w:space="0" w:color="auto"/>
        <w:bottom w:val="none" w:sz="0" w:space="0" w:color="auto"/>
        <w:right w:val="none" w:sz="0" w:space="0" w:color="auto"/>
      </w:divBdr>
    </w:div>
    <w:div w:id="803734700">
      <w:bodyDiv w:val="1"/>
      <w:marLeft w:val="0"/>
      <w:marRight w:val="0"/>
      <w:marTop w:val="0"/>
      <w:marBottom w:val="0"/>
      <w:divBdr>
        <w:top w:val="none" w:sz="0" w:space="0" w:color="auto"/>
        <w:left w:val="none" w:sz="0" w:space="0" w:color="auto"/>
        <w:bottom w:val="none" w:sz="0" w:space="0" w:color="auto"/>
        <w:right w:val="none" w:sz="0" w:space="0" w:color="auto"/>
      </w:divBdr>
    </w:div>
    <w:div w:id="824054158">
      <w:bodyDiv w:val="1"/>
      <w:marLeft w:val="0"/>
      <w:marRight w:val="0"/>
      <w:marTop w:val="0"/>
      <w:marBottom w:val="0"/>
      <w:divBdr>
        <w:top w:val="none" w:sz="0" w:space="0" w:color="auto"/>
        <w:left w:val="none" w:sz="0" w:space="0" w:color="auto"/>
        <w:bottom w:val="none" w:sz="0" w:space="0" w:color="auto"/>
        <w:right w:val="none" w:sz="0" w:space="0" w:color="auto"/>
      </w:divBdr>
    </w:div>
    <w:div w:id="885721822">
      <w:bodyDiv w:val="1"/>
      <w:marLeft w:val="0"/>
      <w:marRight w:val="0"/>
      <w:marTop w:val="0"/>
      <w:marBottom w:val="0"/>
      <w:divBdr>
        <w:top w:val="none" w:sz="0" w:space="0" w:color="auto"/>
        <w:left w:val="none" w:sz="0" w:space="0" w:color="auto"/>
        <w:bottom w:val="none" w:sz="0" w:space="0" w:color="auto"/>
        <w:right w:val="none" w:sz="0" w:space="0" w:color="auto"/>
      </w:divBdr>
    </w:div>
    <w:div w:id="889727487">
      <w:bodyDiv w:val="1"/>
      <w:marLeft w:val="0"/>
      <w:marRight w:val="0"/>
      <w:marTop w:val="0"/>
      <w:marBottom w:val="0"/>
      <w:divBdr>
        <w:top w:val="none" w:sz="0" w:space="0" w:color="auto"/>
        <w:left w:val="none" w:sz="0" w:space="0" w:color="auto"/>
        <w:bottom w:val="none" w:sz="0" w:space="0" w:color="auto"/>
        <w:right w:val="none" w:sz="0" w:space="0" w:color="auto"/>
      </w:divBdr>
    </w:div>
    <w:div w:id="922102209">
      <w:bodyDiv w:val="1"/>
      <w:marLeft w:val="0"/>
      <w:marRight w:val="0"/>
      <w:marTop w:val="0"/>
      <w:marBottom w:val="0"/>
      <w:divBdr>
        <w:top w:val="none" w:sz="0" w:space="0" w:color="auto"/>
        <w:left w:val="none" w:sz="0" w:space="0" w:color="auto"/>
        <w:bottom w:val="none" w:sz="0" w:space="0" w:color="auto"/>
        <w:right w:val="none" w:sz="0" w:space="0" w:color="auto"/>
      </w:divBdr>
    </w:div>
    <w:div w:id="925768464">
      <w:bodyDiv w:val="1"/>
      <w:marLeft w:val="0"/>
      <w:marRight w:val="0"/>
      <w:marTop w:val="0"/>
      <w:marBottom w:val="0"/>
      <w:divBdr>
        <w:top w:val="none" w:sz="0" w:space="0" w:color="auto"/>
        <w:left w:val="none" w:sz="0" w:space="0" w:color="auto"/>
        <w:bottom w:val="none" w:sz="0" w:space="0" w:color="auto"/>
        <w:right w:val="none" w:sz="0" w:space="0" w:color="auto"/>
      </w:divBdr>
    </w:div>
    <w:div w:id="928196150">
      <w:bodyDiv w:val="1"/>
      <w:marLeft w:val="0"/>
      <w:marRight w:val="0"/>
      <w:marTop w:val="0"/>
      <w:marBottom w:val="0"/>
      <w:divBdr>
        <w:top w:val="none" w:sz="0" w:space="0" w:color="auto"/>
        <w:left w:val="none" w:sz="0" w:space="0" w:color="auto"/>
        <w:bottom w:val="none" w:sz="0" w:space="0" w:color="auto"/>
        <w:right w:val="none" w:sz="0" w:space="0" w:color="auto"/>
      </w:divBdr>
    </w:div>
    <w:div w:id="953443901">
      <w:bodyDiv w:val="1"/>
      <w:marLeft w:val="0"/>
      <w:marRight w:val="0"/>
      <w:marTop w:val="0"/>
      <w:marBottom w:val="0"/>
      <w:divBdr>
        <w:top w:val="none" w:sz="0" w:space="0" w:color="auto"/>
        <w:left w:val="none" w:sz="0" w:space="0" w:color="auto"/>
        <w:bottom w:val="none" w:sz="0" w:space="0" w:color="auto"/>
        <w:right w:val="none" w:sz="0" w:space="0" w:color="auto"/>
      </w:divBdr>
    </w:div>
    <w:div w:id="971641828">
      <w:bodyDiv w:val="1"/>
      <w:marLeft w:val="0"/>
      <w:marRight w:val="0"/>
      <w:marTop w:val="0"/>
      <w:marBottom w:val="0"/>
      <w:divBdr>
        <w:top w:val="none" w:sz="0" w:space="0" w:color="auto"/>
        <w:left w:val="none" w:sz="0" w:space="0" w:color="auto"/>
        <w:bottom w:val="none" w:sz="0" w:space="0" w:color="auto"/>
        <w:right w:val="none" w:sz="0" w:space="0" w:color="auto"/>
      </w:divBdr>
    </w:div>
    <w:div w:id="1028263581">
      <w:bodyDiv w:val="1"/>
      <w:marLeft w:val="0"/>
      <w:marRight w:val="0"/>
      <w:marTop w:val="0"/>
      <w:marBottom w:val="0"/>
      <w:divBdr>
        <w:top w:val="none" w:sz="0" w:space="0" w:color="auto"/>
        <w:left w:val="none" w:sz="0" w:space="0" w:color="auto"/>
        <w:bottom w:val="none" w:sz="0" w:space="0" w:color="auto"/>
        <w:right w:val="none" w:sz="0" w:space="0" w:color="auto"/>
      </w:divBdr>
    </w:div>
    <w:div w:id="1033846023">
      <w:bodyDiv w:val="1"/>
      <w:marLeft w:val="0"/>
      <w:marRight w:val="0"/>
      <w:marTop w:val="0"/>
      <w:marBottom w:val="0"/>
      <w:divBdr>
        <w:top w:val="none" w:sz="0" w:space="0" w:color="auto"/>
        <w:left w:val="none" w:sz="0" w:space="0" w:color="auto"/>
        <w:bottom w:val="none" w:sz="0" w:space="0" w:color="auto"/>
        <w:right w:val="none" w:sz="0" w:space="0" w:color="auto"/>
      </w:divBdr>
    </w:div>
    <w:div w:id="1136340870">
      <w:bodyDiv w:val="1"/>
      <w:marLeft w:val="0"/>
      <w:marRight w:val="0"/>
      <w:marTop w:val="0"/>
      <w:marBottom w:val="0"/>
      <w:divBdr>
        <w:top w:val="none" w:sz="0" w:space="0" w:color="auto"/>
        <w:left w:val="none" w:sz="0" w:space="0" w:color="auto"/>
        <w:bottom w:val="none" w:sz="0" w:space="0" w:color="auto"/>
        <w:right w:val="none" w:sz="0" w:space="0" w:color="auto"/>
      </w:divBdr>
    </w:div>
    <w:div w:id="1138961670">
      <w:bodyDiv w:val="1"/>
      <w:marLeft w:val="0"/>
      <w:marRight w:val="0"/>
      <w:marTop w:val="0"/>
      <w:marBottom w:val="0"/>
      <w:divBdr>
        <w:top w:val="none" w:sz="0" w:space="0" w:color="auto"/>
        <w:left w:val="none" w:sz="0" w:space="0" w:color="auto"/>
        <w:bottom w:val="none" w:sz="0" w:space="0" w:color="auto"/>
        <w:right w:val="none" w:sz="0" w:space="0" w:color="auto"/>
      </w:divBdr>
    </w:div>
    <w:div w:id="1150631291">
      <w:bodyDiv w:val="1"/>
      <w:marLeft w:val="0"/>
      <w:marRight w:val="0"/>
      <w:marTop w:val="0"/>
      <w:marBottom w:val="0"/>
      <w:divBdr>
        <w:top w:val="none" w:sz="0" w:space="0" w:color="auto"/>
        <w:left w:val="none" w:sz="0" w:space="0" w:color="auto"/>
        <w:bottom w:val="none" w:sz="0" w:space="0" w:color="auto"/>
        <w:right w:val="none" w:sz="0" w:space="0" w:color="auto"/>
      </w:divBdr>
    </w:div>
    <w:div w:id="1163622078">
      <w:bodyDiv w:val="1"/>
      <w:marLeft w:val="0"/>
      <w:marRight w:val="0"/>
      <w:marTop w:val="0"/>
      <w:marBottom w:val="0"/>
      <w:divBdr>
        <w:top w:val="none" w:sz="0" w:space="0" w:color="auto"/>
        <w:left w:val="none" w:sz="0" w:space="0" w:color="auto"/>
        <w:bottom w:val="none" w:sz="0" w:space="0" w:color="auto"/>
        <w:right w:val="none" w:sz="0" w:space="0" w:color="auto"/>
      </w:divBdr>
    </w:div>
    <w:div w:id="1215124500">
      <w:bodyDiv w:val="1"/>
      <w:marLeft w:val="0"/>
      <w:marRight w:val="0"/>
      <w:marTop w:val="0"/>
      <w:marBottom w:val="0"/>
      <w:divBdr>
        <w:top w:val="none" w:sz="0" w:space="0" w:color="auto"/>
        <w:left w:val="none" w:sz="0" w:space="0" w:color="auto"/>
        <w:bottom w:val="none" w:sz="0" w:space="0" w:color="auto"/>
        <w:right w:val="none" w:sz="0" w:space="0" w:color="auto"/>
      </w:divBdr>
    </w:div>
    <w:div w:id="1274633019">
      <w:bodyDiv w:val="1"/>
      <w:marLeft w:val="0"/>
      <w:marRight w:val="0"/>
      <w:marTop w:val="0"/>
      <w:marBottom w:val="0"/>
      <w:divBdr>
        <w:top w:val="none" w:sz="0" w:space="0" w:color="auto"/>
        <w:left w:val="none" w:sz="0" w:space="0" w:color="auto"/>
        <w:bottom w:val="none" w:sz="0" w:space="0" w:color="auto"/>
        <w:right w:val="none" w:sz="0" w:space="0" w:color="auto"/>
      </w:divBdr>
    </w:div>
    <w:div w:id="1347249197">
      <w:bodyDiv w:val="1"/>
      <w:marLeft w:val="0"/>
      <w:marRight w:val="0"/>
      <w:marTop w:val="0"/>
      <w:marBottom w:val="0"/>
      <w:divBdr>
        <w:top w:val="none" w:sz="0" w:space="0" w:color="auto"/>
        <w:left w:val="none" w:sz="0" w:space="0" w:color="auto"/>
        <w:bottom w:val="none" w:sz="0" w:space="0" w:color="auto"/>
        <w:right w:val="none" w:sz="0" w:space="0" w:color="auto"/>
      </w:divBdr>
    </w:div>
    <w:div w:id="1354066705">
      <w:bodyDiv w:val="1"/>
      <w:marLeft w:val="0"/>
      <w:marRight w:val="0"/>
      <w:marTop w:val="0"/>
      <w:marBottom w:val="0"/>
      <w:divBdr>
        <w:top w:val="none" w:sz="0" w:space="0" w:color="auto"/>
        <w:left w:val="none" w:sz="0" w:space="0" w:color="auto"/>
        <w:bottom w:val="none" w:sz="0" w:space="0" w:color="auto"/>
        <w:right w:val="none" w:sz="0" w:space="0" w:color="auto"/>
      </w:divBdr>
    </w:div>
    <w:div w:id="1367220386">
      <w:bodyDiv w:val="1"/>
      <w:marLeft w:val="0"/>
      <w:marRight w:val="0"/>
      <w:marTop w:val="0"/>
      <w:marBottom w:val="0"/>
      <w:divBdr>
        <w:top w:val="none" w:sz="0" w:space="0" w:color="auto"/>
        <w:left w:val="none" w:sz="0" w:space="0" w:color="auto"/>
        <w:bottom w:val="none" w:sz="0" w:space="0" w:color="auto"/>
        <w:right w:val="none" w:sz="0" w:space="0" w:color="auto"/>
      </w:divBdr>
    </w:div>
    <w:div w:id="1406754943">
      <w:bodyDiv w:val="1"/>
      <w:marLeft w:val="0"/>
      <w:marRight w:val="0"/>
      <w:marTop w:val="0"/>
      <w:marBottom w:val="0"/>
      <w:divBdr>
        <w:top w:val="none" w:sz="0" w:space="0" w:color="auto"/>
        <w:left w:val="none" w:sz="0" w:space="0" w:color="auto"/>
        <w:bottom w:val="none" w:sz="0" w:space="0" w:color="auto"/>
        <w:right w:val="none" w:sz="0" w:space="0" w:color="auto"/>
      </w:divBdr>
    </w:div>
    <w:div w:id="1413546467">
      <w:bodyDiv w:val="1"/>
      <w:marLeft w:val="0"/>
      <w:marRight w:val="0"/>
      <w:marTop w:val="0"/>
      <w:marBottom w:val="0"/>
      <w:divBdr>
        <w:top w:val="none" w:sz="0" w:space="0" w:color="auto"/>
        <w:left w:val="none" w:sz="0" w:space="0" w:color="auto"/>
        <w:bottom w:val="none" w:sz="0" w:space="0" w:color="auto"/>
        <w:right w:val="none" w:sz="0" w:space="0" w:color="auto"/>
      </w:divBdr>
    </w:div>
    <w:div w:id="1441103230">
      <w:bodyDiv w:val="1"/>
      <w:marLeft w:val="0"/>
      <w:marRight w:val="0"/>
      <w:marTop w:val="0"/>
      <w:marBottom w:val="0"/>
      <w:divBdr>
        <w:top w:val="none" w:sz="0" w:space="0" w:color="auto"/>
        <w:left w:val="none" w:sz="0" w:space="0" w:color="auto"/>
        <w:bottom w:val="none" w:sz="0" w:space="0" w:color="auto"/>
        <w:right w:val="none" w:sz="0" w:space="0" w:color="auto"/>
      </w:divBdr>
    </w:div>
    <w:div w:id="1484078107">
      <w:bodyDiv w:val="1"/>
      <w:marLeft w:val="0"/>
      <w:marRight w:val="0"/>
      <w:marTop w:val="0"/>
      <w:marBottom w:val="0"/>
      <w:divBdr>
        <w:top w:val="none" w:sz="0" w:space="0" w:color="auto"/>
        <w:left w:val="none" w:sz="0" w:space="0" w:color="auto"/>
        <w:bottom w:val="none" w:sz="0" w:space="0" w:color="auto"/>
        <w:right w:val="none" w:sz="0" w:space="0" w:color="auto"/>
      </w:divBdr>
    </w:div>
    <w:div w:id="1490486175">
      <w:bodyDiv w:val="1"/>
      <w:marLeft w:val="0"/>
      <w:marRight w:val="0"/>
      <w:marTop w:val="0"/>
      <w:marBottom w:val="0"/>
      <w:divBdr>
        <w:top w:val="none" w:sz="0" w:space="0" w:color="auto"/>
        <w:left w:val="none" w:sz="0" w:space="0" w:color="auto"/>
        <w:bottom w:val="none" w:sz="0" w:space="0" w:color="auto"/>
        <w:right w:val="none" w:sz="0" w:space="0" w:color="auto"/>
      </w:divBdr>
    </w:div>
    <w:div w:id="1507553104">
      <w:bodyDiv w:val="1"/>
      <w:marLeft w:val="0"/>
      <w:marRight w:val="0"/>
      <w:marTop w:val="0"/>
      <w:marBottom w:val="0"/>
      <w:divBdr>
        <w:top w:val="none" w:sz="0" w:space="0" w:color="auto"/>
        <w:left w:val="none" w:sz="0" w:space="0" w:color="auto"/>
        <w:bottom w:val="none" w:sz="0" w:space="0" w:color="auto"/>
        <w:right w:val="none" w:sz="0" w:space="0" w:color="auto"/>
      </w:divBdr>
    </w:div>
    <w:div w:id="1527716878">
      <w:bodyDiv w:val="1"/>
      <w:marLeft w:val="0"/>
      <w:marRight w:val="0"/>
      <w:marTop w:val="0"/>
      <w:marBottom w:val="0"/>
      <w:divBdr>
        <w:top w:val="none" w:sz="0" w:space="0" w:color="auto"/>
        <w:left w:val="none" w:sz="0" w:space="0" w:color="auto"/>
        <w:bottom w:val="none" w:sz="0" w:space="0" w:color="auto"/>
        <w:right w:val="none" w:sz="0" w:space="0" w:color="auto"/>
      </w:divBdr>
    </w:div>
    <w:div w:id="1531725446">
      <w:bodyDiv w:val="1"/>
      <w:marLeft w:val="0"/>
      <w:marRight w:val="0"/>
      <w:marTop w:val="0"/>
      <w:marBottom w:val="0"/>
      <w:divBdr>
        <w:top w:val="none" w:sz="0" w:space="0" w:color="auto"/>
        <w:left w:val="none" w:sz="0" w:space="0" w:color="auto"/>
        <w:bottom w:val="none" w:sz="0" w:space="0" w:color="auto"/>
        <w:right w:val="none" w:sz="0" w:space="0" w:color="auto"/>
      </w:divBdr>
    </w:div>
    <w:div w:id="1556501472">
      <w:bodyDiv w:val="1"/>
      <w:marLeft w:val="0"/>
      <w:marRight w:val="0"/>
      <w:marTop w:val="0"/>
      <w:marBottom w:val="0"/>
      <w:divBdr>
        <w:top w:val="none" w:sz="0" w:space="0" w:color="auto"/>
        <w:left w:val="none" w:sz="0" w:space="0" w:color="auto"/>
        <w:bottom w:val="none" w:sz="0" w:space="0" w:color="auto"/>
        <w:right w:val="none" w:sz="0" w:space="0" w:color="auto"/>
      </w:divBdr>
    </w:div>
    <w:div w:id="1557936451">
      <w:bodyDiv w:val="1"/>
      <w:marLeft w:val="0"/>
      <w:marRight w:val="0"/>
      <w:marTop w:val="0"/>
      <w:marBottom w:val="0"/>
      <w:divBdr>
        <w:top w:val="none" w:sz="0" w:space="0" w:color="auto"/>
        <w:left w:val="none" w:sz="0" w:space="0" w:color="auto"/>
        <w:bottom w:val="none" w:sz="0" w:space="0" w:color="auto"/>
        <w:right w:val="none" w:sz="0" w:space="0" w:color="auto"/>
      </w:divBdr>
    </w:div>
    <w:div w:id="1562596441">
      <w:bodyDiv w:val="1"/>
      <w:marLeft w:val="0"/>
      <w:marRight w:val="0"/>
      <w:marTop w:val="0"/>
      <w:marBottom w:val="0"/>
      <w:divBdr>
        <w:top w:val="none" w:sz="0" w:space="0" w:color="auto"/>
        <w:left w:val="none" w:sz="0" w:space="0" w:color="auto"/>
        <w:bottom w:val="none" w:sz="0" w:space="0" w:color="auto"/>
        <w:right w:val="none" w:sz="0" w:space="0" w:color="auto"/>
      </w:divBdr>
    </w:div>
    <w:div w:id="1647783960">
      <w:bodyDiv w:val="1"/>
      <w:marLeft w:val="0"/>
      <w:marRight w:val="0"/>
      <w:marTop w:val="0"/>
      <w:marBottom w:val="0"/>
      <w:divBdr>
        <w:top w:val="none" w:sz="0" w:space="0" w:color="auto"/>
        <w:left w:val="none" w:sz="0" w:space="0" w:color="auto"/>
        <w:bottom w:val="none" w:sz="0" w:space="0" w:color="auto"/>
        <w:right w:val="none" w:sz="0" w:space="0" w:color="auto"/>
      </w:divBdr>
    </w:div>
    <w:div w:id="1654988232">
      <w:bodyDiv w:val="1"/>
      <w:marLeft w:val="0"/>
      <w:marRight w:val="0"/>
      <w:marTop w:val="0"/>
      <w:marBottom w:val="0"/>
      <w:divBdr>
        <w:top w:val="none" w:sz="0" w:space="0" w:color="auto"/>
        <w:left w:val="none" w:sz="0" w:space="0" w:color="auto"/>
        <w:bottom w:val="none" w:sz="0" w:space="0" w:color="auto"/>
        <w:right w:val="none" w:sz="0" w:space="0" w:color="auto"/>
      </w:divBdr>
    </w:div>
    <w:div w:id="1664158166">
      <w:bodyDiv w:val="1"/>
      <w:marLeft w:val="0"/>
      <w:marRight w:val="0"/>
      <w:marTop w:val="0"/>
      <w:marBottom w:val="0"/>
      <w:divBdr>
        <w:top w:val="none" w:sz="0" w:space="0" w:color="auto"/>
        <w:left w:val="none" w:sz="0" w:space="0" w:color="auto"/>
        <w:bottom w:val="none" w:sz="0" w:space="0" w:color="auto"/>
        <w:right w:val="none" w:sz="0" w:space="0" w:color="auto"/>
      </w:divBdr>
    </w:div>
    <w:div w:id="1691638528">
      <w:bodyDiv w:val="1"/>
      <w:marLeft w:val="0"/>
      <w:marRight w:val="0"/>
      <w:marTop w:val="0"/>
      <w:marBottom w:val="0"/>
      <w:divBdr>
        <w:top w:val="none" w:sz="0" w:space="0" w:color="auto"/>
        <w:left w:val="none" w:sz="0" w:space="0" w:color="auto"/>
        <w:bottom w:val="none" w:sz="0" w:space="0" w:color="auto"/>
        <w:right w:val="none" w:sz="0" w:space="0" w:color="auto"/>
      </w:divBdr>
    </w:div>
    <w:div w:id="1718510773">
      <w:bodyDiv w:val="1"/>
      <w:marLeft w:val="0"/>
      <w:marRight w:val="0"/>
      <w:marTop w:val="0"/>
      <w:marBottom w:val="0"/>
      <w:divBdr>
        <w:top w:val="none" w:sz="0" w:space="0" w:color="auto"/>
        <w:left w:val="none" w:sz="0" w:space="0" w:color="auto"/>
        <w:bottom w:val="none" w:sz="0" w:space="0" w:color="auto"/>
        <w:right w:val="none" w:sz="0" w:space="0" w:color="auto"/>
      </w:divBdr>
    </w:div>
    <w:div w:id="1719889325">
      <w:bodyDiv w:val="1"/>
      <w:marLeft w:val="0"/>
      <w:marRight w:val="0"/>
      <w:marTop w:val="0"/>
      <w:marBottom w:val="0"/>
      <w:divBdr>
        <w:top w:val="none" w:sz="0" w:space="0" w:color="auto"/>
        <w:left w:val="none" w:sz="0" w:space="0" w:color="auto"/>
        <w:bottom w:val="none" w:sz="0" w:space="0" w:color="auto"/>
        <w:right w:val="none" w:sz="0" w:space="0" w:color="auto"/>
      </w:divBdr>
      <w:divsChild>
        <w:div w:id="2049646392">
          <w:marLeft w:val="0"/>
          <w:marRight w:val="0"/>
          <w:marTop w:val="0"/>
          <w:marBottom w:val="0"/>
          <w:divBdr>
            <w:top w:val="none" w:sz="0" w:space="0" w:color="auto"/>
            <w:left w:val="none" w:sz="0" w:space="0" w:color="auto"/>
            <w:bottom w:val="none" w:sz="0" w:space="0" w:color="auto"/>
            <w:right w:val="none" w:sz="0" w:space="0" w:color="auto"/>
          </w:divBdr>
        </w:div>
        <w:div w:id="1129399416">
          <w:marLeft w:val="0"/>
          <w:marRight w:val="0"/>
          <w:marTop w:val="0"/>
          <w:marBottom w:val="0"/>
          <w:divBdr>
            <w:top w:val="none" w:sz="0" w:space="0" w:color="auto"/>
            <w:left w:val="none" w:sz="0" w:space="0" w:color="auto"/>
            <w:bottom w:val="none" w:sz="0" w:space="0" w:color="auto"/>
            <w:right w:val="none" w:sz="0" w:space="0" w:color="auto"/>
          </w:divBdr>
        </w:div>
        <w:div w:id="1035958846">
          <w:marLeft w:val="0"/>
          <w:marRight w:val="0"/>
          <w:marTop w:val="0"/>
          <w:marBottom w:val="0"/>
          <w:divBdr>
            <w:top w:val="none" w:sz="0" w:space="0" w:color="auto"/>
            <w:left w:val="none" w:sz="0" w:space="0" w:color="auto"/>
            <w:bottom w:val="none" w:sz="0" w:space="0" w:color="auto"/>
            <w:right w:val="none" w:sz="0" w:space="0" w:color="auto"/>
          </w:divBdr>
        </w:div>
        <w:div w:id="979577190">
          <w:marLeft w:val="0"/>
          <w:marRight w:val="0"/>
          <w:marTop w:val="0"/>
          <w:marBottom w:val="0"/>
          <w:divBdr>
            <w:top w:val="none" w:sz="0" w:space="0" w:color="auto"/>
            <w:left w:val="none" w:sz="0" w:space="0" w:color="auto"/>
            <w:bottom w:val="none" w:sz="0" w:space="0" w:color="auto"/>
            <w:right w:val="none" w:sz="0" w:space="0" w:color="auto"/>
          </w:divBdr>
        </w:div>
        <w:div w:id="1335647329">
          <w:marLeft w:val="0"/>
          <w:marRight w:val="0"/>
          <w:marTop w:val="0"/>
          <w:marBottom w:val="0"/>
          <w:divBdr>
            <w:top w:val="none" w:sz="0" w:space="0" w:color="auto"/>
            <w:left w:val="none" w:sz="0" w:space="0" w:color="auto"/>
            <w:bottom w:val="none" w:sz="0" w:space="0" w:color="auto"/>
            <w:right w:val="none" w:sz="0" w:space="0" w:color="auto"/>
          </w:divBdr>
        </w:div>
        <w:div w:id="209924004">
          <w:marLeft w:val="0"/>
          <w:marRight w:val="0"/>
          <w:marTop w:val="0"/>
          <w:marBottom w:val="0"/>
          <w:divBdr>
            <w:top w:val="none" w:sz="0" w:space="0" w:color="auto"/>
            <w:left w:val="none" w:sz="0" w:space="0" w:color="auto"/>
            <w:bottom w:val="none" w:sz="0" w:space="0" w:color="auto"/>
            <w:right w:val="none" w:sz="0" w:space="0" w:color="auto"/>
          </w:divBdr>
        </w:div>
        <w:div w:id="773209330">
          <w:marLeft w:val="0"/>
          <w:marRight w:val="0"/>
          <w:marTop w:val="0"/>
          <w:marBottom w:val="0"/>
          <w:divBdr>
            <w:top w:val="none" w:sz="0" w:space="0" w:color="auto"/>
            <w:left w:val="none" w:sz="0" w:space="0" w:color="auto"/>
            <w:bottom w:val="none" w:sz="0" w:space="0" w:color="auto"/>
            <w:right w:val="none" w:sz="0" w:space="0" w:color="auto"/>
          </w:divBdr>
        </w:div>
        <w:div w:id="693195464">
          <w:marLeft w:val="0"/>
          <w:marRight w:val="0"/>
          <w:marTop w:val="0"/>
          <w:marBottom w:val="0"/>
          <w:divBdr>
            <w:top w:val="none" w:sz="0" w:space="0" w:color="auto"/>
            <w:left w:val="none" w:sz="0" w:space="0" w:color="auto"/>
            <w:bottom w:val="none" w:sz="0" w:space="0" w:color="auto"/>
            <w:right w:val="none" w:sz="0" w:space="0" w:color="auto"/>
          </w:divBdr>
        </w:div>
      </w:divsChild>
    </w:div>
    <w:div w:id="1778326966">
      <w:bodyDiv w:val="1"/>
      <w:marLeft w:val="0"/>
      <w:marRight w:val="0"/>
      <w:marTop w:val="0"/>
      <w:marBottom w:val="0"/>
      <w:divBdr>
        <w:top w:val="none" w:sz="0" w:space="0" w:color="auto"/>
        <w:left w:val="none" w:sz="0" w:space="0" w:color="auto"/>
        <w:bottom w:val="none" w:sz="0" w:space="0" w:color="auto"/>
        <w:right w:val="none" w:sz="0" w:space="0" w:color="auto"/>
      </w:divBdr>
    </w:div>
    <w:div w:id="1779138333">
      <w:bodyDiv w:val="1"/>
      <w:marLeft w:val="0"/>
      <w:marRight w:val="0"/>
      <w:marTop w:val="0"/>
      <w:marBottom w:val="0"/>
      <w:divBdr>
        <w:top w:val="none" w:sz="0" w:space="0" w:color="auto"/>
        <w:left w:val="none" w:sz="0" w:space="0" w:color="auto"/>
        <w:bottom w:val="none" w:sz="0" w:space="0" w:color="auto"/>
        <w:right w:val="none" w:sz="0" w:space="0" w:color="auto"/>
      </w:divBdr>
    </w:div>
    <w:div w:id="1783497587">
      <w:bodyDiv w:val="1"/>
      <w:marLeft w:val="0"/>
      <w:marRight w:val="0"/>
      <w:marTop w:val="0"/>
      <w:marBottom w:val="0"/>
      <w:divBdr>
        <w:top w:val="none" w:sz="0" w:space="0" w:color="auto"/>
        <w:left w:val="none" w:sz="0" w:space="0" w:color="auto"/>
        <w:bottom w:val="none" w:sz="0" w:space="0" w:color="auto"/>
        <w:right w:val="none" w:sz="0" w:space="0" w:color="auto"/>
      </w:divBdr>
    </w:div>
    <w:div w:id="1804274458">
      <w:bodyDiv w:val="1"/>
      <w:marLeft w:val="0"/>
      <w:marRight w:val="0"/>
      <w:marTop w:val="0"/>
      <w:marBottom w:val="0"/>
      <w:divBdr>
        <w:top w:val="none" w:sz="0" w:space="0" w:color="auto"/>
        <w:left w:val="none" w:sz="0" w:space="0" w:color="auto"/>
        <w:bottom w:val="none" w:sz="0" w:space="0" w:color="auto"/>
        <w:right w:val="none" w:sz="0" w:space="0" w:color="auto"/>
      </w:divBdr>
      <w:divsChild>
        <w:div w:id="1856722987">
          <w:marLeft w:val="0"/>
          <w:marRight w:val="0"/>
          <w:marTop w:val="0"/>
          <w:marBottom w:val="0"/>
          <w:divBdr>
            <w:top w:val="none" w:sz="0" w:space="0" w:color="auto"/>
            <w:left w:val="none" w:sz="0" w:space="0" w:color="auto"/>
            <w:bottom w:val="none" w:sz="0" w:space="0" w:color="auto"/>
            <w:right w:val="none" w:sz="0" w:space="0" w:color="auto"/>
          </w:divBdr>
        </w:div>
        <w:div w:id="2141680591">
          <w:marLeft w:val="0"/>
          <w:marRight w:val="0"/>
          <w:marTop w:val="0"/>
          <w:marBottom w:val="0"/>
          <w:divBdr>
            <w:top w:val="none" w:sz="0" w:space="0" w:color="auto"/>
            <w:left w:val="none" w:sz="0" w:space="0" w:color="auto"/>
            <w:bottom w:val="none" w:sz="0" w:space="0" w:color="auto"/>
            <w:right w:val="none" w:sz="0" w:space="0" w:color="auto"/>
          </w:divBdr>
        </w:div>
        <w:div w:id="162817412">
          <w:marLeft w:val="0"/>
          <w:marRight w:val="0"/>
          <w:marTop w:val="0"/>
          <w:marBottom w:val="0"/>
          <w:divBdr>
            <w:top w:val="none" w:sz="0" w:space="0" w:color="auto"/>
            <w:left w:val="none" w:sz="0" w:space="0" w:color="auto"/>
            <w:bottom w:val="none" w:sz="0" w:space="0" w:color="auto"/>
            <w:right w:val="none" w:sz="0" w:space="0" w:color="auto"/>
          </w:divBdr>
        </w:div>
        <w:div w:id="844782705">
          <w:marLeft w:val="0"/>
          <w:marRight w:val="0"/>
          <w:marTop w:val="0"/>
          <w:marBottom w:val="0"/>
          <w:divBdr>
            <w:top w:val="none" w:sz="0" w:space="0" w:color="auto"/>
            <w:left w:val="none" w:sz="0" w:space="0" w:color="auto"/>
            <w:bottom w:val="none" w:sz="0" w:space="0" w:color="auto"/>
            <w:right w:val="none" w:sz="0" w:space="0" w:color="auto"/>
          </w:divBdr>
        </w:div>
        <w:div w:id="13583332">
          <w:marLeft w:val="0"/>
          <w:marRight w:val="0"/>
          <w:marTop w:val="0"/>
          <w:marBottom w:val="0"/>
          <w:divBdr>
            <w:top w:val="none" w:sz="0" w:space="0" w:color="auto"/>
            <w:left w:val="none" w:sz="0" w:space="0" w:color="auto"/>
            <w:bottom w:val="none" w:sz="0" w:space="0" w:color="auto"/>
            <w:right w:val="none" w:sz="0" w:space="0" w:color="auto"/>
          </w:divBdr>
        </w:div>
        <w:div w:id="440225279">
          <w:marLeft w:val="0"/>
          <w:marRight w:val="0"/>
          <w:marTop w:val="0"/>
          <w:marBottom w:val="0"/>
          <w:divBdr>
            <w:top w:val="none" w:sz="0" w:space="0" w:color="auto"/>
            <w:left w:val="none" w:sz="0" w:space="0" w:color="auto"/>
            <w:bottom w:val="none" w:sz="0" w:space="0" w:color="auto"/>
            <w:right w:val="none" w:sz="0" w:space="0" w:color="auto"/>
          </w:divBdr>
        </w:div>
        <w:div w:id="1098866320">
          <w:marLeft w:val="0"/>
          <w:marRight w:val="0"/>
          <w:marTop w:val="0"/>
          <w:marBottom w:val="0"/>
          <w:divBdr>
            <w:top w:val="none" w:sz="0" w:space="0" w:color="auto"/>
            <w:left w:val="none" w:sz="0" w:space="0" w:color="auto"/>
            <w:bottom w:val="none" w:sz="0" w:space="0" w:color="auto"/>
            <w:right w:val="none" w:sz="0" w:space="0" w:color="auto"/>
          </w:divBdr>
        </w:div>
        <w:div w:id="1601524828">
          <w:marLeft w:val="0"/>
          <w:marRight w:val="0"/>
          <w:marTop w:val="0"/>
          <w:marBottom w:val="0"/>
          <w:divBdr>
            <w:top w:val="none" w:sz="0" w:space="0" w:color="auto"/>
            <w:left w:val="none" w:sz="0" w:space="0" w:color="auto"/>
            <w:bottom w:val="none" w:sz="0" w:space="0" w:color="auto"/>
            <w:right w:val="none" w:sz="0" w:space="0" w:color="auto"/>
          </w:divBdr>
        </w:div>
      </w:divsChild>
    </w:div>
    <w:div w:id="1821993005">
      <w:bodyDiv w:val="1"/>
      <w:marLeft w:val="0"/>
      <w:marRight w:val="0"/>
      <w:marTop w:val="0"/>
      <w:marBottom w:val="0"/>
      <w:divBdr>
        <w:top w:val="none" w:sz="0" w:space="0" w:color="auto"/>
        <w:left w:val="none" w:sz="0" w:space="0" w:color="auto"/>
        <w:bottom w:val="none" w:sz="0" w:space="0" w:color="auto"/>
        <w:right w:val="none" w:sz="0" w:space="0" w:color="auto"/>
      </w:divBdr>
    </w:div>
    <w:div w:id="1824470810">
      <w:bodyDiv w:val="1"/>
      <w:marLeft w:val="0"/>
      <w:marRight w:val="0"/>
      <w:marTop w:val="0"/>
      <w:marBottom w:val="0"/>
      <w:divBdr>
        <w:top w:val="none" w:sz="0" w:space="0" w:color="auto"/>
        <w:left w:val="none" w:sz="0" w:space="0" w:color="auto"/>
        <w:bottom w:val="none" w:sz="0" w:space="0" w:color="auto"/>
        <w:right w:val="none" w:sz="0" w:space="0" w:color="auto"/>
      </w:divBdr>
    </w:div>
    <w:div w:id="1827235193">
      <w:bodyDiv w:val="1"/>
      <w:marLeft w:val="0"/>
      <w:marRight w:val="0"/>
      <w:marTop w:val="0"/>
      <w:marBottom w:val="0"/>
      <w:divBdr>
        <w:top w:val="none" w:sz="0" w:space="0" w:color="auto"/>
        <w:left w:val="none" w:sz="0" w:space="0" w:color="auto"/>
        <w:bottom w:val="none" w:sz="0" w:space="0" w:color="auto"/>
        <w:right w:val="none" w:sz="0" w:space="0" w:color="auto"/>
      </w:divBdr>
    </w:div>
    <w:div w:id="1845582147">
      <w:bodyDiv w:val="1"/>
      <w:marLeft w:val="0"/>
      <w:marRight w:val="0"/>
      <w:marTop w:val="0"/>
      <w:marBottom w:val="0"/>
      <w:divBdr>
        <w:top w:val="none" w:sz="0" w:space="0" w:color="auto"/>
        <w:left w:val="none" w:sz="0" w:space="0" w:color="auto"/>
        <w:bottom w:val="none" w:sz="0" w:space="0" w:color="auto"/>
        <w:right w:val="none" w:sz="0" w:space="0" w:color="auto"/>
      </w:divBdr>
    </w:div>
    <w:div w:id="1849322082">
      <w:bodyDiv w:val="1"/>
      <w:marLeft w:val="0"/>
      <w:marRight w:val="0"/>
      <w:marTop w:val="0"/>
      <w:marBottom w:val="0"/>
      <w:divBdr>
        <w:top w:val="none" w:sz="0" w:space="0" w:color="auto"/>
        <w:left w:val="none" w:sz="0" w:space="0" w:color="auto"/>
        <w:bottom w:val="none" w:sz="0" w:space="0" w:color="auto"/>
        <w:right w:val="none" w:sz="0" w:space="0" w:color="auto"/>
      </w:divBdr>
    </w:div>
    <w:div w:id="1850872102">
      <w:bodyDiv w:val="1"/>
      <w:marLeft w:val="0"/>
      <w:marRight w:val="0"/>
      <w:marTop w:val="0"/>
      <w:marBottom w:val="0"/>
      <w:divBdr>
        <w:top w:val="none" w:sz="0" w:space="0" w:color="auto"/>
        <w:left w:val="none" w:sz="0" w:space="0" w:color="auto"/>
        <w:bottom w:val="none" w:sz="0" w:space="0" w:color="auto"/>
        <w:right w:val="none" w:sz="0" w:space="0" w:color="auto"/>
      </w:divBdr>
    </w:div>
    <w:div w:id="1859856234">
      <w:bodyDiv w:val="1"/>
      <w:marLeft w:val="0"/>
      <w:marRight w:val="0"/>
      <w:marTop w:val="0"/>
      <w:marBottom w:val="0"/>
      <w:divBdr>
        <w:top w:val="none" w:sz="0" w:space="0" w:color="auto"/>
        <w:left w:val="none" w:sz="0" w:space="0" w:color="auto"/>
        <w:bottom w:val="none" w:sz="0" w:space="0" w:color="auto"/>
        <w:right w:val="none" w:sz="0" w:space="0" w:color="auto"/>
      </w:divBdr>
    </w:div>
    <w:div w:id="1871990919">
      <w:bodyDiv w:val="1"/>
      <w:marLeft w:val="0"/>
      <w:marRight w:val="0"/>
      <w:marTop w:val="0"/>
      <w:marBottom w:val="0"/>
      <w:divBdr>
        <w:top w:val="none" w:sz="0" w:space="0" w:color="auto"/>
        <w:left w:val="none" w:sz="0" w:space="0" w:color="auto"/>
        <w:bottom w:val="none" w:sz="0" w:space="0" w:color="auto"/>
        <w:right w:val="none" w:sz="0" w:space="0" w:color="auto"/>
      </w:divBdr>
    </w:div>
    <w:div w:id="1876963937">
      <w:bodyDiv w:val="1"/>
      <w:marLeft w:val="0"/>
      <w:marRight w:val="0"/>
      <w:marTop w:val="0"/>
      <w:marBottom w:val="0"/>
      <w:divBdr>
        <w:top w:val="none" w:sz="0" w:space="0" w:color="auto"/>
        <w:left w:val="none" w:sz="0" w:space="0" w:color="auto"/>
        <w:bottom w:val="none" w:sz="0" w:space="0" w:color="auto"/>
        <w:right w:val="none" w:sz="0" w:space="0" w:color="auto"/>
      </w:divBdr>
    </w:div>
    <w:div w:id="1880438458">
      <w:bodyDiv w:val="1"/>
      <w:marLeft w:val="0"/>
      <w:marRight w:val="0"/>
      <w:marTop w:val="0"/>
      <w:marBottom w:val="0"/>
      <w:divBdr>
        <w:top w:val="none" w:sz="0" w:space="0" w:color="auto"/>
        <w:left w:val="none" w:sz="0" w:space="0" w:color="auto"/>
        <w:bottom w:val="none" w:sz="0" w:space="0" w:color="auto"/>
        <w:right w:val="none" w:sz="0" w:space="0" w:color="auto"/>
      </w:divBdr>
    </w:div>
    <w:div w:id="1888956174">
      <w:bodyDiv w:val="1"/>
      <w:marLeft w:val="0"/>
      <w:marRight w:val="0"/>
      <w:marTop w:val="0"/>
      <w:marBottom w:val="0"/>
      <w:divBdr>
        <w:top w:val="none" w:sz="0" w:space="0" w:color="auto"/>
        <w:left w:val="none" w:sz="0" w:space="0" w:color="auto"/>
        <w:bottom w:val="none" w:sz="0" w:space="0" w:color="auto"/>
        <w:right w:val="none" w:sz="0" w:space="0" w:color="auto"/>
      </w:divBdr>
    </w:div>
    <w:div w:id="1909532261">
      <w:bodyDiv w:val="1"/>
      <w:marLeft w:val="0"/>
      <w:marRight w:val="0"/>
      <w:marTop w:val="0"/>
      <w:marBottom w:val="0"/>
      <w:divBdr>
        <w:top w:val="none" w:sz="0" w:space="0" w:color="auto"/>
        <w:left w:val="none" w:sz="0" w:space="0" w:color="auto"/>
        <w:bottom w:val="none" w:sz="0" w:space="0" w:color="auto"/>
        <w:right w:val="none" w:sz="0" w:space="0" w:color="auto"/>
      </w:divBdr>
    </w:div>
    <w:div w:id="1972905099">
      <w:bodyDiv w:val="1"/>
      <w:marLeft w:val="0"/>
      <w:marRight w:val="0"/>
      <w:marTop w:val="0"/>
      <w:marBottom w:val="0"/>
      <w:divBdr>
        <w:top w:val="none" w:sz="0" w:space="0" w:color="auto"/>
        <w:left w:val="none" w:sz="0" w:space="0" w:color="auto"/>
        <w:bottom w:val="none" w:sz="0" w:space="0" w:color="auto"/>
        <w:right w:val="none" w:sz="0" w:space="0" w:color="auto"/>
      </w:divBdr>
    </w:div>
    <w:div w:id="1978945555">
      <w:bodyDiv w:val="1"/>
      <w:marLeft w:val="0"/>
      <w:marRight w:val="0"/>
      <w:marTop w:val="0"/>
      <w:marBottom w:val="0"/>
      <w:divBdr>
        <w:top w:val="none" w:sz="0" w:space="0" w:color="auto"/>
        <w:left w:val="none" w:sz="0" w:space="0" w:color="auto"/>
        <w:bottom w:val="none" w:sz="0" w:space="0" w:color="auto"/>
        <w:right w:val="none" w:sz="0" w:space="0" w:color="auto"/>
      </w:divBdr>
    </w:div>
    <w:div w:id="2017686671">
      <w:bodyDiv w:val="1"/>
      <w:marLeft w:val="0"/>
      <w:marRight w:val="0"/>
      <w:marTop w:val="0"/>
      <w:marBottom w:val="0"/>
      <w:divBdr>
        <w:top w:val="none" w:sz="0" w:space="0" w:color="auto"/>
        <w:left w:val="none" w:sz="0" w:space="0" w:color="auto"/>
        <w:bottom w:val="none" w:sz="0" w:space="0" w:color="auto"/>
        <w:right w:val="none" w:sz="0" w:space="0" w:color="auto"/>
      </w:divBdr>
      <w:divsChild>
        <w:div w:id="46953431">
          <w:marLeft w:val="0"/>
          <w:marRight w:val="0"/>
          <w:marTop w:val="0"/>
          <w:marBottom w:val="0"/>
          <w:divBdr>
            <w:top w:val="none" w:sz="0" w:space="0" w:color="auto"/>
            <w:left w:val="none" w:sz="0" w:space="0" w:color="auto"/>
            <w:bottom w:val="none" w:sz="0" w:space="0" w:color="auto"/>
            <w:right w:val="none" w:sz="0" w:space="0" w:color="auto"/>
          </w:divBdr>
        </w:div>
        <w:div w:id="894437012">
          <w:marLeft w:val="0"/>
          <w:marRight w:val="0"/>
          <w:marTop w:val="0"/>
          <w:marBottom w:val="0"/>
          <w:divBdr>
            <w:top w:val="none" w:sz="0" w:space="0" w:color="auto"/>
            <w:left w:val="none" w:sz="0" w:space="0" w:color="auto"/>
            <w:bottom w:val="none" w:sz="0" w:space="0" w:color="auto"/>
            <w:right w:val="none" w:sz="0" w:space="0" w:color="auto"/>
          </w:divBdr>
        </w:div>
      </w:divsChild>
    </w:div>
    <w:div w:id="2020958370">
      <w:bodyDiv w:val="1"/>
      <w:marLeft w:val="0"/>
      <w:marRight w:val="0"/>
      <w:marTop w:val="0"/>
      <w:marBottom w:val="0"/>
      <w:divBdr>
        <w:top w:val="none" w:sz="0" w:space="0" w:color="auto"/>
        <w:left w:val="none" w:sz="0" w:space="0" w:color="auto"/>
        <w:bottom w:val="none" w:sz="0" w:space="0" w:color="auto"/>
        <w:right w:val="none" w:sz="0" w:space="0" w:color="auto"/>
      </w:divBdr>
    </w:div>
    <w:div w:id="2038698038">
      <w:bodyDiv w:val="1"/>
      <w:marLeft w:val="0"/>
      <w:marRight w:val="0"/>
      <w:marTop w:val="0"/>
      <w:marBottom w:val="0"/>
      <w:divBdr>
        <w:top w:val="none" w:sz="0" w:space="0" w:color="auto"/>
        <w:left w:val="none" w:sz="0" w:space="0" w:color="auto"/>
        <w:bottom w:val="none" w:sz="0" w:space="0" w:color="auto"/>
        <w:right w:val="none" w:sz="0" w:space="0" w:color="auto"/>
      </w:divBdr>
    </w:div>
    <w:div w:id="2084374071">
      <w:bodyDiv w:val="1"/>
      <w:marLeft w:val="0"/>
      <w:marRight w:val="0"/>
      <w:marTop w:val="0"/>
      <w:marBottom w:val="0"/>
      <w:divBdr>
        <w:top w:val="none" w:sz="0" w:space="0" w:color="auto"/>
        <w:left w:val="none" w:sz="0" w:space="0" w:color="auto"/>
        <w:bottom w:val="none" w:sz="0" w:space="0" w:color="auto"/>
        <w:right w:val="none" w:sz="0" w:space="0" w:color="auto"/>
      </w:divBdr>
    </w:div>
    <w:div w:id="2087922881">
      <w:bodyDiv w:val="1"/>
      <w:marLeft w:val="0"/>
      <w:marRight w:val="0"/>
      <w:marTop w:val="0"/>
      <w:marBottom w:val="0"/>
      <w:divBdr>
        <w:top w:val="none" w:sz="0" w:space="0" w:color="auto"/>
        <w:left w:val="none" w:sz="0" w:space="0" w:color="auto"/>
        <w:bottom w:val="none" w:sz="0" w:space="0" w:color="auto"/>
        <w:right w:val="none" w:sz="0" w:space="0" w:color="auto"/>
      </w:divBdr>
    </w:div>
    <w:div w:id="2140566395">
      <w:bodyDiv w:val="1"/>
      <w:marLeft w:val="0"/>
      <w:marRight w:val="0"/>
      <w:marTop w:val="0"/>
      <w:marBottom w:val="0"/>
      <w:divBdr>
        <w:top w:val="none" w:sz="0" w:space="0" w:color="auto"/>
        <w:left w:val="none" w:sz="0" w:space="0" w:color="auto"/>
        <w:bottom w:val="none" w:sz="0" w:space="0" w:color="auto"/>
        <w:right w:val="none" w:sz="0" w:space="0" w:color="auto"/>
      </w:divBdr>
    </w:div>
    <w:div w:id="21463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2.emf"/><Relationship Id="rId26" Type="http://schemas.openxmlformats.org/officeDocument/2006/relationships/hyperlink" Target="https://www.finder.com.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hyperlink" Target="https://www.consumer.vic.gov.au/rentinglawchanges"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ngage.vic.gov.au/rentingregulation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humanrightscommission.vic.gov.au/" TargetMode="External"/><Relationship Id="rId28"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diagramLayout" Target="diagrams/layout1.xml"/><Relationship Id="rId22" Type="http://schemas.openxmlformats.org/officeDocument/2006/relationships/hyperlink" Target="https://www.vcat.vic.gov.au/" TargetMode="External"/><Relationship Id="rId27" Type="http://schemas.openxmlformats.org/officeDocument/2006/relationships/chart" Target="charts/chart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tat.data.abs.gov.au/Index.aspx?DataSetCode=ABS_C16_T24_SA%20" TargetMode="External"/><Relationship Id="rId13" Type="http://schemas.openxmlformats.org/officeDocument/2006/relationships/hyperlink" Target="https://apps.who.int/iris/bitstream/handle/10665/276001/9789241550376-eng.pdf?ua=1" TargetMode="External"/><Relationship Id="rId18" Type="http://schemas.openxmlformats.org/officeDocument/2006/relationships/hyperlink" Target="https://dhhs.vic.gov.au/housing-design-guidelines" TargetMode="External"/><Relationship Id="rId26" Type="http://schemas.openxmlformats.org/officeDocument/2006/relationships/hyperlink" Target="https://w.www.vic.gov.au/familyviolence/recommendations/recommendation-details.html?recommendation_id=137" TargetMode="External"/><Relationship Id="rId3" Type="http://schemas.openxmlformats.org/officeDocument/2006/relationships/hyperlink" Target="https://www.pc.gov.au/research/completed/renters" TargetMode="External"/><Relationship Id="rId21" Type="http://schemas.openxmlformats.org/officeDocument/2006/relationships/hyperlink" Target="https://engage.vic.gov.au/fairersaferhousing" TargetMode="External"/><Relationship Id="rId34" Type="http://schemas.openxmlformats.org/officeDocument/2006/relationships/hyperlink" Target="https://www.realestate.com.au/news/victorian-renters-stay-in-the-same-home-longer-than-the-national-average/" TargetMode="External"/><Relationship Id="rId7" Type="http://schemas.openxmlformats.org/officeDocument/2006/relationships/hyperlink" Target="https://www1.health.gov.au/internet/publications/publishing.nsf/Content/ohp-enhealth-raintank-cnt-l~ohp-enhealth-raintank-cnt-l-5~ohp-enhealth-raintank-cnt-l-5.8" TargetMode="External"/><Relationship Id="rId12" Type="http://schemas.openxmlformats.org/officeDocument/2006/relationships/hyperlink" Target="https://apps.who.int/iris/bitstream/handle/10665/276001/9789241550376-eng.pdf?ua=1" TargetMode="External"/><Relationship Id="rId17" Type="http://schemas.openxmlformats.org/officeDocument/2006/relationships/hyperlink" Target="https://engage.vic.gov.au/fairersaferhousing" TargetMode="External"/><Relationship Id="rId25" Type="http://schemas.openxmlformats.org/officeDocument/2006/relationships/hyperlink" Target="https://cprc.org.au/projects/report-the-renters-journey/" TargetMode="External"/><Relationship Id="rId33" Type="http://schemas.openxmlformats.org/officeDocument/2006/relationships/hyperlink" Target="https://www.consumer.vic.gov.au/about-us/regulatory-approach-and-compliance-policy" TargetMode="External"/><Relationship Id="rId2" Type="http://schemas.openxmlformats.org/officeDocument/2006/relationships/hyperlink" Target="https://engage.vic.gov.au/fairersaferhousing" TargetMode="External"/><Relationship Id="rId16" Type="http://schemas.openxmlformats.org/officeDocument/2006/relationships/hyperlink" Target="http://stat.data.abs.gov.au/Index.aspx?DataSetCode=ABS_C16_T24_SA" TargetMode="External"/><Relationship Id="rId20" Type="http://schemas.openxmlformats.org/officeDocument/2006/relationships/hyperlink" Target="file:///C:\Users\ksrandal\AppData\Roaming\Hewlett-Packard\HP%20TRIM\Offline%20Records%20(P1)\WP%203%20~%20CONSUMER%20AFFAIRS%20-%20EDUCATION%20PROGRAMS(4)\www.escvic.microsoftcrmportals.com\rex-home" TargetMode="External"/><Relationship Id="rId29" Type="http://schemas.openxmlformats.org/officeDocument/2006/relationships/hyperlink" Target="https://engage.vic.gov.au/fairersaferhousing" TargetMode="External"/><Relationship Id="rId1" Type="http://schemas.openxmlformats.org/officeDocument/2006/relationships/hyperlink" Target="https://engage.vic.gov.au/fairersaferhousing" TargetMode="External"/><Relationship Id="rId6" Type="http://schemas.openxmlformats.org/officeDocument/2006/relationships/hyperlink" Target="https://engage.vic.gov.au/new-safety-standards-private-swimming-pools-and-spas" TargetMode="External"/><Relationship Id="rId11" Type="http://schemas.openxmlformats.org/officeDocument/2006/relationships/hyperlink" Target="https://www.sciencedirect.com/science/article/pii/B9781845695392500016" TargetMode="External"/><Relationship Id="rId24" Type="http://schemas.openxmlformats.org/officeDocument/2006/relationships/hyperlink" Target="https://www.dhhs.vic.gov.au/publications/rental-report" TargetMode="External"/><Relationship Id="rId32" Type="http://schemas.openxmlformats.org/officeDocument/2006/relationships/hyperlink" Target="https://www.consumer.vic.gov.au/resources-and-tools/forms-and-publications" TargetMode="External"/><Relationship Id="rId5" Type="http://schemas.openxmlformats.org/officeDocument/2006/relationships/hyperlink" Target="https://esv.vic.gov.au/gas-technical-information-sheets/36-carbon-monoxide-alarms-for-domestic-use/" TargetMode="External"/><Relationship Id="rId15" Type="http://schemas.openxmlformats.org/officeDocument/2006/relationships/hyperlink" Target="https://engage.vic.gov.au/fairersaferhousing" TargetMode="External"/><Relationship Id="rId23" Type="http://schemas.openxmlformats.org/officeDocument/2006/relationships/hyperlink" Target="https://www.nbnco.com.au/corporate-information/about-nbn-co/updates/dashboard-july-2019" TargetMode="External"/><Relationship Id="rId28" Type="http://schemas.openxmlformats.org/officeDocument/2006/relationships/hyperlink" Target="https://www.ahuri.edu.au/__data/assets/pdf_file/0024/1995/AHURI_Final_Report_No130_Understanding-what-motivates-households-to-become-and-remain-investors-in-the-private-rental-market.pdf" TargetMode="External"/><Relationship Id="rId10" Type="http://schemas.openxmlformats.org/officeDocument/2006/relationships/hyperlink" Target="https://engage.vic.gov.au/fairersaferhousing" TargetMode="External"/><Relationship Id="rId19" Type="http://schemas.openxmlformats.org/officeDocument/2006/relationships/hyperlink" Target="https://engage.vic.gov.au/fairersaferhousing" TargetMode="External"/><Relationship Id="rId31" Type="http://schemas.openxmlformats.org/officeDocument/2006/relationships/hyperlink" Target="https://www.consumer.vic.gov.au/rentinglawchanges" TargetMode="External"/><Relationship Id="rId4" Type="http://schemas.openxmlformats.org/officeDocument/2006/relationships/hyperlink" Target="https://engage.vic.gov.au/fairersaferhousing" TargetMode="External"/><Relationship Id="rId9" Type="http://schemas.openxmlformats.org/officeDocument/2006/relationships/hyperlink" Target="https://www.domain.com.au/news/the-shocking-number-of-melburnians-with-smoke-alarms-that-might-not-work-20180605-h110ap/" TargetMode="External"/><Relationship Id="rId14" Type="http://schemas.openxmlformats.org/officeDocument/2006/relationships/hyperlink" Target="https://engage.vic.gov.au/fairersaferhousing" TargetMode="External"/><Relationship Id="rId22" Type="http://schemas.openxmlformats.org/officeDocument/2006/relationships/hyperlink" Target="https://www.vcat.vic.gov.au/resources/corporate-reporting" TargetMode="External"/><Relationship Id="rId27" Type="http://schemas.openxmlformats.org/officeDocument/2006/relationships/hyperlink" Target="https://www.ahuri.edu.au/__data/assets/pdf_file/0018/2781/AHURI_Positioning_Paper_No87_Motivations_of_private_investors.pdf" TargetMode="External"/><Relationship Id="rId30" Type="http://schemas.openxmlformats.org/officeDocument/2006/relationships/hyperlink" Target="https://www.pc.gov.au/research/completed/renter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internal.vic.gov.au\DJR\HomeDirs10\sBdunlop\Documents\Regs\Crisis\RIS%20modelling%20super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nternal.vic.gov.au\DJR\HomeDirs10\sBdunlop\Documents\Regs\Crisis\RIS%20modelling%20super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New private rental agreements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'Churn - clean'!$A$4:$A$13</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'Churn - clean'!$B$4:$B$13</c:f>
              <c:numCache>
                <c:formatCode>#,##0</c:formatCode>
                <c:ptCount val="10"/>
                <c:pt idx="0">
                  <c:v>182093</c:v>
                </c:pt>
                <c:pt idx="1">
                  <c:v>145674</c:v>
                </c:pt>
                <c:pt idx="2">
                  <c:v>107981</c:v>
                </c:pt>
                <c:pt idx="3">
                  <c:v>81776.159514589352</c:v>
                </c:pt>
                <c:pt idx="4">
                  <c:v>63618.334064982097</c:v>
                </c:pt>
                <c:pt idx="5">
                  <c:v>51099.106922400024</c:v>
                </c:pt>
                <c:pt idx="6">
                  <c:v>42532.636114899957</c:v>
                </c:pt>
                <c:pt idx="7">
                  <c:v>36739.004387726469</c:v>
                </c:pt>
                <c:pt idx="8">
                  <c:v>32892.446951923936</c:v>
                </c:pt>
                <c:pt idx="9">
                  <c:v>30415.111063277622</c:v>
                </c:pt>
              </c:numCache>
            </c:numRef>
          </c:val>
          <c:extLst>
            <c:ext xmlns:c16="http://schemas.microsoft.com/office/drawing/2014/chart" uri="{C3380CC4-5D6E-409C-BE32-E72D297353CC}">
              <c16:uniqueId val="{00000000-EE30-4C6A-A3A6-1A4918BC12F9}"/>
            </c:ext>
          </c:extLst>
        </c:ser>
        <c:dLbls>
          <c:dLblPos val="outEnd"/>
          <c:showLegendKey val="0"/>
          <c:showVal val="1"/>
          <c:showCatName val="0"/>
          <c:showSerName val="0"/>
          <c:showPercent val="0"/>
          <c:showBubbleSize val="0"/>
        </c:dLbls>
        <c:gapWidth val="219"/>
        <c:overlap val="-27"/>
        <c:axId val="241002056"/>
        <c:axId val="241002384"/>
      </c:barChart>
      <c:catAx>
        <c:axId val="241002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002384"/>
        <c:crosses val="autoZero"/>
        <c:auto val="1"/>
        <c:lblAlgn val="ctr"/>
        <c:lblOffset val="100"/>
        <c:noMultiLvlLbl val="0"/>
      </c:catAx>
      <c:valAx>
        <c:axId val="24100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New private rental agreements  after 1 July 2020 (per 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002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New public</a:t>
            </a:r>
            <a:r>
              <a:rPr lang="en-AU" baseline="0"/>
              <a:t> rental agreements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'Churn - clean'!$D$4:$D$13</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'Churn - clean'!$E$4:$E$13</c:f>
              <c:numCache>
                <c:formatCode>#,##0</c:formatCode>
                <c:ptCount val="10"/>
                <c:pt idx="0">
                  <c:v>5775</c:v>
                </c:pt>
                <c:pt idx="1">
                  <c:v>5330</c:v>
                </c:pt>
                <c:pt idx="2">
                  <c:v>4919</c:v>
                </c:pt>
                <c:pt idx="3">
                  <c:v>4541</c:v>
                </c:pt>
                <c:pt idx="4">
                  <c:v>4191</c:v>
                </c:pt>
                <c:pt idx="5">
                  <c:v>3868.6593816303684</c:v>
                </c:pt>
                <c:pt idx="6">
                  <c:v>3570.7726092448297</c:v>
                </c:pt>
                <c:pt idx="7">
                  <c:v>3295.8231183329781</c:v>
                </c:pt>
                <c:pt idx="8">
                  <c:v>3042.0447382213388</c:v>
                </c:pt>
                <c:pt idx="9">
                  <c:v>2807.8072933782955</c:v>
                </c:pt>
              </c:numCache>
            </c:numRef>
          </c:val>
          <c:extLst>
            <c:ext xmlns:c16="http://schemas.microsoft.com/office/drawing/2014/chart" uri="{C3380CC4-5D6E-409C-BE32-E72D297353CC}">
              <c16:uniqueId val="{00000000-7888-495E-8841-14FFFD44196B}"/>
            </c:ext>
          </c:extLst>
        </c:ser>
        <c:dLbls>
          <c:dLblPos val="outEnd"/>
          <c:showLegendKey val="0"/>
          <c:showVal val="1"/>
          <c:showCatName val="0"/>
          <c:showSerName val="0"/>
          <c:showPercent val="0"/>
          <c:showBubbleSize val="0"/>
        </c:dLbls>
        <c:gapWidth val="219"/>
        <c:overlap val="-27"/>
        <c:axId val="489633440"/>
        <c:axId val="489632456"/>
      </c:barChart>
      <c:catAx>
        <c:axId val="489633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632456"/>
        <c:crosses val="autoZero"/>
        <c:auto val="1"/>
        <c:lblAlgn val="ctr"/>
        <c:lblOffset val="100"/>
        <c:noMultiLvlLbl val="0"/>
      </c:catAx>
      <c:valAx>
        <c:axId val="489632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New public rental agreements after 1 July 2020 (per 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63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057EA7-40F7-FD49-96BC-DF51CBF8EDEC}" type="doc">
      <dgm:prSet loTypeId="urn:microsoft.com/office/officeart/2005/8/layout/hChevron3" loCatId="process" qsTypeId="urn:microsoft.com/office/officeart/2005/8/quickstyle/simple1" qsCatId="simple" csTypeId="urn:microsoft.com/office/officeart/2005/8/colors/accent1_3" csCatId="accent1" phldr="1"/>
      <dgm:spPr/>
    </dgm:pt>
    <dgm:pt modelId="{6B56F6D4-55B5-6F40-BF7D-91FC823F33C2}">
      <dgm:prSet phldrT="[Text]"/>
      <dgm:spPr/>
      <dgm:t>
        <a:bodyPr/>
        <a:lstStyle/>
        <a:p>
          <a:r>
            <a:rPr lang="en-GB"/>
            <a:t>Preliminary consultation to inform development of proposed Regulations</a:t>
          </a:r>
        </a:p>
      </dgm:t>
      <dgm:extLst>
        <a:ext uri="{E40237B7-FDA0-4F09-8148-C483321AD2D9}">
          <dgm14:cNvPr xmlns:dgm14="http://schemas.microsoft.com/office/drawing/2010/diagram" id="0" name="" descr="Preliminary consultation to inform development of the proposed Regulations."/>
        </a:ext>
      </dgm:extLst>
    </dgm:pt>
    <dgm:pt modelId="{E972807C-C642-CA41-8DF7-142C3AFE66A7}" type="parTrans" cxnId="{027C3EE7-2229-E74E-BA4D-1A1437D8CE86}">
      <dgm:prSet/>
      <dgm:spPr/>
      <dgm:t>
        <a:bodyPr/>
        <a:lstStyle/>
        <a:p>
          <a:endParaRPr lang="en-GB"/>
        </a:p>
      </dgm:t>
    </dgm:pt>
    <dgm:pt modelId="{4E309C99-ECE5-C24D-841A-4C2E1E24A317}" type="sibTrans" cxnId="{027C3EE7-2229-E74E-BA4D-1A1437D8CE86}">
      <dgm:prSet/>
      <dgm:spPr/>
      <dgm:t>
        <a:bodyPr/>
        <a:lstStyle/>
        <a:p>
          <a:endParaRPr lang="en-GB"/>
        </a:p>
      </dgm:t>
    </dgm:pt>
    <dgm:pt modelId="{1A1F4D7A-9768-5C4B-899A-3B5F38EDF0BB}">
      <dgm:prSet phldrT="[Text]"/>
      <dgm:spPr/>
      <dgm:t>
        <a:bodyPr/>
        <a:lstStyle/>
        <a:p>
          <a:r>
            <a:rPr lang="en-GB"/>
            <a:t>Public consultation on the proposed Regulations</a:t>
          </a:r>
        </a:p>
      </dgm:t>
      <dgm:extLst>
        <a:ext uri="{E40237B7-FDA0-4F09-8148-C483321AD2D9}">
          <dgm14:cNvPr xmlns:dgm14="http://schemas.microsoft.com/office/drawing/2010/diagram" id="0" name="" descr="Public consultation on the proposed Regulations."/>
        </a:ext>
      </dgm:extLst>
    </dgm:pt>
    <dgm:pt modelId="{575AF02B-A403-594E-B7B5-55D9D5C60560}" type="parTrans" cxnId="{5DF3B0FD-F53F-DC4D-AC05-E634ED4D20FB}">
      <dgm:prSet/>
      <dgm:spPr/>
      <dgm:t>
        <a:bodyPr/>
        <a:lstStyle/>
        <a:p>
          <a:endParaRPr lang="en-GB"/>
        </a:p>
      </dgm:t>
    </dgm:pt>
    <dgm:pt modelId="{43FE2DBE-55CB-4940-88AA-7BB91C83A31A}" type="sibTrans" cxnId="{5DF3B0FD-F53F-DC4D-AC05-E634ED4D20FB}">
      <dgm:prSet/>
      <dgm:spPr/>
      <dgm:t>
        <a:bodyPr/>
        <a:lstStyle/>
        <a:p>
          <a:endParaRPr lang="en-GB"/>
        </a:p>
      </dgm:t>
    </dgm:pt>
    <dgm:pt modelId="{59A65A82-8736-4A45-B419-5172645A5A28}">
      <dgm:prSet phldrT="[Text]"/>
      <dgm:spPr/>
      <dgm:t>
        <a:bodyPr/>
        <a:lstStyle/>
        <a:p>
          <a:r>
            <a:rPr lang="en-GB"/>
            <a:t>Consideration of all submissions on the proposed Regulations</a:t>
          </a:r>
        </a:p>
      </dgm:t>
      <dgm:extLst>
        <a:ext uri="{E40237B7-FDA0-4F09-8148-C483321AD2D9}">
          <dgm14:cNvPr xmlns:dgm14="http://schemas.microsoft.com/office/drawing/2010/diagram" id="0" name="" descr="Consideration of all submissions on the proposed Regulations."/>
        </a:ext>
      </dgm:extLst>
    </dgm:pt>
    <dgm:pt modelId="{B40B0403-E87A-2440-8107-F15EC006BE22}" type="parTrans" cxnId="{81CF34DE-A1D9-204C-AB49-CC3A7D216F53}">
      <dgm:prSet/>
      <dgm:spPr/>
      <dgm:t>
        <a:bodyPr/>
        <a:lstStyle/>
        <a:p>
          <a:endParaRPr lang="en-GB"/>
        </a:p>
      </dgm:t>
    </dgm:pt>
    <dgm:pt modelId="{9A698333-92FC-8748-99B1-1EE3E3951F3E}" type="sibTrans" cxnId="{81CF34DE-A1D9-204C-AB49-CC3A7D216F53}">
      <dgm:prSet/>
      <dgm:spPr/>
      <dgm:t>
        <a:bodyPr/>
        <a:lstStyle/>
        <a:p>
          <a:endParaRPr lang="en-GB"/>
        </a:p>
      </dgm:t>
    </dgm:pt>
    <dgm:pt modelId="{3320799F-66C8-BB47-A33E-43345F820402}">
      <dgm:prSet/>
      <dgm:spPr/>
      <dgm:t>
        <a:bodyPr/>
        <a:lstStyle/>
        <a:p>
          <a:r>
            <a:rPr lang="en-GB"/>
            <a:t>Final decision on whether to make Regulations as proposed</a:t>
          </a:r>
        </a:p>
      </dgm:t>
      <dgm:extLst>
        <a:ext uri="{E40237B7-FDA0-4F09-8148-C483321AD2D9}">
          <dgm14:cNvPr xmlns:dgm14="http://schemas.microsoft.com/office/drawing/2010/diagram" id="0" name="" descr="Final decision on whether to make Regulations as proposed."/>
        </a:ext>
      </dgm:extLst>
    </dgm:pt>
    <dgm:pt modelId="{0641FBE3-C804-7F43-8FC2-5008E416B6F7}" type="parTrans" cxnId="{37242202-AA9E-044E-A41F-42A27A3A1957}">
      <dgm:prSet/>
      <dgm:spPr/>
      <dgm:t>
        <a:bodyPr/>
        <a:lstStyle/>
        <a:p>
          <a:endParaRPr lang="en-GB"/>
        </a:p>
      </dgm:t>
    </dgm:pt>
    <dgm:pt modelId="{DC9C3BA3-E1F3-114D-BD4A-60891C3AF7A7}" type="sibTrans" cxnId="{37242202-AA9E-044E-A41F-42A27A3A1957}">
      <dgm:prSet/>
      <dgm:spPr/>
      <dgm:t>
        <a:bodyPr/>
        <a:lstStyle/>
        <a:p>
          <a:endParaRPr lang="en-GB"/>
        </a:p>
      </dgm:t>
    </dgm:pt>
    <dgm:pt modelId="{5EFBFC0F-E07F-2C47-BE80-175B5D8E5581}" type="pres">
      <dgm:prSet presAssocID="{1B057EA7-40F7-FD49-96BC-DF51CBF8EDEC}" presName="Name0" presStyleCnt="0">
        <dgm:presLayoutVars>
          <dgm:dir/>
          <dgm:resizeHandles val="exact"/>
        </dgm:presLayoutVars>
      </dgm:prSet>
      <dgm:spPr/>
    </dgm:pt>
    <dgm:pt modelId="{7F63B049-6A6A-2D41-8ADD-6639709548A1}" type="pres">
      <dgm:prSet presAssocID="{6B56F6D4-55B5-6F40-BF7D-91FC823F33C2}" presName="parTxOnly" presStyleLbl="node1" presStyleIdx="0" presStyleCnt="4">
        <dgm:presLayoutVars>
          <dgm:bulletEnabled val="1"/>
        </dgm:presLayoutVars>
      </dgm:prSet>
      <dgm:spPr/>
    </dgm:pt>
    <dgm:pt modelId="{C7C86710-9271-FA49-B000-E96DFF2D2841}" type="pres">
      <dgm:prSet presAssocID="{4E309C99-ECE5-C24D-841A-4C2E1E24A317}" presName="parSpace" presStyleCnt="0"/>
      <dgm:spPr/>
    </dgm:pt>
    <dgm:pt modelId="{65EF7172-2022-5F4E-850F-53121AFB0794}" type="pres">
      <dgm:prSet presAssocID="{1A1F4D7A-9768-5C4B-899A-3B5F38EDF0BB}" presName="parTxOnly" presStyleLbl="node1" presStyleIdx="1" presStyleCnt="4">
        <dgm:presLayoutVars>
          <dgm:bulletEnabled val="1"/>
        </dgm:presLayoutVars>
      </dgm:prSet>
      <dgm:spPr/>
    </dgm:pt>
    <dgm:pt modelId="{7B5B853D-9BA0-F94C-B86A-958F2F6564E1}" type="pres">
      <dgm:prSet presAssocID="{43FE2DBE-55CB-4940-88AA-7BB91C83A31A}" presName="parSpace" presStyleCnt="0"/>
      <dgm:spPr/>
    </dgm:pt>
    <dgm:pt modelId="{AE7F32BC-2FDC-BC4B-A383-A922A97F967D}" type="pres">
      <dgm:prSet presAssocID="{59A65A82-8736-4A45-B419-5172645A5A28}" presName="parTxOnly" presStyleLbl="node1" presStyleIdx="2" presStyleCnt="4">
        <dgm:presLayoutVars>
          <dgm:bulletEnabled val="1"/>
        </dgm:presLayoutVars>
      </dgm:prSet>
      <dgm:spPr/>
    </dgm:pt>
    <dgm:pt modelId="{B1759A7A-99C0-5F46-BDCF-8F08E62E5695}" type="pres">
      <dgm:prSet presAssocID="{9A698333-92FC-8748-99B1-1EE3E3951F3E}" presName="parSpace" presStyleCnt="0"/>
      <dgm:spPr/>
    </dgm:pt>
    <dgm:pt modelId="{77743359-8A7B-DB44-948B-2A4AD4385BC1}" type="pres">
      <dgm:prSet presAssocID="{3320799F-66C8-BB47-A33E-43345F820402}" presName="parTxOnly" presStyleLbl="node1" presStyleIdx="3" presStyleCnt="4">
        <dgm:presLayoutVars>
          <dgm:bulletEnabled val="1"/>
        </dgm:presLayoutVars>
      </dgm:prSet>
      <dgm:spPr/>
    </dgm:pt>
  </dgm:ptLst>
  <dgm:cxnLst>
    <dgm:cxn modelId="{37242202-AA9E-044E-A41F-42A27A3A1957}" srcId="{1B057EA7-40F7-FD49-96BC-DF51CBF8EDEC}" destId="{3320799F-66C8-BB47-A33E-43345F820402}" srcOrd="3" destOrd="0" parTransId="{0641FBE3-C804-7F43-8FC2-5008E416B6F7}" sibTransId="{DC9C3BA3-E1F3-114D-BD4A-60891C3AF7A7}"/>
    <dgm:cxn modelId="{057D3A08-487D-4B49-AE62-2C6423286E2B}" type="presOf" srcId="{1B057EA7-40F7-FD49-96BC-DF51CBF8EDEC}" destId="{5EFBFC0F-E07F-2C47-BE80-175B5D8E5581}" srcOrd="0" destOrd="0" presId="urn:microsoft.com/office/officeart/2005/8/layout/hChevron3"/>
    <dgm:cxn modelId="{8472373F-EB1F-4563-BB2D-4AB238806182}" type="presOf" srcId="{1A1F4D7A-9768-5C4B-899A-3B5F38EDF0BB}" destId="{65EF7172-2022-5F4E-850F-53121AFB0794}" srcOrd="0" destOrd="0" presId="urn:microsoft.com/office/officeart/2005/8/layout/hChevron3"/>
    <dgm:cxn modelId="{00E17D58-9C39-4A62-9228-83B859FDF097}" type="presOf" srcId="{3320799F-66C8-BB47-A33E-43345F820402}" destId="{77743359-8A7B-DB44-948B-2A4AD4385BC1}" srcOrd="0" destOrd="0" presId="urn:microsoft.com/office/officeart/2005/8/layout/hChevron3"/>
    <dgm:cxn modelId="{D76173AF-979C-4425-BF6D-28DAF28BA62F}" type="presOf" srcId="{6B56F6D4-55B5-6F40-BF7D-91FC823F33C2}" destId="{7F63B049-6A6A-2D41-8ADD-6639709548A1}" srcOrd="0" destOrd="0" presId="urn:microsoft.com/office/officeart/2005/8/layout/hChevron3"/>
    <dgm:cxn modelId="{4240C4C2-E07B-4D17-9A55-F8248B1967A4}" type="presOf" srcId="{59A65A82-8736-4A45-B419-5172645A5A28}" destId="{AE7F32BC-2FDC-BC4B-A383-A922A97F967D}" srcOrd="0" destOrd="0" presId="urn:microsoft.com/office/officeart/2005/8/layout/hChevron3"/>
    <dgm:cxn modelId="{81CF34DE-A1D9-204C-AB49-CC3A7D216F53}" srcId="{1B057EA7-40F7-FD49-96BC-DF51CBF8EDEC}" destId="{59A65A82-8736-4A45-B419-5172645A5A28}" srcOrd="2" destOrd="0" parTransId="{B40B0403-E87A-2440-8107-F15EC006BE22}" sibTransId="{9A698333-92FC-8748-99B1-1EE3E3951F3E}"/>
    <dgm:cxn modelId="{027C3EE7-2229-E74E-BA4D-1A1437D8CE86}" srcId="{1B057EA7-40F7-FD49-96BC-DF51CBF8EDEC}" destId="{6B56F6D4-55B5-6F40-BF7D-91FC823F33C2}" srcOrd="0" destOrd="0" parTransId="{E972807C-C642-CA41-8DF7-142C3AFE66A7}" sibTransId="{4E309C99-ECE5-C24D-841A-4C2E1E24A317}"/>
    <dgm:cxn modelId="{5DF3B0FD-F53F-DC4D-AC05-E634ED4D20FB}" srcId="{1B057EA7-40F7-FD49-96BC-DF51CBF8EDEC}" destId="{1A1F4D7A-9768-5C4B-899A-3B5F38EDF0BB}" srcOrd="1" destOrd="0" parTransId="{575AF02B-A403-594E-B7B5-55D9D5C60560}" sibTransId="{43FE2DBE-55CB-4940-88AA-7BB91C83A31A}"/>
    <dgm:cxn modelId="{4D53BA14-63D2-49BB-9375-113863D9BBC0}" type="presParOf" srcId="{5EFBFC0F-E07F-2C47-BE80-175B5D8E5581}" destId="{7F63B049-6A6A-2D41-8ADD-6639709548A1}" srcOrd="0" destOrd="0" presId="urn:microsoft.com/office/officeart/2005/8/layout/hChevron3"/>
    <dgm:cxn modelId="{2ED2909C-678A-4864-B520-358EAC3F7AE1}" type="presParOf" srcId="{5EFBFC0F-E07F-2C47-BE80-175B5D8E5581}" destId="{C7C86710-9271-FA49-B000-E96DFF2D2841}" srcOrd="1" destOrd="0" presId="urn:microsoft.com/office/officeart/2005/8/layout/hChevron3"/>
    <dgm:cxn modelId="{8DC23248-5C59-480D-A545-78C3114E952A}" type="presParOf" srcId="{5EFBFC0F-E07F-2C47-BE80-175B5D8E5581}" destId="{65EF7172-2022-5F4E-850F-53121AFB0794}" srcOrd="2" destOrd="0" presId="urn:microsoft.com/office/officeart/2005/8/layout/hChevron3"/>
    <dgm:cxn modelId="{75087174-9855-479E-B698-BD1401F971D5}" type="presParOf" srcId="{5EFBFC0F-E07F-2C47-BE80-175B5D8E5581}" destId="{7B5B853D-9BA0-F94C-B86A-958F2F6564E1}" srcOrd="3" destOrd="0" presId="urn:microsoft.com/office/officeart/2005/8/layout/hChevron3"/>
    <dgm:cxn modelId="{EC768020-B023-4E06-8840-BC16988C27C2}" type="presParOf" srcId="{5EFBFC0F-E07F-2C47-BE80-175B5D8E5581}" destId="{AE7F32BC-2FDC-BC4B-A383-A922A97F967D}" srcOrd="4" destOrd="0" presId="urn:microsoft.com/office/officeart/2005/8/layout/hChevron3"/>
    <dgm:cxn modelId="{A44CB06D-0041-4098-A0FF-F108DAED1A70}" type="presParOf" srcId="{5EFBFC0F-E07F-2C47-BE80-175B5D8E5581}" destId="{B1759A7A-99C0-5F46-BDCF-8F08E62E5695}" srcOrd="5" destOrd="0" presId="urn:microsoft.com/office/officeart/2005/8/layout/hChevron3"/>
    <dgm:cxn modelId="{F288AD14-EFDC-4B67-8B59-1A7374A4A8DA}" type="presParOf" srcId="{5EFBFC0F-E07F-2C47-BE80-175B5D8E5581}" destId="{77743359-8A7B-DB44-948B-2A4AD4385BC1}" srcOrd="6"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63B049-6A6A-2D41-8ADD-6639709548A1}">
      <dsp:nvSpPr>
        <dsp:cNvPr id="0" name=""/>
        <dsp:cNvSpPr/>
      </dsp:nvSpPr>
      <dsp:spPr>
        <a:xfrm>
          <a:off x="1655" y="111263"/>
          <a:ext cx="1661418" cy="664567"/>
        </a:xfrm>
        <a:prstGeom prst="homePlate">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kern="1200"/>
            <a:t>Preliminary consultation to inform development of proposed Regulations</a:t>
          </a:r>
        </a:p>
      </dsp:txBody>
      <dsp:txXfrm>
        <a:off x="1655" y="111263"/>
        <a:ext cx="1495276" cy="664567"/>
      </dsp:txXfrm>
    </dsp:sp>
    <dsp:sp modelId="{65EF7172-2022-5F4E-850F-53121AFB0794}">
      <dsp:nvSpPr>
        <dsp:cNvPr id="0" name=""/>
        <dsp:cNvSpPr/>
      </dsp:nvSpPr>
      <dsp:spPr>
        <a:xfrm>
          <a:off x="1330790" y="111263"/>
          <a:ext cx="1661418" cy="664567"/>
        </a:xfrm>
        <a:prstGeom prst="chevron">
          <a:avLst/>
        </a:prstGeom>
        <a:solidFill>
          <a:schemeClr val="accent1">
            <a:shade val="80000"/>
            <a:hueOff val="116428"/>
            <a:satOff val="-2085"/>
            <a:lumOff val="88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kern="1200"/>
            <a:t>Public consultation on the proposed Regulations</a:t>
          </a:r>
        </a:p>
      </dsp:txBody>
      <dsp:txXfrm>
        <a:off x="1663074" y="111263"/>
        <a:ext cx="996851" cy="664567"/>
      </dsp:txXfrm>
    </dsp:sp>
    <dsp:sp modelId="{AE7F32BC-2FDC-BC4B-A383-A922A97F967D}">
      <dsp:nvSpPr>
        <dsp:cNvPr id="0" name=""/>
        <dsp:cNvSpPr/>
      </dsp:nvSpPr>
      <dsp:spPr>
        <a:xfrm>
          <a:off x="2659925" y="111263"/>
          <a:ext cx="1661418" cy="664567"/>
        </a:xfrm>
        <a:prstGeom prst="chevron">
          <a:avLst/>
        </a:prstGeom>
        <a:solidFill>
          <a:schemeClr val="accent1">
            <a:shade val="80000"/>
            <a:hueOff val="232855"/>
            <a:satOff val="-4171"/>
            <a:lumOff val="1772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kern="1200"/>
            <a:t>Consideration of all submissions on the proposed Regulations</a:t>
          </a:r>
        </a:p>
      </dsp:txBody>
      <dsp:txXfrm>
        <a:off x="2992209" y="111263"/>
        <a:ext cx="996851" cy="664567"/>
      </dsp:txXfrm>
    </dsp:sp>
    <dsp:sp modelId="{77743359-8A7B-DB44-948B-2A4AD4385BC1}">
      <dsp:nvSpPr>
        <dsp:cNvPr id="0" name=""/>
        <dsp:cNvSpPr/>
      </dsp:nvSpPr>
      <dsp:spPr>
        <a:xfrm>
          <a:off x="3989060" y="111263"/>
          <a:ext cx="1661418" cy="664567"/>
        </a:xfrm>
        <a:prstGeom prst="chevron">
          <a:avLst/>
        </a:prstGeom>
        <a:solidFill>
          <a:schemeClr val="accent1">
            <a:shade val="80000"/>
            <a:hueOff val="349283"/>
            <a:satOff val="-6256"/>
            <a:lumOff val="265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GB" sz="1000" kern="1200"/>
            <a:t>Final decision on whether to make Regulations as proposed</a:t>
          </a:r>
        </a:p>
      </dsp:txBody>
      <dsp:txXfrm>
        <a:off x="4321344" y="111263"/>
        <a:ext cx="996851" cy="66456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4376-2241-40E4-A9D1-166E6E36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197</Pages>
  <Words>74084</Words>
  <Characters>422279</Characters>
  <Application>Microsoft Office Word</Application>
  <DocSecurity>0</DocSecurity>
  <Lines>3518</Lines>
  <Paragraphs>990</Paragraphs>
  <ScaleCrop>false</ScaleCrop>
  <HeadingPairs>
    <vt:vector size="2" baseType="variant">
      <vt:variant>
        <vt:lpstr>Title</vt:lpstr>
      </vt:variant>
      <vt:variant>
        <vt:i4>1</vt:i4>
      </vt:variant>
    </vt:vector>
  </HeadingPairs>
  <TitlesOfParts>
    <vt:vector size="1" baseType="lpstr">
      <vt:lpstr>Regulatory Impact Statement: Residential Tenancies Regulations 2020</vt:lpstr>
    </vt:vector>
  </TitlesOfParts>
  <Company>Department of Justice and Community Safety</Company>
  <LinksUpToDate>false</LinksUpToDate>
  <CharactersWithSpaces>495373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 Residential Tenancies Regulations 2020</dc:title>
  <dc:subject/>
  <dc:creator>Regulation Policy and Governance Services</dc:creator>
  <cp:keywords/>
  <dc:description/>
  <cp:lastModifiedBy>Fiona L Creedy (DJCS)</cp:lastModifiedBy>
  <cp:revision>124</cp:revision>
  <cp:lastPrinted>2019-10-24T23:31:00Z</cp:lastPrinted>
  <dcterms:created xsi:type="dcterms:W3CDTF">2019-10-29T00:46:00Z</dcterms:created>
  <dcterms:modified xsi:type="dcterms:W3CDTF">2019-11-11T01:39:00Z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miles.hutchison@betterreg.vic.gov.au</vt:lpwstr>
  </property>
  <property fmtid="{D5CDD505-2E9C-101B-9397-08002B2CF9AE}" pid="5" name="MSIP_Label_7158ebbd-6c5e-441f-bfc9-4eb8c11e3978_SetDate">
    <vt:lpwstr>2019-07-30T05:35:03.9319592Z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ies>
</file>