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2348A" w14:textId="43856C3E" w:rsidR="00C07B16" w:rsidRPr="008C748D" w:rsidRDefault="00C07B16" w:rsidP="00C37731">
      <w:pPr>
        <w:pStyle w:val="Spacerparatopoffirstpage"/>
        <w:rPr>
          <w:noProof w:val="0"/>
        </w:rPr>
        <w:sectPr w:rsidR="00C07B16" w:rsidRPr="008C748D" w:rsidSect="00CE750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851" w:bottom="1134" w:left="1134" w:header="510" w:footer="510" w:gutter="0"/>
          <w:cols w:space="340"/>
          <w:docGrid w:linePitch="360"/>
        </w:sectPr>
      </w:pPr>
    </w:p>
    <w:p w14:paraId="50365F75" w14:textId="62EA6246" w:rsidR="00306E5F" w:rsidRPr="00410C01" w:rsidRDefault="0075285D" w:rsidP="00C37731">
      <w:pPr>
        <w:pStyle w:val="Spacerparatopoffirstpage"/>
        <w:rPr>
          <w:b/>
          <w:bCs/>
          <w:i/>
          <w:iCs/>
          <w:noProof w:val="0"/>
          <w:sz w:val="24"/>
          <w:szCs w:val="24"/>
        </w:rPr>
      </w:pPr>
      <w:r>
        <w:rPr>
          <w:lang w:eastAsia="en-AU"/>
        </w:rPr>
        <w:drawing>
          <wp:anchor distT="0" distB="0" distL="114300" distR="114300" simplePos="0" relativeHeight="251658240" behindDoc="1" locked="1" layoutInCell="0" allowOverlap="1" wp14:anchorId="10A703BE" wp14:editId="075CB932">
            <wp:simplePos x="0" y="0"/>
            <wp:positionH relativeFrom="page">
              <wp:posOffset>0</wp:posOffset>
            </wp:positionH>
            <wp:positionV relativeFrom="page">
              <wp:posOffset>647700</wp:posOffset>
            </wp:positionV>
            <wp:extent cx="9225280" cy="1352550"/>
            <wp:effectExtent l="0" t="0" r="0" b="0"/>
            <wp:wrapNone/>
            <wp:docPr id="4" name="Picture 4" descr="Decora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5">
                      <a:extLst>
                        <a:ext uri="{28A0092B-C50C-407E-A947-70E740481C1C}">
                          <a14:useLocalDpi xmlns:a14="http://schemas.microsoft.com/office/drawing/2010/main" val="0"/>
                        </a:ext>
                      </a:extLst>
                    </a:blip>
                    <a:stretch>
                      <a:fillRect/>
                    </a:stretch>
                  </pic:blipFill>
                  <pic:spPr>
                    <a:xfrm>
                      <a:off x="0" y="0"/>
                      <a:ext cx="9225280" cy="135255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8C748D" w14:paraId="7A1E14A2" w14:textId="77777777" w:rsidTr="001B5CC1">
        <w:trPr>
          <w:trHeight w:val="905"/>
        </w:trPr>
        <w:tc>
          <w:tcPr>
            <w:tcW w:w="9987" w:type="dxa"/>
            <w:shd w:val="clear" w:color="auto" w:fill="auto"/>
            <w:vAlign w:val="bottom"/>
          </w:tcPr>
          <w:p w14:paraId="50F8F6BA" w14:textId="68FB9C9F" w:rsidR="004946F4" w:rsidRPr="000D7DEE" w:rsidRDefault="00E31AFE" w:rsidP="000D7DEE">
            <w:pPr>
              <w:pStyle w:val="DPCmainheading"/>
            </w:pPr>
            <w:r>
              <w:t>COVID-19 Hotel Quarantine Inquiry</w:t>
            </w:r>
          </w:p>
        </w:tc>
      </w:tr>
      <w:tr w:rsidR="005D6597" w:rsidRPr="008C748D" w14:paraId="02E72571" w14:textId="77777777" w:rsidTr="001B5CC1">
        <w:trPr>
          <w:trHeight w:val="298"/>
        </w:trPr>
        <w:tc>
          <w:tcPr>
            <w:tcW w:w="9987" w:type="dxa"/>
            <w:shd w:val="clear" w:color="auto" w:fill="auto"/>
            <w:tcMar>
              <w:top w:w="284" w:type="dxa"/>
              <w:bottom w:w="454" w:type="dxa"/>
            </w:tcMar>
          </w:tcPr>
          <w:p w14:paraId="6F0A8D99" w14:textId="2177DC03" w:rsidR="005D6597" w:rsidRPr="00CE750D" w:rsidRDefault="00E31AFE" w:rsidP="00CE750D">
            <w:pPr>
              <w:pStyle w:val="DPCmainsubheading"/>
            </w:pPr>
            <w:r>
              <w:t>Government Response to the Final Report</w:t>
            </w:r>
          </w:p>
        </w:tc>
      </w:tr>
    </w:tbl>
    <w:p w14:paraId="60FAD388" w14:textId="01B33C09" w:rsidR="00A62D44" w:rsidRPr="00B573C5" w:rsidRDefault="00E76944" w:rsidP="00702B10">
      <w:pPr>
        <w:pStyle w:val="Heading2"/>
      </w:pPr>
      <w:r>
        <w:t>Introduction</w:t>
      </w:r>
    </w:p>
    <w:p w14:paraId="5DB17D15" w14:textId="71D84498" w:rsidR="00061B5A" w:rsidRPr="009302F1" w:rsidRDefault="00365EBC" w:rsidP="008A04ED">
      <w:pPr>
        <w:pStyle w:val="DPCbody"/>
        <w:rPr>
          <w:color w:val="auto"/>
        </w:rPr>
      </w:pPr>
      <w:r w:rsidRPr="009302F1">
        <w:rPr>
          <w:color w:val="auto"/>
        </w:rPr>
        <w:t>The Victorian Government</w:t>
      </w:r>
      <w:r w:rsidR="004A302B" w:rsidRPr="009302F1">
        <w:rPr>
          <w:color w:val="auto"/>
        </w:rPr>
        <w:t xml:space="preserve"> </w:t>
      </w:r>
      <w:r w:rsidRPr="009302F1">
        <w:rPr>
          <w:color w:val="auto"/>
        </w:rPr>
        <w:t xml:space="preserve">welcomes the </w:t>
      </w:r>
      <w:r w:rsidR="00061B5A" w:rsidRPr="009302F1">
        <w:rPr>
          <w:color w:val="auto"/>
        </w:rPr>
        <w:t xml:space="preserve">Board of Inquiry into the COVID-19 Hotel Quarantine Program (Inquiry)’s Final Report and thanks the Chair, the Hon. Jennifer </w:t>
      </w:r>
      <w:proofErr w:type="spellStart"/>
      <w:r w:rsidR="00061B5A" w:rsidRPr="009302F1">
        <w:rPr>
          <w:color w:val="auto"/>
        </w:rPr>
        <w:t>Coate</w:t>
      </w:r>
      <w:proofErr w:type="spellEnd"/>
      <w:r w:rsidR="00061B5A" w:rsidRPr="009302F1">
        <w:rPr>
          <w:color w:val="auto"/>
        </w:rPr>
        <w:t xml:space="preserve"> AO, and Inquiry staff for their hard work preparing</w:t>
      </w:r>
      <w:r w:rsidR="009029CB" w:rsidRPr="009302F1">
        <w:rPr>
          <w:color w:val="auto"/>
        </w:rPr>
        <w:t xml:space="preserve"> comprehensive Interim and Final Reports. </w:t>
      </w:r>
      <w:r w:rsidR="00061B5A" w:rsidRPr="009302F1">
        <w:rPr>
          <w:color w:val="auto"/>
        </w:rPr>
        <w:t xml:space="preserve"> </w:t>
      </w:r>
    </w:p>
    <w:p w14:paraId="0DD7FAE1" w14:textId="3739B336" w:rsidR="00725CC9" w:rsidRPr="009302F1" w:rsidRDefault="004A302B" w:rsidP="008A04ED">
      <w:pPr>
        <w:pStyle w:val="DPCbody"/>
        <w:rPr>
          <w:color w:val="auto"/>
        </w:rPr>
      </w:pPr>
      <w:r w:rsidRPr="009302F1">
        <w:rPr>
          <w:color w:val="auto"/>
        </w:rPr>
        <w:t xml:space="preserve">The Victorian Government </w:t>
      </w:r>
      <w:r w:rsidR="009B19D5" w:rsidRPr="009302F1">
        <w:rPr>
          <w:color w:val="auto"/>
        </w:rPr>
        <w:t xml:space="preserve">has </w:t>
      </w:r>
      <w:r w:rsidR="009A0410" w:rsidRPr="009302F1">
        <w:rPr>
          <w:color w:val="auto"/>
        </w:rPr>
        <w:t>taken</w:t>
      </w:r>
      <w:r w:rsidR="00525BBB" w:rsidRPr="009302F1">
        <w:rPr>
          <w:color w:val="auto"/>
        </w:rPr>
        <w:t xml:space="preserve"> or is taking</w:t>
      </w:r>
      <w:r w:rsidR="009A0410" w:rsidRPr="009302F1">
        <w:rPr>
          <w:color w:val="auto"/>
        </w:rPr>
        <w:t xml:space="preserve"> action to implement</w:t>
      </w:r>
      <w:r w:rsidRPr="009302F1">
        <w:rPr>
          <w:color w:val="auto"/>
        </w:rPr>
        <w:t xml:space="preserve"> all 81 of the Inquiry’s recommendations. Of</w:t>
      </w:r>
      <w:r w:rsidR="007F1CF1" w:rsidRPr="009302F1">
        <w:rPr>
          <w:color w:val="auto"/>
        </w:rPr>
        <w:t> </w:t>
      </w:r>
      <w:r w:rsidRPr="009302F1">
        <w:rPr>
          <w:color w:val="auto"/>
        </w:rPr>
        <w:t>the 81 recommendations</w:t>
      </w:r>
      <w:r w:rsidR="00B521EB" w:rsidRPr="009302F1">
        <w:rPr>
          <w:color w:val="auto"/>
        </w:rPr>
        <w:t>, the Government</w:t>
      </w:r>
      <w:r w:rsidR="00725CC9" w:rsidRPr="009302F1">
        <w:rPr>
          <w:color w:val="auto"/>
        </w:rPr>
        <w:t>:</w:t>
      </w:r>
    </w:p>
    <w:p w14:paraId="4CD28615" w14:textId="78D6B76D" w:rsidR="00725CC9" w:rsidRPr="009302F1" w:rsidRDefault="002C43F3" w:rsidP="009A129D">
      <w:pPr>
        <w:pStyle w:val="DPCbody"/>
        <w:numPr>
          <w:ilvl w:val="0"/>
          <w:numId w:val="17"/>
        </w:numPr>
        <w:rPr>
          <w:color w:val="auto"/>
        </w:rPr>
      </w:pPr>
      <w:r w:rsidRPr="009302F1">
        <w:rPr>
          <w:color w:val="auto"/>
        </w:rPr>
        <w:t>has</w:t>
      </w:r>
      <w:r w:rsidR="00873E99" w:rsidRPr="009302F1">
        <w:rPr>
          <w:color w:val="auto"/>
        </w:rPr>
        <w:t xml:space="preserve"> accepted and</w:t>
      </w:r>
      <w:r w:rsidRPr="009302F1">
        <w:rPr>
          <w:color w:val="auto"/>
        </w:rPr>
        <w:t xml:space="preserve"> </w:t>
      </w:r>
      <w:r w:rsidR="00725CC9" w:rsidRPr="009302F1">
        <w:rPr>
          <w:color w:val="auto"/>
        </w:rPr>
        <w:t xml:space="preserve">already </w:t>
      </w:r>
      <w:r w:rsidRPr="009302F1">
        <w:rPr>
          <w:color w:val="auto"/>
        </w:rPr>
        <w:t xml:space="preserve">acquitted </w:t>
      </w:r>
      <w:r w:rsidR="00C7786C" w:rsidRPr="009302F1">
        <w:rPr>
          <w:color w:val="auto"/>
        </w:rPr>
        <w:t>49</w:t>
      </w:r>
      <w:r w:rsidR="004A302B" w:rsidRPr="009302F1">
        <w:rPr>
          <w:color w:val="auto"/>
        </w:rPr>
        <w:t> </w:t>
      </w:r>
      <w:proofErr w:type="gramStart"/>
      <w:r w:rsidRPr="009302F1">
        <w:rPr>
          <w:color w:val="auto"/>
        </w:rPr>
        <w:t>recommendations</w:t>
      </w:r>
      <w:r w:rsidR="00725CC9" w:rsidRPr="009302F1">
        <w:rPr>
          <w:color w:val="auto"/>
        </w:rPr>
        <w:t>;</w:t>
      </w:r>
      <w:proofErr w:type="gramEnd"/>
    </w:p>
    <w:p w14:paraId="3CC929BD" w14:textId="43FFD515" w:rsidR="00873E99" w:rsidRPr="009302F1" w:rsidRDefault="00873E99" w:rsidP="009A129D">
      <w:pPr>
        <w:pStyle w:val="DPCbody"/>
        <w:numPr>
          <w:ilvl w:val="0"/>
          <w:numId w:val="17"/>
        </w:numPr>
        <w:rPr>
          <w:color w:val="auto"/>
        </w:rPr>
      </w:pPr>
      <w:r w:rsidRPr="009302F1">
        <w:rPr>
          <w:color w:val="auto"/>
        </w:rPr>
        <w:t xml:space="preserve">has accepted and already acquitted four recommendations in </w:t>
      </w:r>
      <w:proofErr w:type="gramStart"/>
      <w:r w:rsidRPr="009302F1">
        <w:rPr>
          <w:color w:val="auto"/>
        </w:rPr>
        <w:t>part;</w:t>
      </w:r>
      <w:proofErr w:type="gramEnd"/>
    </w:p>
    <w:p w14:paraId="75CB3F9C" w14:textId="2A28F37B" w:rsidR="00725CC9" w:rsidRPr="009302F1" w:rsidRDefault="00873E99" w:rsidP="009A129D">
      <w:pPr>
        <w:pStyle w:val="DPCbody"/>
        <w:numPr>
          <w:ilvl w:val="0"/>
          <w:numId w:val="17"/>
        </w:numPr>
        <w:rPr>
          <w:color w:val="auto"/>
        </w:rPr>
      </w:pPr>
      <w:r w:rsidRPr="009302F1">
        <w:rPr>
          <w:color w:val="auto"/>
        </w:rPr>
        <w:t xml:space="preserve">has </w:t>
      </w:r>
      <w:r w:rsidR="00725CC9" w:rsidRPr="009302F1">
        <w:rPr>
          <w:color w:val="auto"/>
        </w:rPr>
        <w:t>accept</w:t>
      </w:r>
      <w:r w:rsidRPr="009302F1">
        <w:rPr>
          <w:color w:val="auto"/>
        </w:rPr>
        <w:t>ed</w:t>
      </w:r>
      <w:r w:rsidR="00725CC9" w:rsidRPr="009302F1">
        <w:rPr>
          <w:color w:val="auto"/>
        </w:rPr>
        <w:t xml:space="preserve"> and </w:t>
      </w:r>
      <w:r w:rsidR="002C43F3" w:rsidRPr="009302F1">
        <w:rPr>
          <w:color w:val="auto"/>
        </w:rPr>
        <w:t xml:space="preserve">will implement </w:t>
      </w:r>
      <w:r w:rsidR="00EC4303" w:rsidRPr="009302F1">
        <w:rPr>
          <w:color w:val="auto"/>
        </w:rPr>
        <w:t xml:space="preserve">eight </w:t>
      </w:r>
      <w:r w:rsidR="002C43F3" w:rsidRPr="009302F1">
        <w:rPr>
          <w:color w:val="auto"/>
        </w:rPr>
        <w:t>recommendations</w:t>
      </w:r>
      <w:r w:rsidR="00725CC9" w:rsidRPr="009302F1">
        <w:rPr>
          <w:color w:val="auto"/>
        </w:rPr>
        <w:t xml:space="preserve"> in </w:t>
      </w:r>
      <w:proofErr w:type="gramStart"/>
      <w:r w:rsidR="00725CC9" w:rsidRPr="009302F1">
        <w:rPr>
          <w:color w:val="auto"/>
        </w:rPr>
        <w:t>full;</w:t>
      </w:r>
      <w:proofErr w:type="gramEnd"/>
      <w:r w:rsidRPr="009302F1">
        <w:rPr>
          <w:color w:val="auto"/>
        </w:rPr>
        <w:t xml:space="preserve"> and</w:t>
      </w:r>
    </w:p>
    <w:p w14:paraId="36AB7F12" w14:textId="7782ABD6" w:rsidR="009029CB" w:rsidRPr="009302F1" w:rsidRDefault="00725CC9" w:rsidP="009A129D">
      <w:pPr>
        <w:pStyle w:val="DPCbody"/>
        <w:numPr>
          <w:ilvl w:val="0"/>
          <w:numId w:val="17"/>
        </w:numPr>
        <w:rPr>
          <w:color w:val="auto"/>
        </w:rPr>
      </w:pPr>
      <w:r w:rsidRPr="009302F1">
        <w:rPr>
          <w:color w:val="auto"/>
        </w:rPr>
        <w:t xml:space="preserve">has referred </w:t>
      </w:r>
      <w:r w:rsidR="00B1121F" w:rsidRPr="009302F1">
        <w:rPr>
          <w:color w:val="auto"/>
        </w:rPr>
        <w:t>20</w:t>
      </w:r>
      <w:r w:rsidRPr="009302F1">
        <w:rPr>
          <w:color w:val="auto"/>
        </w:rPr>
        <w:t xml:space="preserve"> </w:t>
      </w:r>
      <w:r w:rsidR="002C43F3" w:rsidRPr="009302F1">
        <w:rPr>
          <w:color w:val="auto"/>
        </w:rPr>
        <w:t xml:space="preserve">recommendations </w:t>
      </w:r>
      <w:r w:rsidRPr="009302F1">
        <w:rPr>
          <w:color w:val="auto"/>
        </w:rPr>
        <w:t>to National Cabinet to ensure a nationally consistent approach</w:t>
      </w:r>
      <w:r w:rsidR="00382643" w:rsidRPr="009302F1">
        <w:rPr>
          <w:color w:val="auto"/>
        </w:rPr>
        <w:t>.</w:t>
      </w:r>
    </w:p>
    <w:p w14:paraId="77499230" w14:textId="05736B28" w:rsidR="00E76944" w:rsidRPr="009302F1" w:rsidRDefault="00E76944" w:rsidP="006A7A96">
      <w:pPr>
        <w:pStyle w:val="Heading2"/>
      </w:pPr>
      <w:r w:rsidRPr="009302F1">
        <w:t>The G</w:t>
      </w:r>
      <w:r w:rsidR="00A12AED" w:rsidRPr="009302F1">
        <w:t xml:space="preserve">overnment </w:t>
      </w:r>
      <w:r w:rsidR="003C062F" w:rsidRPr="009302F1">
        <w:t>accepts</w:t>
      </w:r>
      <w:r w:rsidR="00A12AED" w:rsidRPr="009302F1">
        <w:t xml:space="preserve"> all 12 new recommendations in the</w:t>
      </w:r>
      <w:r w:rsidR="00AD306E" w:rsidRPr="009302F1">
        <w:t> </w:t>
      </w:r>
      <w:r w:rsidR="004F53E2" w:rsidRPr="009302F1">
        <w:t>Inquiry’s</w:t>
      </w:r>
      <w:r w:rsidR="00A12AED" w:rsidRPr="009302F1">
        <w:t xml:space="preserve"> Final Report</w:t>
      </w:r>
    </w:p>
    <w:p w14:paraId="4B5A7430" w14:textId="4F3B3358" w:rsidR="0045766E" w:rsidRPr="009302F1" w:rsidRDefault="005E1E6A" w:rsidP="0045766E">
      <w:pPr>
        <w:pStyle w:val="DPCbody"/>
        <w:rPr>
          <w:color w:val="auto"/>
        </w:rPr>
      </w:pPr>
      <w:r w:rsidRPr="009302F1">
        <w:rPr>
          <w:color w:val="auto"/>
        </w:rPr>
        <w:t>Of the 12 new recommendations</w:t>
      </w:r>
      <w:r w:rsidR="009630E4" w:rsidRPr="009302F1">
        <w:rPr>
          <w:color w:val="auto"/>
        </w:rPr>
        <w:t xml:space="preserve"> in the Final Report</w:t>
      </w:r>
      <w:r w:rsidRPr="009302F1">
        <w:rPr>
          <w:color w:val="auto"/>
        </w:rPr>
        <w:t>, three</w:t>
      </w:r>
      <w:r w:rsidR="00E27ABC" w:rsidRPr="009302F1">
        <w:rPr>
          <w:color w:val="auto"/>
        </w:rPr>
        <w:t xml:space="preserve"> </w:t>
      </w:r>
      <w:r w:rsidR="002C43F3" w:rsidRPr="009302F1">
        <w:rPr>
          <w:color w:val="auto"/>
        </w:rPr>
        <w:t>recommendations relating to the</w:t>
      </w:r>
      <w:r w:rsidR="004C75DF" w:rsidRPr="009302F1">
        <w:rPr>
          <w:color w:val="auto"/>
        </w:rPr>
        <w:t xml:space="preserve"> reset COVID-19 Accommodation Program (the Program)</w:t>
      </w:r>
      <w:r w:rsidRPr="009302F1">
        <w:rPr>
          <w:color w:val="auto"/>
        </w:rPr>
        <w:t xml:space="preserve"> ha</w:t>
      </w:r>
      <w:r w:rsidR="009D3E98" w:rsidRPr="009302F1">
        <w:rPr>
          <w:color w:val="auto"/>
        </w:rPr>
        <w:t>d</w:t>
      </w:r>
      <w:r w:rsidRPr="009302F1">
        <w:rPr>
          <w:color w:val="auto"/>
        </w:rPr>
        <w:t xml:space="preserve"> already been </w:t>
      </w:r>
      <w:r w:rsidR="009D3E98" w:rsidRPr="009302F1">
        <w:rPr>
          <w:color w:val="auto"/>
        </w:rPr>
        <w:t>acquit</w:t>
      </w:r>
      <w:r w:rsidRPr="009302F1">
        <w:rPr>
          <w:color w:val="auto"/>
        </w:rPr>
        <w:t>ted</w:t>
      </w:r>
      <w:r w:rsidR="00873E99" w:rsidRPr="009302F1">
        <w:rPr>
          <w:color w:val="auto"/>
        </w:rPr>
        <w:t xml:space="preserve"> in the reset model of the Program</w:t>
      </w:r>
      <w:r w:rsidR="009D3E98" w:rsidRPr="009302F1">
        <w:rPr>
          <w:color w:val="auto"/>
        </w:rPr>
        <w:t xml:space="preserve">. The Government </w:t>
      </w:r>
      <w:r w:rsidR="00873E99" w:rsidRPr="009302F1">
        <w:rPr>
          <w:color w:val="auto"/>
        </w:rPr>
        <w:t>has accepted all eight of the remaining new recommendations, with seven,</w:t>
      </w:r>
      <w:r w:rsidR="0057239A" w:rsidRPr="009302F1">
        <w:rPr>
          <w:color w:val="auto"/>
        </w:rPr>
        <w:t xml:space="preserve"> relating to oversight, </w:t>
      </w:r>
      <w:proofErr w:type="gramStart"/>
      <w:r w:rsidR="0057239A" w:rsidRPr="009302F1">
        <w:rPr>
          <w:color w:val="auto"/>
        </w:rPr>
        <w:t>accountability</w:t>
      </w:r>
      <w:proofErr w:type="gramEnd"/>
      <w:r w:rsidR="0057239A" w:rsidRPr="009302F1">
        <w:rPr>
          <w:color w:val="auto"/>
        </w:rPr>
        <w:t xml:space="preserve"> and emergency management,</w:t>
      </w:r>
      <w:r w:rsidR="00873E99" w:rsidRPr="009302F1">
        <w:rPr>
          <w:color w:val="auto"/>
        </w:rPr>
        <w:t xml:space="preserve"> to be implemented</w:t>
      </w:r>
      <w:r w:rsidR="009D3E98" w:rsidRPr="009302F1">
        <w:rPr>
          <w:color w:val="auto"/>
        </w:rPr>
        <w:t xml:space="preserve"> during 2021</w:t>
      </w:r>
      <w:r w:rsidR="00180473" w:rsidRPr="009302F1">
        <w:rPr>
          <w:color w:val="auto"/>
        </w:rPr>
        <w:t>,</w:t>
      </w:r>
      <w:r w:rsidR="00873E99" w:rsidRPr="009302F1">
        <w:rPr>
          <w:color w:val="auto"/>
        </w:rPr>
        <w:t xml:space="preserve"> and</w:t>
      </w:r>
      <w:r w:rsidR="009D3E98" w:rsidRPr="009302F1">
        <w:rPr>
          <w:color w:val="auto"/>
        </w:rPr>
        <w:t xml:space="preserve"> the </w:t>
      </w:r>
      <w:r w:rsidR="002A1899" w:rsidRPr="009302F1">
        <w:rPr>
          <w:color w:val="auto"/>
        </w:rPr>
        <w:t xml:space="preserve">remaining </w:t>
      </w:r>
      <w:r w:rsidR="009D3E98" w:rsidRPr="009302F1">
        <w:rPr>
          <w:color w:val="auto"/>
        </w:rPr>
        <w:t>recommendation relating</w:t>
      </w:r>
      <w:r w:rsidR="00B81CD4" w:rsidRPr="009302F1">
        <w:rPr>
          <w:color w:val="auto"/>
        </w:rPr>
        <w:t xml:space="preserve"> to</w:t>
      </w:r>
      <w:r w:rsidR="009D3E98" w:rsidRPr="009302F1">
        <w:rPr>
          <w:color w:val="auto"/>
        </w:rPr>
        <w:t xml:space="preserve"> pandemic planning exercises to be implemented in</w:t>
      </w:r>
      <w:r w:rsidRPr="009302F1">
        <w:rPr>
          <w:color w:val="auto"/>
        </w:rPr>
        <w:t xml:space="preserve"> 2022.</w:t>
      </w:r>
    </w:p>
    <w:p w14:paraId="63955620" w14:textId="279C8D7B" w:rsidR="00E27ABC" w:rsidRPr="009302F1" w:rsidRDefault="0045766E" w:rsidP="0045766E">
      <w:pPr>
        <w:pStyle w:val="DPCbody"/>
      </w:pPr>
      <w:r w:rsidRPr="009302F1">
        <w:rPr>
          <w:color w:val="auto"/>
        </w:rPr>
        <w:t>More broadly, the Government is committed to</w:t>
      </w:r>
      <w:r w:rsidR="00602689" w:rsidRPr="009302F1">
        <w:rPr>
          <w:color w:val="auto"/>
        </w:rPr>
        <w:t xml:space="preserve"> learning from these lessons, </w:t>
      </w:r>
      <w:r w:rsidR="00873E99" w:rsidRPr="009302F1">
        <w:rPr>
          <w:color w:val="auto"/>
        </w:rPr>
        <w:t>to ensure that Victoria continues to deliver the safest and most effective quarantine system possible</w:t>
      </w:r>
      <w:r w:rsidRPr="009302F1">
        <w:rPr>
          <w:color w:val="auto"/>
        </w:rPr>
        <w:t>.</w:t>
      </w:r>
    </w:p>
    <w:p w14:paraId="34462B48" w14:textId="425BCA3A" w:rsidR="00B354C3" w:rsidRPr="009302F1" w:rsidRDefault="00AD430A" w:rsidP="00B354C3">
      <w:pPr>
        <w:pStyle w:val="Heading4"/>
      </w:pPr>
      <w:r w:rsidRPr="009302F1">
        <w:t>Testing regime</w:t>
      </w:r>
      <w:r w:rsidR="009D3E98" w:rsidRPr="009302F1">
        <w:t xml:space="preserve"> and returned travellers rights and welfare</w:t>
      </w:r>
      <w:r w:rsidRPr="009302F1">
        <w:t xml:space="preserve"> in the</w:t>
      </w:r>
      <w:r w:rsidR="00615EAE" w:rsidRPr="009302F1">
        <w:t xml:space="preserve"> </w:t>
      </w:r>
      <w:r w:rsidR="00B354C3" w:rsidRPr="009302F1">
        <w:t>Program</w:t>
      </w:r>
    </w:p>
    <w:p w14:paraId="253C2391" w14:textId="30548952" w:rsidR="00B354C3" w:rsidRPr="009302F1" w:rsidRDefault="00385F4E" w:rsidP="00E76944">
      <w:pPr>
        <w:pStyle w:val="DPCbody"/>
      </w:pPr>
      <w:r w:rsidRPr="009302F1">
        <w:t xml:space="preserve">The </w:t>
      </w:r>
      <w:r w:rsidR="009F4109" w:rsidRPr="009302F1">
        <w:t xml:space="preserve">Government has already implemented </w:t>
      </w:r>
      <w:r w:rsidR="00B354C3" w:rsidRPr="009302F1">
        <w:t>th</w:t>
      </w:r>
      <w:r w:rsidR="009F4109" w:rsidRPr="009302F1">
        <w:t>ree</w:t>
      </w:r>
      <w:r w:rsidR="00873E99" w:rsidRPr="009302F1">
        <w:t xml:space="preserve"> of </w:t>
      </w:r>
      <w:r w:rsidR="0098344A" w:rsidRPr="009302F1">
        <w:t xml:space="preserve">the </w:t>
      </w:r>
      <w:r w:rsidR="00EB6916" w:rsidRPr="009302F1">
        <w:t>four</w:t>
      </w:r>
      <w:r w:rsidR="009F4109" w:rsidRPr="009302F1">
        <w:t xml:space="preserve"> recommendations in the Final Report </w:t>
      </w:r>
      <w:r w:rsidR="006E7EFB" w:rsidRPr="009302F1">
        <w:t>that relate to the Program</w:t>
      </w:r>
      <w:r w:rsidR="00B354C3" w:rsidRPr="009302F1">
        <w:t>. As part of the reset Program, the Government</w:t>
      </w:r>
      <w:r w:rsidR="00653C67" w:rsidRPr="009302F1">
        <w:t xml:space="preserve">, through </w:t>
      </w:r>
      <w:r w:rsidR="00D2679B" w:rsidRPr="009302F1">
        <w:t>COVID-19 Quarantine Victoria (</w:t>
      </w:r>
      <w:r w:rsidR="00416C67" w:rsidRPr="009302F1">
        <w:t>CQV</w:t>
      </w:r>
      <w:r w:rsidR="00D2679B" w:rsidRPr="009302F1">
        <w:t>)</w:t>
      </w:r>
      <w:r w:rsidR="00653C67" w:rsidRPr="009302F1">
        <w:t xml:space="preserve">, </w:t>
      </w:r>
      <w:r w:rsidR="00B354C3" w:rsidRPr="009302F1">
        <w:t>has:</w:t>
      </w:r>
    </w:p>
    <w:p w14:paraId="7EB2BD21" w14:textId="6AC359ED" w:rsidR="00B354C3" w:rsidRPr="009302F1" w:rsidRDefault="00F00B60" w:rsidP="009A129D">
      <w:pPr>
        <w:pStyle w:val="DPCbody"/>
        <w:numPr>
          <w:ilvl w:val="0"/>
          <w:numId w:val="7"/>
        </w:numPr>
      </w:pPr>
      <w:r w:rsidRPr="009302F1">
        <w:t xml:space="preserve">implemented daily testing of on-site staff and voluntary regular testing of family members. In addition, </w:t>
      </w:r>
      <w:r w:rsidR="00692689" w:rsidRPr="009302F1">
        <w:t xml:space="preserve">CQV has a ban on secondary face-to-face employment for key personnel and </w:t>
      </w:r>
      <w:r w:rsidR="00B577B2" w:rsidRPr="009302F1">
        <w:rPr>
          <w:rFonts w:ascii="Arial" w:hAnsi="Arial"/>
          <w:bCs/>
          <w:color w:val="000000"/>
        </w:rPr>
        <w:t xml:space="preserve">staff are required to provide personal information as part of onboarding that will inform the pre-emptive contact mapping. This information is being collected for use by Department of Health in the event of an outbreak so contact tracing activities can be </w:t>
      </w:r>
      <w:proofErr w:type="gramStart"/>
      <w:r w:rsidR="00B577B2" w:rsidRPr="009302F1">
        <w:rPr>
          <w:rFonts w:ascii="Arial" w:hAnsi="Arial"/>
          <w:bCs/>
          <w:color w:val="000000"/>
        </w:rPr>
        <w:t>completed;</w:t>
      </w:r>
      <w:proofErr w:type="gramEnd"/>
      <w:r w:rsidRPr="009302F1">
        <w:t xml:space="preserve"> </w:t>
      </w:r>
    </w:p>
    <w:p w14:paraId="5D4ACC4B" w14:textId="77A56C37" w:rsidR="002D478B" w:rsidRPr="009302F1" w:rsidRDefault="0051340A" w:rsidP="009A129D">
      <w:pPr>
        <w:pStyle w:val="DPCbody"/>
        <w:numPr>
          <w:ilvl w:val="0"/>
          <w:numId w:val="7"/>
        </w:numPr>
      </w:pPr>
      <w:r w:rsidRPr="009302F1">
        <w:t xml:space="preserve">ensured proper infection prevention and control </w:t>
      </w:r>
      <w:r w:rsidR="00D65037" w:rsidRPr="009302F1">
        <w:t xml:space="preserve">(IPC) </w:t>
      </w:r>
      <w:r w:rsidRPr="009302F1">
        <w:t xml:space="preserve">measures are applied in the transit of returned travellers to their quarantine facility, by implementing a range of </w:t>
      </w:r>
      <w:r w:rsidR="000431B6" w:rsidRPr="009302F1">
        <w:t>IPC</w:t>
      </w:r>
      <w:r w:rsidRPr="009302F1">
        <w:t xml:space="preserve"> measures endorsed </w:t>
      </w:r>
      <w:r w:rsidRPr="009302F1">
        <w:lastRenderedPageBreak/>
        <w:t>by the Chief Health Officer and other experts, and consistent with the best practice identified in the National Review of Hotel Quarantine undertaken by Jane Halton</w:t>
      </w:r>
      <w:r w:rsidR="00316D6F" w:rsidRPr="009302F1">
        <w:t xml:space="preserve"> AO</w:t>
      </w:r>
      <w:r w:rsidRPr="009302F1">
        <w:t xml:space="preserve">; and </w:t>
      </w:r>
    </w:p>
    <w:p w14:paraId="57F2A759" w14:textId="45FF42D6" w:rsidR="00653C67" w:rsidRPr="009302F1" w:rsidRDefault="00653C67" w:rsidP="009A129D">
      <w:pPr>
        <w:pStyle w:val="DPCbody"/>
        <w:numPr>
          <w:ilvl w:val="0"/>
          <w:numId w:val="7"/>
        </w:numPr>
      </w:pPr>
      <w:r w:rsidRPr="009302F1">
        <w:t>reduced the risk of transmission during transit, by:</w:t>
      </w:r>
    </w:p>
    <w:p w14:paraId="6D61F43F" w14:textId="14F83870" w:rsidR="00653C67" w:rsidRPr="009302F1" w:rsidRDefault="00E376BA" w:rsidP="009A129D">
      <w:pPr>
        <w:pStyle w:val="DPCbody"/>
        <w:numPr>
          <w:ilvl w:val="1"/>
          <w:numId w:val="7"/>
        </w:numPr>
      </w:pPr>
      <w:r w:rsidRPr="009302F1">
        <w:t xml:space="preserve">ensuring that </w:t>
      </w:r>
      <w:r w:rsidR="00653C67" w:rsidRPr="009302F1">
        <w:t>appropriate transportation is selected for each route and</w:t>
      </w:r>
      <w:r w:rsidR="00416C67" w:rsidRPr="009302F1">
        <w:t xml:space="preserve"> </w:t>
      </w:r>
      <w:r w:rsidR="00653C67" w:rsidRPr="009302F1">
        <w:t xml:space="preserve">adequate hygiene </w:t>
      </w:r>
      <w:r w:rsidR="00416C67" w:rsidRPr="009302F1">
        <w:t xml:space="preserve">measures </w:t>
      </w:r>
      <w:r w:rsidR="008F6FF2" w:rsidRPr="009302F1">
        <w:t xml:space="preserve">and social distancing </w:t>
      </w:r>
      <w:r w:rsidR="00416C67" w:rsidRPr="009302F1">
        <w:t>are in place</w:t>
      </w:r>
      <w:r w:rsidRPr="009302F1">
        <w:t xml:space="preserve">, </w:t>
      </w:r>
      <w:proofErr w:type="gramStart"/>
      <w:r w:rsidRPr="009302F1">
        <w:t>taking into account</w:t>
      </w:r>
      <w:proofErr w:type="gramEnd"/>
      <w:r w:rsidRPr="009302F1">
        <w:t xml:space="preserve"> the circumstances of each trip</w:t>
      </w:r>
      <w:r w:rsidR="00416C67" w:rsidRPr="009302F1">
        <w:t>; and</w:t>
      </w:r>
    </w:p>
    <w:p w14:paraId="16607E1F" w14:textId="203577A3" w:rsidR="00653C67" w:rsidRPr="009302F1" w:rsidRDefault="00416C67" w:rsidP="009A129D">
      <w:pPr>
        <w:pStyle w:val="DPCbody"/>
        <w:numPr>
          <w:ilvl w:val="1"/>
          <w:numId w:val="7"/>
        </w:numPr>
      </w:pPr>
      <w:r w:rsidRPr="009302F1">
        <w:t xml:space="preserve">securing, as far as possible, an exclusive CQV workforce to reduce the operational and public health risk and ensure the highest standards of </w:t>
      </w:r>
      <w:r w:rsidR="006506E8" w:rsidRPr="009302F1">
        <w:t>IPC</w:t>
      </w:r>
      <w:r w:rsidRPr="009302F1">
        <w:t>.</w:t>
      </w:r>
      <w:r w:rsidR="002B2DE1" w:rsidRPr="009302F1">
        <w:t xml:space="preserve"> In addition, all contracts with key service delivery partners include provisions for staff and site exclusivity</w:t>
      </w:r>
      <w:r w:rsidR="0051340A" w:rsidRPr="009302F1">
        <w:t>.</w:t>
      </w:r>
      <w:r w:rsidRPr="009302F1">
        <w:t xml:space="preserve"> </w:t>
      </w:r>
    </w:p>
    <w:p w14:paraId="51CB2F72" w14:textId="635DDB2C" w:rsidR="00B354C3" w:rsidRPr="009302F1" w:rsidRDefault="00B354C3" w:rsidP="00E76944">
      <w:pPr>
        <w:pStyle w:val="DPCbody"/>
      </w:pPr>
      <w:r w:rsidRPr="009302F1">
        <w:t>The Government</w:t>
      </w:r>
      <w:r w:rsidR="00662D7F" w:rsidRPr="009302F1">
        <w:t xml:space="preserve"> has</w:t>
      </w:r>
      <w:r w:rsidRPr="009302F1">
        <w:t xml:space="preserve"> </w:t>
      </w:r>
      <w:r w:rsidR="009F4109" w:rsidRPr="009302F1">
        <w:t>s</w:t>
      </w:r>
      <w:r w:rsidR="00662D7F" w:rsidRPr="009302F1">
        <w:t>ought</w:t>
      </w:r>
      <w:r w:rsidR="009F4109" w:rsidRPr="009302F1">
        <w:t xml:space="preserve"> legal advice from the Solicitor-General on the </w:t>
      </w:r>
      <w:r w:rsidR="006F5F74" w:rsidRPr="009302F1">
        <w:t xml:space="preserve">Chief Health Officer’s mandatory testing powers in hotel quarantine to acquit the outstanding </w:t>
      </w:r>
      <w:proofErr w:type="gramStart"/>
      <w:r w:rsidR="006F5F74" w:rsidRPr="009302F1">
        <w:t>recommendation</w:t>
      </w:r>
      <w:r w:rsidR="00662D7F" w:rsidRPr="009302F1">
        <w:t>, and</w:t>
      </w:r>
      <w:proofErr w:type="gramEnd"/>
      <w:r w:rsidR="00662D7F" w:rsidRPr="009302F1">
        <w:t xml:space="preserve"> is</w:t>
      </w:r>
      <w:r w:rsidR="00E376BA" w:rsidRPr="009302F1">
        <w:t xml:space="preserve"> consider</w:t>
      </w:r>
      <w:r w:rsidR="00662D7F" w:rsidRPr="009302F1">
        <w:t>ing the advice</w:t>
      </w:r>
      <w:r w:rsidR="00E376BA" w:rsidRPr="009302F1">
        <w:t>.</w:t>
      </w:r>
    </w:p>
    <w:p w14:paraId="13CD5B55" w14:textId="62A58144" w:rsidR="00B354C3" w:rsidRPr="009302F1" w:rsidRDefault="000E5294" w:rsidP="00E76944">
      <w:pPr>
        <w:pStyle w:val="DPCbody"/>
      </w:pPr>
      <w:r w:rsidRPr="009302F1">
        <w:t>Victoria’s reset Program is the strongest and safest quarantine program in the country. The</w:t>
      </w:r>
      <w:r w:rsidR="00D74540" w:rsidRPr="009302F1">
        <w:t xml:space="preserve"> </w:t>
      </w:r>
      <w:r w:rsidRPr="009302F1">
        <w:t>Government will continue to evaluate the Program to ensure it is working as effectively as possible.</w:t>
      </w:r>
    </w:p>
    <w:p w14:paraId="0862B00E" w14:textId="5AFBA20C" w:rsidR="00AD430A" w:rsidRPr="009302F1" w:rsidRDefault="00AD430A" w:rsidP="00AD51D9">
      <w:pPr>
        <w:pStyle w:val="Heading4"/>
      </w:pPr>
      <w:r w:rsidRPr="009302F1">
        <w:t>Role of the control agency and Ministerial accountability</w:t>
      </w:r>
    </w:p>
    <w:p w14:paraId="3A89AA31" w14:textId="16B0E35C" w:rsidR="000F1C3E" w:rsidRPr="009302F1" w:rsidRDefault="00C501FA" w:rsidP="00C501FA">
      <w:pPr>
        <w:pStyle w:val="DPCbody"/>
        <w:tabs>
          <w:tab w:val="left" w:pos="2750"/>
        </w:tabs>
      </w:pPr>
      <w:r w:rsidRPr="009302F1">
        <w:t xml:space="preserve">The Government is committed to addressing the </w:t>
      </w:r>
      <w:r w:rsidR="00A979C6" w:rsidRPr="009302F1">
        <w:t xml:space="preserve">challenges </w:t>
      </w:r>
      <w:r w:rsidRPr="009302F1">
        <w:t>in</w:t>
      </w:r>
      <w:r w:rsidR="00A979C6" w:rsidRPr="009302F1">
        <w:t xml:space="preserve"> </w:t>
      </w:r>
      <w:r w:rsidRPr="009302F1">
        <w:t>oversight and decision</w:t>
      </w:r>
      <w:r w:rsidR="00A979C6" w:rsidRPr="009302F1">
        <w:noBreakHyphen/>
      </w:r>
      <w:r w:rsidRPr="009302F1">
        <w:t xml:space="preserve">making identified by the Inquiry </w:t>
      </w:r>
      <w:r w:rsidR="00FC0FC8" w:rsidRPr="009302F1">
        <w:t>and</w:t>
      </w:r>
      <w:r w:rsidR="00690953" w:rsidRPr="009302F1">
        <w:t xml:space="preserve"> </w:t>
      </w:r>
      <w:r w:rsidR="005A1717" w:rsidRPr="009302F1">
        <w:t>ha</w:t>
      </w:r>
      <w:r w:rsidR="00B25A57" w:rsidRPr="009302F1">
        <w:t>s</w:t>
      </w:r>
      <w:r w:rsidR="005A1717" w:rsidRPr="009302F1">
        <w:t xml:space="preserve"> </w:t>
      </w:r>
      <w:r w:rsidR="00FC0FC8" w:rsidRPr="009302F1">
        <w:t>implement</w:t>
      </w:r>
      <w:r w:rsidR="005A1717" w:rsidRPr="009302F1">
        <w:t>ed</w:t>
      </w:r>
      <w:r w:rsidR="00FC0FC8" w:rsidRPr="009302F1">
        <w:t xml:space="preserve"> reforms to</w:t>
      </w:r>
      <w:r w:rsidRPr="009302F1">
        <w:t xml:space="preserve"> </w:t>
      </w:r>
      <w:r w:rsidR="00D97C15" w:rsidRPr="009302F1">
        <w:t>address these issues</w:t>
      </w:r>
      <w:r w:rsidR="00FC0FC8" w:rsidRPr="009302F1">
        <w:t xml:space="preserve">. </w:t>
      </w:r>
    </w:p>
    <w:p w14:paraId="58CC2E2A" w14:textId="2FD04C46" w:rsidR="00B132F1" w:rsidRPr="009302F1" w:rsidRDefault="00B132F1" w:rsidP="00B132F1">
      <w:pPr>
        <w:pStyle w:val="DPCbody"/>
        <w:rPr>
          <w:rFonts w:ascii="Arial" w:eastAsia="Arial" w:hAnsi="Arial"/>
          <w:color w:val="auto"/>
        </w:rPr>
      </w:pPr>
      <w:r w:rsidRPr="009302F1">
        <w:t>The Government will undertake a broad review of the State’s emergency management operational governance framework in 2021 including the State Emergency Management Plan</w:t>
      </w:r>
      <w:r w:rsidR="00B32D3B" w:rsidRPr="009302F1">
        <w:t xml:space="preserve"> (Plan)</w:t>
      </w:r>
      <w:r w:rsidRPr="009302F1">
        <w:t xml:space="preserve"> </w:t>
      </w:r>
      <w:r w:rsidR="00725CC9" w:rsidRPr="009302F1">
        <w:t>that</w:t>
      </w:r>
      <w:r w:rsidRPr="009302F1">
        <w:t xml:space="preserve"> was released in September 2020. It will</w:t>
      </w:r>
      <w:r w:rsidRPr="009302F1">
        <w:rPr>
          <w:rFonts w:ascii="Arial" w:eastAsia="Arial" w:hAnsi="Arial"/>
          <w:color w:val="auto"/>
        </w:rPr>
        <w:t xml:space="preserve"> consider the suitability of emergency management arrangements for class 2 public health emergencies including the intersection between the </w:t>
      </w:r>
      <w:r w:rsidR="00CE38F6" w:rsidRPr="009302F1">
        <w:rPr>
          <w:rFonts w:ascii="Arial" w:eastAsia="Arial" w:hAnsi="Arial"/>
          <w:color w:val="auto"/>
        </w:rPr>
        <w:t>framework</w:t>
      </w:r>
      <w:r w:rsidRPr="009302F1">
        <w:rPr>
          <w:rFonts w:ascii="Arial" w:eastAsia="Arial" w:hAnsi="Arial"/>
          <w:color w:val="auto"/>
        </w:rPr>
        <w:t xml:space="preserve"> and the </w:t>
      </w:r>
      <w:r w:rsidRPr="009302F1">
        <w:rPr>
          <w:rFonts w:ascii="Arial" w:eastAsia="Arial" w:hAnsi="Arial"/>
          <w:i/>
          <w:iCs/>
          <w:color w:val="auto"/>
        </w:rPr>
        <w:t>Public</w:t>
      </w:r>
      <w:r w:rsidR="00E46687" w:rsidRPr="009302F1">
        <w:rPr>
          <w:rFonts w:ascii="Arial" w:eastAsia="Arial" w:hAnsi="Arial"/>
          <w:i/>
          <w:iCs/>
          <w:color w:val="auto"/>
        </w:rPr>
        <w:t> </w:t>
      </w:r>
      <w:r w:rsidRPr="009302F1">
        <w:rPr>
          <w:rFonts w:ascii="Arial" w:eastAsia="Arial" w:hAnsi="Arial"/>
          <w:i/>
          <w:iCs/>
          <w:color w:val="auto"/>
        </w:rPr>
        <w:t>Health and Wellbeing Act 2008</w:t>
      </w:r>
      <w:r w:rsidRPr="009302F1">
        <w:rPr>
          <w:rFonts w:ascii="Arial" w:eastAsia="Arial" w:hAnsi="Arial"/>
          <w:color w:val="auto"/>
        </w:rPr>
        <w:t xml:space="preserve"> (Vic). </w:t>
      </w:r>
    </w:p>
    <w:p w14:paraId="2F73CFF0" w14:textId="79A58511" w:rsidR="00A243EE" w:rsidRPr="009302F1" w:rsidRDefault="00B132F1" w:rsidP="00753336">
      <w:pPr>
        <w:pStyle w:val="DPCbody"/>
      </w:pPr>
      <w:r w:rsidRPr="009302F1">
        <w:rPr>
          <w:rFonts w:ascii="Arial" w:eastAsia="Arial" w:hAnsi="Arial"/>
          <w:color w:val="auto"/>
        </w:rPr>
        <w:t>Changes will also be considered</w:t>
      </w:r>
      <w:r w:rsidRPr="009302F1">
        <w:t xml:space="preserve"> to clarify roles and responsibilities, including a more fulsome definition of what constitutes a complex emergency and the role of the designated control agency in a complex emergency. </w:t>
      </w:r>
    </w:p>
    <w:p w14:paraId="41D5C7AA" w14:textId="1E46AF76" w:rsidR="00A243EE" w:rsidRPr="009302F1" w:rsidRDefault="002C43F3" w:rsidP="005A1CA2">
      <w:pPr>
        <w:pStyle w:val="DPCbody"/>
        <w:rPr>
          <w:rFonts w:ascii="Arial" w:hAnsi="Arial"/>
          <w:bCs/>
          <w:color w:val="000000"/>
        </w:rPr>
      </w:pPr>
      <w:r w:rsidRPr="009302F1">
        <w:rPr>
          <w:rFonts w:ascii="Arial" w:hAnsi="Arial"/>
          <w:bCs/>
          <w:color w:val="000000"/>
        </w:rPr>
        <w:t>The Victorian Public Sector C</w:t>
      </w:r>
      <w:r w:rsidR="00EA45A0" w:rsidRPr="009302F1">
        <w:rPr>
          <w:rFonts w:ascii="Arial" w:hAnsi="Arial"/>
          <w:bCs/>
          <w:color w:val="000000"/>
        </w:rPr>
        <w:t>ommission</w:t>
      </w:r>
      <w:r w:rsidR="00230404" w:rsidRPr="009302F1">
        <w:rPr>
          <w:rFonts w:ascii="Arial" w:hAnsi="Arial"/>
          <w:bCs/>
          <w:color w:val="000000"/>
        </w:rPr>
        <w:t xml:space="preserve"> </w:t>
      </w:r>
      <w:r w:rsidR="0086368B" w:rsidRPr="009302F1">
        <w:rPr>
          <w:rFonts w:ascii="Arial" w:hAnsi="Arial"/>
          <w:bCs/>
          <w:color w:val="000000"/>
        </w:rPr>
        <w:t>(VPSC)</w:t>
      </w:r>
      <w:r w:rsidRPr="009302F1">
        <w:rPr>
          <w:rFonts w:ascii="Arial" w:hAnsi="Arial"/>
          <w:bCs/>
          <w:color w:val="000000"/>
        </w:rPr>
        <w:t xml:space="preserve"> will</w:t>
      </w:r>
      <w:r w:rsidR="00EA45A0" w:rsidRPr="009302F1">
        <w:rPr>
          <w:rFonts w:ascii="Arial" w:hAnsi="Arial"/>
          <w:bCs/>
          <w:color w:val="000000"/>
        </w:rPr>
        <w:t xml:space="preserve"> also</w:t>
      </w:r>
      <w:r w:rsidRPr="009302F1">
        <w:rPr>
          <w:rFonts w:ascii="Arial" w:hAnsi="Arial"/>
          <w:bCs/>
          <w:color w:val="000000"/>
        </w:rPr>
        <w:t xml:space="preserve"> consider relevant evidence </w:t>
      </w:r>
      <w:r w:rsidR="00EA45A0" w:rsidRPr="009302F1">
        <w:rPr>
          <w:rFonts w:ascii="Arial" w:hAnsi="Arial"/>
          <w:bCs/>
          <w:color w:val="000000"/>
        </w:rPr>
        <w:t>provided to the</w:t>
      </w:r>
      <w:r w:rsidRPr="009302F1">
        <w:rPr>
          <w:rFonts w:ascii="Arial" w:hAnsi="Arial"/>
          <w:bCs/>
          <w:color w:val="000000"/>
        </w:rPr>
        <w:t xml:space="preserve"> </w:t>
      </w:r>
      <w:r w:rsidR="00EA45A0" w:rsidRPr="009302F1">
        <w:rPr>
          <w:rFonts w:ascii="Arial" w:hAnsi="Arial"/>
          <w:bCs/>
          <w:color w:val="000000"/>
        </w:rPr>
        <w:t>I</w:t>
      </w:r>
      <w:r w:rsidRPr="009302F1">
        <w:rPr>
          <w:rFonts w:ascii="Arial" w:hAnsi="Arial"/>
          <w:bCs/>
          <w:color w:val="000000"/>
        </w:rPr>
        <w:t>nquiry, and will review and update existing guidance, and issue and publish new guidance about the role and obligations of the public service (including senior office-holders)</w:t>
      </w:r>
      <w:r w:rsidR="006F60C6" w:rsidRPr="009302F1">
        <w:rPr>
          <w:rFonts w:ascii="Arial" w:hAnsi="Arial"/>
          <w:bCs/>
          <w:color w:val="000000"/>
        </w:rPr>
        <w:t>.</w:t>
      </w:r>
      <w:r w:rsidR="00EA45A0" w:rsidRPr="009302F1">
        <w:t xml:space="preserve"> </w:t>
      </w:r>
    </w:p>
    <w:p w14:paraId="25D09C1B" w14:textId="7616FF9D" w:rsidR="00AD430A" w:rsidRPr="009302F1" w:rsidRDefault="00AD430A" w:rsidP="00AD430A">
      <w:pPr>
        <w:pStyle w:val="Heading4"/>
      </w:pPr>
      <w:r w:rsidRPr="009302F1">
        <w:t>Pre-pandemic planning</w:t>
      </w:r>
    </w:p>
    <w:p w14:paraId="1C1AF419" w14:textId="379A6081" w:rsidR="00FE2358" w:rsidRPr="009302F1" w:rsidRDefault="00FE2358" w:rsidP="00DB68BC">
      <w:pPr>
        <w:pStyle w:val="DPCbody"/>
      </w:pPr>
      <w:r w:rsidRPr="009302F1">
        <w:t>A considered approach to pre-pandemic planning, grounded in the lessons from the ongoing response to the COVID-19 pandemic and previous public health emergencies, will ensure that</w:t>
      </w:r>
      <w:r w:rsidR="00577B8D" w:rsidRPr="009302F1">
        <w:t xml:space="preserve"> the</w:t>
      </w:r>
      <w:r w:rsidR="00D74540" w:rsidRPr="009302F1">
        <w:t> </w:t>
      </w:r>
      <w:r w:rsidRPr="009302F1">
        <w:t xml:space="preserve">Government and </w:t>
      </w:r>
      <w:r w:rsidR="00CB3496" w:rsidRPr="009302F1">
        <w:t xml:space="preserve">the </w:t>
      </w:r>
      <w:r w:rsidRPr="009302F1">
        <w:t>broader community are best-prepared to keep Victorians safe in future public health emergencies.</w:t>
      </w:r>
    </w:p>
    <w:p w14:paraId="2E08FBC5" w14:textId="2E6DB279" w:rsidR="00DB68BC" w:rsidRPr="009302F1" w:rsidRDefault="00BB27CE" w:rsidP="00DB68BC">
      <w:pPr>
        <w:pStyle w:val="DPCbody"/>
      </w:pPr>
      <w:r w:rsidRPr="009302F1">
        <w:t xml:space="preserve">To </w:t>
      </w:r>
      <w:r w:rsidR="00681663" w:rsidRPr="009302F1">
        <w:t>respond</w:t>
      </w:r>
      <w:r w:rsidR="00B81CD4" w:rsidRPr="009302F1">
        <w:t xml:space="preserve"> to</w:t>
      </w:r>
      <w:r w:rsidRPr="009302F1">
        <w:t xml:space="preserve"> recommendations relating to </w:t>
      </w:r>
      <w:r w:rsidR="00681663" w:rsidRPr="009302F1">
        <w:t xml:space="preserve">pre-pandemic planning, the </w:t>
      </w:r>
      <w:r w:rsidR="00B54B42" w:rsidRPr="009302F1">
        <w:t xml:space="preserve">new </w:t>
      </w:r>
      <w:r w:rsidR="00681663" w:rsidRPr="009302F1">
        <w:t>Department of Health will run annual whole-of-government pandemic planning exercises</w:t>
      </w:r>
      <w:r w:rsidR="000A3606" w:rsidRPr="009302F1">
        <w:t xml:space="preserve">, with the first exercise expected to take place in 2022. </w:t>
      </w:r>
    </w:p>
    <w:p w14:paraId="6B808326" w14:textId="6EF9000E" w:rsidR="00AC7AEA" w:rsidRPr="009302F1" w:rsidRDefault="00AC7AEA" w:rsidP="00DB68BC">
      <w:pPr>
        <w:pStyle w:val="DPCbody"/>
      </w:pPr>
      <w:r w:rsidRPr="009302F1">
        <w:lastRenderedPageBreak/>
        <w:t>The annual pandemic planning exercises will have a focus on role clarity and responsibilities, to</w:t>
      </w:r>
      <w:r w:rsidRPr="009302F1">
        <w:rPr>
          <w:rFonts w:ascii="Helvetica" w:hAnsi="Helvetica" w:cs="Helvetica"/>
          <w:color w:val="2B2B2B"/>
          <w:shd w:val="clear" w:color="auto" w:fill="FFFFFF"/>
        </w:rPr>
        <w:t xml:space="preserve"> make sure that we do everything we possibly can to learn </w:t>
      </w:r>
      <w:r w:rsidR="00CD0647" w:rsidRPr="009302F1">
        <w:rPr>
          <w:rFonts w:ascii="Helvetica" w:hAnsi="Helvetica" w:cs="Helvetica"/>
          <w:color w:val="2B2B2B"/>
          <w:shd w:val="clear" w:color="auto" w:fill="FFFFFF"/>
        </w:rPr>
        <w:t xml:space="preserve">from </w:t>
      </w:r>
      <w:r w:rsidR="00CD0647" w:rsidRPr="009302F1">
        <w:t xml:space="preserve">the Inquiry and the wider COVID-19 pandemic response. </w:t>
      </w:r>
    </w:p>
    <w:p w14:paraId="4D96D494" w14:textId="618406A1" w:rsidR="00DB68BC" w:rsidRPr="009302F1" w:rsidRDefault="00DB68BC" w:rsidP="00DB68BC">
      <w:pPr>
        <w:pStyle w:val="DPCbody"/>
      </w:pPr>
      <w:r w:rsidRPr="009302F1">
        <w:t>The Secretary</w:t>
      </w:r>
      <w:r w:rsidR="00955000" w:rsidRPr="009302F1">
        <w:t xml:space="preserve"> of the Department</w:t>
      </w:r>
      <w:r w:rsidR="00EE5D55" w:rsidRPr="009302F1">
        <w:t xml:space="preserve"> of Health</w:t>
      </w:r>
      <w:r w:rsidRPr="009302F1">
        <w:t xml:space="preserve"> will engage with the Australian Medical Association</w:t>
      </w:r>
      <w:r w:rsidR="00562A33" w:rsidRPr="009302F1">
        <w:t xml:space="preserve"> (AMA)</w:t>
      </w:r>
      <w:r w:rsidRPr="009302F1">
        <w:t>, other</w:t>
      </w:r>
      <w:r w:rsidR="00754704" w:rsidRPr="009302F1">
        <w:t xml:space="preserve"> representative bodies from the medical profession and the broader health sector </w:t>
      </w:r>
      <w:r w:rsidRPr="009302F1">
        <w:t xml:space="preserve">in 2021, </w:t>
      </w:r>
      <w:r w:rsidRPr="009302F1">
        <w:rPr>
          <w:rFonts w:ascii="Arial" w:hAnsi="Arial"/>
          <w:bCs/>
          <w:color w:val="000000"/>
        </w:rPr>
        <w:t xml:space="preserve">ahead of the next substantive pandemic preparation exercise in 2022. </w:t>
      </w:r>
    </w:p>
    <w:p w14:paraId="1AAD3671" w14:textId="7CF728C3" w:rsidR="007A34C9" w:rsidRPr="009302F1" w:rsidRDefault="00681663" w:rsidP="00653C67">
      <w:pPr>
        <w:pStyle w:val="DPCbody"/>
      </w:pPr>
      <w:r w:rsidRPr="009302F1">
        <w:t xml:space="preserve">The Government also supports </w:t>
      </w:r>
      <w:r w:rsidR="00C16FD9" w:rsidRPr="009302F1">
        <w:t xml:space="preserve">actions to address </w:t>
      </w:r>
      <w:r w:rsidR="00BB27CE" w:rsidRPr="009302F1">
        <w:t>the</w:t>
      </w:r>
      <w:r w:rsidR="00DB738C" w:rsidRPr="009302F1">
        <w:t xml:space="preserve"> </w:t>
      </w:r>
      <w:r w:rsidR="00DB738C" w:rsidRPr="009302F1">
        <w:rPr>
          <w:rFonts w:ascii="Arial" w:hAnsi="Arial"/>
        </w:rPr>
        <w:t xml:space="preserve">recommendations from the </w:t>
      </w:r>
      <w:r w:rsidR="00DB738C" w:rsidRPr="009302F1">
        <w:rPr>
          <w:rFonts w:ascii="Arial" w:hAnsi="Arial"/>
          <w:i/>
          <w:iCs/>
        </w:rPr>
        <w:t>Review of Australia’s Health Sector Response to Pandemic (H1N1) 2009</w:t>
      </w:r>
      <w:r w:rsidRPr="009302F1">
        <w:rPr>
          <w:rFonts w:ascii="Arial" w:hAnsi="Arial"/>
          <w:i/>
          <w:iCs/>
        </w:rPr>
        <w:t xml:space="preserve">. </w:t>
      </w:r>
      <w:r w:rsidRPr="009302F1">
        <w:rPr>
          <w:rFonts w:ascii="Arial" w:hAnsi="Arial"/>
        </w:rPr>
        <w:t>As this recommendation</w:t>
      </w:r>
      <w:r w:rsidR="00BB27CE" w:rsidRPr="009302F1">
        <w:rPr>
          <w:rFonts w:ascii="Arial" w:hAnsi="Arial"/>
          <w:i/>
          <w:iCs/>
        </w:rPr>
        <w:t xml:space="preserve"> </w:t>
      </w:r>
      <w:r w:rsidR="00BB27CE" w:rsidRPr="009302F1">
        <w:rPr>
          <w:rFonts w:ascii="Arial" w:hAnsi="Arial"/>
        </w:rPr>
        <w:t>requires national consideration</w:t>
      </w:r>
      <w:r w:rsidRPr="009302F1">
        <w:rPr>
          <w:rFonts w:ascii="Arial" w:hAnsi="Arial"/>
        </w:rPr>
        <w:t xml:space="preserve">, it </w:t>
      </w:r>
      <w:r w:rsidR="00725CC9" w:rsidRPr="009302F1">
        <w:rPr>
          <w:rFonts w:ascii="Arial" w:hAnsi="Arial"/>
        </w:rPr>
        <w:t>is being</w:t>
      </w:r>
      <w:r w:rsidR="00DB738C" w:rsidRPr="009302F1">
        <w:rPr>
          <w:rFonts w:ascii="Arial" w:hAnsi="Arial"/>
        </w:rPr>
        <w:t xml:space="preserve"> progressed through National Cabinet and other applicable avenues.</w:t>
      </w:r>
      <w:r w:rsidR="00035B84" w:rsidRPr="009302F1">
        <w:t xml:space="preserve"> </w:t>
      </w:r>
    </w:p>
    <w:p w14:paraId="42DB2D23" w14:textId="5C1E05F7" w:rsidR="00602689" w:rsidRPr="009302F1" w:rsidRDefault="00602689" w:rsidP="00602689">
      <w:pPr>
        <w:pStyle w:val="Heading2"/>
      </w:pPr>
      <w:r w:rsidRPr="009302F1">
        <w:t xml:space="preserve">The Government has acquitted </w:t>
      </w:r>
      <w:r w:rsidR="00437090" w:rsidRPr="009302F1">
        <w:t>49</w:t>
      </w:r>
      <w:r w:rsidRPr="009302F1">
        <w:t xml:space="preserve"> recommendations </w:t>
      </w:r>
    </w:p>
    <w:p w14:paraId="6D5F78F8" w14:textId="06D7CD4B" w:rsidR="00602689" w:rsidRPr="009302F1" w:rsidRDefault="00602689" w:rsidP="00602689">
      <w:pPr>
        <w:pStyle w:val="DPCbody"/>
      </w:pPr>
      <w:r w:rsidRPr="009302F1">
        <w:t>The Government’s reset Program, overseen by</w:t>
      </w:r>
      <w:r w:rsidR="00250B3B" w:rsidRPr="009302F1">
        <w:t xml:space="preserve"> </w:t>
      </w:r>
      <w:r w:rsidRPr="009302F1">
        <w:t xml:space="preserve">CQV, </w:t>
      </w:r>
      <w:r w:rsidR="00101D0E" w:rsidRPr="009302F1">
        <w:t>is</w:t>
      </w:r>
      <w:r w:rsidRPr="009302F1">
        <w:t xml:space="preserve"> deliver</w:t>
      </w:r>
      <w:r w:rsidR="00101D0E" w:rsidRPr="009302F1">
        <w:t>ing</w:t>
      </w:r>
      <w:r w:rsidRPr="009302F1">
        <w:t xml:space="preserve"> a robust, </w:t>
      </w:r>
      <w:proofErr w:type="gramStart"/>
      <w:r w:rsidRPr="009302F1">
        <w:t>safe</w:t>
      </w:r>
      <w:proofErr w:type="gramEnd"/>
      <w:r w:rsidRPr="009302F1">
        <w:t xml:space="preserve"> and effective quarantine program</w:t>
      </w:r>
      <w:r w:rsidR="00725CC9" w:rsidRPr="009302F1">
        <w:t>.</w:t>
      </w:r>
      <w:r w:rsidR="00E45E27" w:rsidRPr="009302F1">
        <w:t xml:space="preserve"> </w:t>
      </w:r>
      <w:r w:rsidR="00C17B3F" w:rsidRPr="009302F1">
        <w:t xml:space="preserve">Principles at the heart of the Program </w:t>
      </w:r>
      <w:r w:rsidR="00E45E27" w:rsidRPr="009302F1">
        <w:t>include</w:t>
      </w:r>
      <w:r w:rsidRPr="009302F1">
        <w:t>:</w:t>
      </w:r>
    </w:p>
    <w:p w14:paraId="02B0B975" w14:textId="5FA11087" w:rsidR="00602689" w:rsidRPr="009302F1" w:rsidRDefault="00C17B3F" w:rsidP="009A129D">
      <w:pPr>
        <w:pStyle w:val="DPCbody"/>
        <w:numPr>
          <w:ilvl w:val="0"/>
          <w:numId w:val="9"/>
        </w:numPr>
      </w:pPr>
      <w:r w:rsidRPr="009302F1">
        <w:t xml:space="preserve">strong </w:t>
      </w:r>
      <w:r w:rsidR="007A4DB4" w:rsidRPr="009302F1">
        <w:t xml:space="preserve">IPC </w:t>
      </w:r>
      <w:r w:rsidRPr="009302F1">
        <w:t>protocols</w:t>
      </w:r>
      <w:r w:rsidR="00602689" w:rsidRPr="009302F1">
        <w:t>,</w:t>
      </w:r>
      <w:r w:rsidRPr="009302F1">
        <w:t xml:space="preserve"> and advanced</w:t>
      </w:r>
      <w:r w:rsidR="00602689" w:rsidRPr="009302F1">
        <w:t xml:space="preserve"> testing and contact tracing, </w:t>
      </w:r>
      <w:r w:rsidRPr="009302F1">
        <w:t>as evidenced by the</w:t>
      </w:r>
      <w:r w:rsidR="00602689" w:rsidRPr="009302F1">
        <w:t xml:space="preserve"> appropriate use of personal protective equipment and appropriate oversight by the Chief Health Officer</w:t>
      </w:r>
      <w:r w:rsidR="00B13B3D" w:rsidRPr="009302F1">
        <w:t xml:space="preserve"> or Deputy State Controller Health (CQV)</w:t>
      </w:r>
      <w:r w:rsidR="00602689" w:rsidRPr="009302F1">
        <w:t xml:space="preserve"> </w:t>
      </w:r>
      <w:r w:rsidR="00633930" w:rsidRPr="009302F1">
        <w:t>(as relevant)</w:t>
      </w:r>
      <w:r w:rsidR="00281EAC" w:rsidRPr="009302F1">
        <w:t xml:space="preserve"> including the IPC framework and all IPC </w:t>
      </w:r>
      <w:proofErr w:type="gramStart"/>
      <w:r w:rsidR="00281EAC" w:rsidRPr="009302F1">
        <w:t>policies</w:t>
      </w:r>
      <w:r w:rsidR="00602689" w:rsidRPr="009302F1">
        <w:t>;</w:t>
      </w:r>
      <w:proofErr w:type="gramEnd"/>
    </w:p>
    <w:p w14:paraId="50C77E9E" w14:textId="7B542795" w:rsidR="00602689" w:rsidRPr="009302F1" w:rsidRDefault="00602689" w:rsidP="009A129D">
      <w:pPr>
        <w:pStyle w:val="DPCbody"/>
        <w:numPr>
          <w:ilvl w:val="0"/>
          <w:numId w:val="9"/>
        </w:numPr>
      </w:pPr>
      <w:r w:rsidRPr="009302F1">
        <w:t xml:space="preserve">governance, accountability, auditing and assurance, </w:t>
      </w:r>
      <w:r w:rsidR="00C17B3F" w:rsidRPr="009302F1">
        <w:t>with</w:t>
      </w:r>
      <w:r w:rsidRPr="009302F1">
        <w:t xml:space="preserve"> the establishment of </w:t>
      </w:r>
      <w:r w:rsidR="0068574E" w:rsidRPr="009302F1">
        <w:t>CQV</w:t>
      </w:r>
      <w:r w:rsidRPr="009302F1">
        <w:t xml:space="preserve"> as a single dedicated agency responsible for overseeing all elements of </w:t>
      </w:r>
      <w:r w:rsidR="00E643B3" w:rsidRPr="009302F1">
        <w:t>the</w:t>
      </w:r>
      <w:r w:rsidRPr="009302F1">
        <w:t xml:space="preserve"> </w:t>
      </w:r>
      <w:proofErr w:type="gramStart"/>
      <w:r w:rsidR="00E643B3" w:rsidRPr="009302F1">
        <w:t>P</w:t>
      </w:r>
      <w:r w:rsidRPr="009302F1">
        <w:t>rogram;</w:t>
      </w:r>
      <w:proofErr w:type="gramEnd"/>
    </w:p>
    <w:p w14:paraId="10514753" w14:textId="35C0DFB7" w:rsidR="00602689" w:rsidRPr="009302F1" w:rsidRDefault="00602689" w:rsidP="009A129D">
      <w:pPr>
        <w:pStyle w:val="DPCbody"/>
        <w:numPr>
          <w:ilvl w:val="0"/>
          <w:numId w:val="9"/>
        </w:numPr>
      </w:pPr>
      <w:r w:rsidRPr="009302F1">
        <w:t xml:space="preserve">training and role clarity, </w:t>
      </w:r>
      <w:r w:rsidR="00C17B3F" w:rsidRPr="009302F1">
        <w:t>including</w:t>
      </w:r>
      <w:r w:rsidRPr="009302F1">
        <w:t xml:space="preserve"> mandatory staff training regarding </w:t>
      </w:r>
      <w:r w:rsidR="007A4DB4" w:rsidRPr="009302F1">
        <w:t>IPC</w:t>
      </w:r>
      <w:r w:rsidRPr="009302F1">
        <w:t>, emergency response, hygiene standards, and health and safety requirements; and</w:t>
      </w:r>
    </w:p>
    <w:p w14:paraId="21AB640B" w14:textId="4FC48B2A" w:rsidR="00FF0436" w:rsidRPr="009302F1" w:rsidRDefault="00602689" w:rsidP="009A129D">
      <w:pPr>
        <w:pStyle w:val="ListParagraph"/>
        <w:numPr>
          <w:ilvl w:val="0"/>
          <w:numId w:val="9"/>
        </w:numPr>
        <w:overflowPunct w:val="0"/>
        <w:autoSpaceDE w:val="0"/>
        <w:autoSpaceDN w:val="0"/>
        <w:adjustRightInd w:val="0"/>
        <w:spacing w:before="60" w:line="240" w:lineRule="auto"/>
        <w:jc w:val="both"/>
        <w:textAlignment w:val="baseline"/>
        <w:rPr>
          <w:rFonts w:cstheme="minorHAnsi"/>
          <w:sz w:val="24"/>
          <w:szCs w:val="24"/>
        </w:rPr>
      </w:pPr>
      <w:r w:rsidRPr="009302F1">
        <w:rPr>
          <w:rFonts w:cstheme="minorHAnsi"/>
        </w:rPr>
        <w:t xml:space="preserve">resident health and wellbeing, </w:t>
      </w:r>
      <w:r w:rsidR="00C17B3F" w:rsidRPr="009302F1">
        <w:rPr>
          <w:rFonts w:cstheme="minorHAnsi"/>
        </w:rPr>
        <w:t>ensuring</w:t>
      </w:r>
      <w:r w:rsidRPr="009302F1">
        <w:rPr>
          <w:rFonts w:cstheme="minorHAnsi"/>
        </w:rPr>
        <w:t xml:space="preserve"> daily health and wellbeing checks</w:t>
      </w:r>
      <w:r w:rsidR="00C17B3F" w:rsidRPr="009302F1">
        <w:rPr>
          <w:rFonts w:cstheme="minorHAnsi"/>
        </w:rPr>
        <w:t xml:space="preserve"> are being undertaken</w:t>
      </w:r>
      <w:r w:rsidRPr="009302F1">
        <w:rPr>
          <w:rFonts w:cstheme="minorHAnsi"/>
          <w:sz w:val="24"/>
          <w:szCs w:val="24"/>
        </w:rPr>
        <w:t>.</w:t>
      </w:r>
    </w:p>
    <w:p w14:paraId="78EB05B3" w14:textId="13CAB523" w:rsidR="00602689" w:rsidRPr="009302F1" w:rsidRDefault="007B504E" w:rsidP="00180473">
      <w:pPr>
        <w:pStyle w:val="DPCbody"/>
      </w:pPr>
      <w:r w:rsidRPr="009302F1">
        <w:t xml:space="preserve">Four </w:t>
      </w:r>
      <w:r w:rsidR="00602689" w:rsidRPr="009302F1">
        <w:t>recommendations have been acquitted</w:t>
      </w:r>
      <w:r w:rsidR="005F04C8" w:rsidRPr="009302F1">
        <w:t xml:space="preserve"> in part</w:t>
      </w:r>
      <w:r w:rsidR="00602689" w:rsidRPr="009302F1">
        <w:t>:</w:t>
      </w:r>
    </w:p>
    <w:p w14:paraId="6B46A234" w14:textId="22AE0D6A" w:rsidR="00602689" w:rsidRPr="009302F1" w:rsidRDefault="00602689" w:rsidP="009A129D">
      <w:pPr>
        <w:pStyle w:val="DPCbody"/>
        <w:numPr>
          <w:ilvl w:val="0"/>
          <w:numId w:val="10"/>
        </w:numPr>
      </w:pPr>
      <w:r w:rsidRPr="009302F1">
        <w:t>CQV has acquitted recommendation 16 as it relates to health hotels, with Alfred Health providing strong healthcare expertise at health hotels. The Government does not propose to fill the Site</w:t>
      </w:r>
      <w:r w:rsidR="00A84707" w:rsidRPr="009302F1">
        <w:t> </w:t>
      </w:r>
      <w:r w:rsidRPr="009302F1">
        <w:t xml:space="preserve">Manager role at quarantine hotels by a person who has experience in the management of complex healthcare facilities, as proposed by recommendation 16. </w:t>
      </w:r>
      <w:r w:rsidR="000B6B21" w:rsidRPr="009302F1">
        <w:t xml:space="preserve">While </w:t>
      </w:r>
      <w:r w:rsidRPr="009302F1">
        <w:t xml:space="preserve">health professionals work in all parts of the </w:t>
      </w:r>
      <w:r w:rsidR="00D3250F" w:rsidRPr="009302F1">
        <w:t>P</w:t>
      </w:r>
      <w:r w:rsidRPr="009302F1">
        <w:t xml:space="preserve">rogram, </w:t>
      </w:r>
      <w:r w:rsidR="00EA60AF" w:rsidRPr="009302F1">
        <w:t>the Site Manager roles at quarantine hotels have been staffed with people</w:t>
      </w:r>
      <w:r w:rsidRPr="009302F1">
        <w:t xml:space="preserve"> with general operations</w:t>
      </w:r>
      <w:r w:rsidR="00281EAC" w:rsidRPr="009302F1">
        <w:t>/management</w:t>
      </w:r>
      <w:r w:rsidRPr="009302F1">
        <w:t xml:space="preserve"> experience. Accepting this recommendation in full w</w:t>
      </w:r>
      <w:r w:rsidR="00EA60AF" w:rsidRPr="009302F1">
        <w:t>ould</w:t>
      </w:r>
      <w:r w:rsidRPr="009302F1">
        <w:t xml:space="preserve"> likely require use of hospital resources </w:t>
      </w:r>
      <w:r w:rsidR="00024962" w:rsidRPr="009302F1">
        <w:t>and would</w:t>
      </w:r>
      <w:r w:rsidRPr="009302F1">
        <w:t xml:space="preserve"> have broader impacts </w:t>
      </w:r>
      <w:r w:rsidR="00EA60AF" w:rsidRPr="009302F1">
        <w:t xml:space="preserve">on </w:t>
      </w:r>
      <w:r w:rsidRPr="009302F1">
        <w:t>the healthcare sector.</w:t>
      </w:r>
      <w:r w:rsidR="00281EAC" w:rsidRPr="009302F1">
        <w:t xml:space="preserve"> There are clinical and IPC leads at each hotel.</w:t>
      </w:r>
    </w:p>
    <w:p w14:paraId="54B2A7D6" w14:textId="4103FEA8" w:rsidR="001A505F" w:rsidRPr="009302F1" w:rsidRDefault="001A505F" w:rsidP="009A129D">
      <w:pPr>
        <w:pStyle w:val="DPCbody"/>
        <w:numPr>
          <w:ilvl w:val="0"/>
          <w:numId w:val="10"/>
        </w:numPr>
      </w:pPr>
      <w:r w:rsidRPr="009302F1">
        <w:t xml:space="preserve">CQV has acquitted recommendations 19 and 21 in part but notes that the </w:t>
      </w:r>
      <w:r w:rsidRPr="009302F1">
        <w:rPr>
          <w:rFonts w:ascii="Arial" w:hAnsi="Arial"/>
          <w:color w:val="000000"/>
          <w:lang w:eastAsia="en-AU"/>
        </w:rPr>
        <w:t>workforce model proposed in recommendation 21 is not feasible for all quarantine hotels and would require substantial changes to the Program</w:t>
      </w:r>
      <w:r w:rsidR="00A42EAB" w:rsidRPr="009302F1">
        <w:rPr>
          <w:rFonts w:ascii="Arial" w:hAnsi="Arial"/>
          <w:color w:val="000000"/>
          <w:lang w:eastAsia="en-AU"/>
        </w:rPr>
        <w:t xml:space="preserve">. The workforce model </w:t>
      </w:r>
      <w:r w:rsidR="00D5395E" w:rsidRPr="009302F1">
        <w:rPr>
          <w:rFonts w:ascii="Arial" w:hAnsi="Arial"/>
          <w:color w:val="000000"/>
          <w:lang w:eastAsia="en-AU"/>
        </w:rPr>
        <w:t>would</w:t>
      </w:r>
      <w:r w:rsidR="004406B7" w:rsidRPr="009302F1">
        <w:rPr>
          <w:rFonts w:ascii="Arial" w:hAnsi="Arial"/>
        </w:rPr>
        <w:t xml:space="preserve"> require CQV to recruit a Department of Health and/or hospital sector workforce, which </w:t>
      </w:r>
      <w:r w:rsidR="004406B7" w:rsidRPr="009302F1">
        <w:rPr>
          <w:rFonts w:ascii="Arial" w:hAnsi="Arial"/>
          <w:lang w:eastAsia="en-AU"/>
        </w:rPr>
        <w:t>may also have broader impacts to the healthcare sector.</w:t>
      </w:r>
      <w:r w:rsidR="004406B7" w:rsidRPr="009302F1">
        <w:t xml:space="preserve"> </w:t>
      </w:r>
      <w:r w:rsidR="007B7B6A" w:rsidRPr="009302F1">
        <w:t>To acquit the intention of this recommendation</w:t>
      </w:r>
      <w:r w:rsidR="004406B7" w:rsidRPr="009302F1">
        <w:t xml:space="preserve">, </w:t>
      </w:r>
      <w:r w:rsidRPr="009302F1">
        <w:rPr>
          <w:rFonts w:ascii="Arial" w:hAnsi="Arial"/>
          <w:color w:val="000000"/>
          <w:lang w:eastAsia="en-AU"/>
        </w:rPr>
        <w:t xml:space="preserve">IPC expertise </w:t>
      </w:r>
      <w:r w:rsidR="007B7B6A" w:rsidRPr="009302F1">
        <w:rPr>
          <w:rFonts w:ascii="Arial" w:hAnsi="Arial"/>
          <w:color w:val="000000"/>
          <w:lang w:eastAsia="en-AU"/>
        </w:rPr>
        <w:t>has been</w:t>
      </w:r>
      <w:r w:rsidRPr="009302F1">
        <w:rPr>
          <w:rFonts w:ascii="Arial" w:hAnsi="Arial"/>
          <w:color w:val="000000"/>
          <w:lang w:eastAsia="en-AU"/>
        </w:rPr>
        <w:t xml:space="preserve"> embedded into CQV </w:t>
      </w:r>
      <w:r w:rsidR="0099738D" w:rsidRPr="009302F1">
        <w:rPr>
          <w:rFonts w:ascii="Arial" w:hAnsi="Arial"/>
          <w:color w:val="000000"/>
          <w:lang w:eastAsia="en-AU"/>
        </w:rPr>
        <w:t xml:space="preserve">and the Program </w:t>
      </w:r>
      <w:r w:rsidRPr="009302F1">
        <w:rPr>
          <w:rFonts w:ascii="Arial" w:hAnsi="Arial"/>
          <w:color w:val="000000"/>
          <w:lang w:eastAsia="en-AU"/>
        </w:rPr>
        <w:t xml:space="preserve">with </w:t>
      </w:r>
      <w:r w:rsidRPr="009302F1">
        <w:rPr>
          <w:rFonts w:ascii="Arial" w:hAnsi="Arial"/>
        </w:rPr>
        <w:t>a</w:t>
      </w:r>
      <w:r w:rsidRPr="009302F1">
        <w:rPr>
          <w:rFonts w:ascii="Arial" w:hAnsi="Arial"/>
          <w:lang w:eastAsia="en-AU"/>
        </w:rPr>
        <w:t xml:space="preserve"> dedicated IPC team established and an on</w:t>
      </w:r>
      <w:r w:rsidR="00F07CFF" w:rsidRPr="009302F1">
        <w:rPr>
          <w:rFonts w:ascii="Arial" w:hAnsi="Arial"/>
          <w:lang w:eastAsia="en-AU"/>
        </w:rPr>
        <w:t>-</w:t>
      </w:r>
      <w:r w:rsidRPr="009302F1">
        <w:rPr>
          <w:rFonts w:ascii="Arial" w:hAnsi="Arial"/>
          <w:lang w:eastAsia="en-AU"/>
        </w:rPr>
        <w:t xml:space="preserve">site IPC lead at each quarantine hotel. All staff located at a hotel have access to an IPC </w:t>
      </w:r>
      <w:r w:rsidR="00281EAC" w:rsidRPr="009302F1">
        <w:rPr>
          <w:rFonts w:ascii="Arial" w:hAnsi="Arial"/>
          <w:lang w:eastAsia="en-AU"/>
        </w:rPr>
        <w:t>lead and IPC General Manager.</w:t>
      </w:r>
    </w:p>
    <w:p w14:paraId="223E15E8" w14:textId="26989E33" w:rsidR="00602689" w:rsidRPr="009302F1" w:rsidRDefault="00602689" w:rsidP="009A129D">
      <w:pPr>
        <w:pStyle w:val="DPCbody"/>
        <w:numPr>
          <w:ilvl w:val="0"/>
          <w:numId w:val="10"/>
        </w:numPr>
        <w:rPr>
          <w:color w:val="auto"/>
        </w:rPr>
      </w:pPr>
      <w:r w:rsidRPr="009302F1">
        <w:lastRenderedPageBreak/>
        <w:t xml:space="preserve">CQV has acquitted recommendation </w:t>
      </w:r>
      <w:r w:rsidR="009976C3" w:rsidRPr="009302F1">
        <w:t>seven</w:t>
      </w:r>
      <w:r w:rsidRPr="009302F1">
        <w:t xml:space="preserve"> as it relates to suitable locations for quarantine facilities, but matters relating to fresh air breaks will be pursued through National Cabinet</w:t>
      </w:r>
      <w:r w:rsidR="00AC7AEA" w:rsidRPr="009302F1">
        <w:t xml:space="preserve"> to determine a consistent national approach</w:t>
      </w:r>
      <w:r w:rsidR="002912A9" w:rsidRPr="009302F1">
        <w:t xml:space="preserve"> that is safe and </w:t>
      </w:r>
      <w:r w:rsidR="00A00B43" w:rsidRPr="009302F1">
        <w:t>underpinned by public health advice</w:t>
      </w:r>
      <w:r w:rsidR="00E83AF6" w:rsidRPr="009302F1">
        <w:t xml:space="preserve"> (consistent with other recommendations relating to fresh air breaks)</w:t>
      </w:r>
      <w:r w:rsidRPr="009302F1">
        <w:t xml:space="preserve">. </w:t>
      </w:r>
    </w:p>
    <w:p w14:paraId="050E848B" w14:textId="01168ECE" w:rsidR="00BD0706" w:rsidRPr="009302F1" w:rsidRDefault="00BD0706" w:rsidP="00BD0706">
      <w:pPr>
        <w:pStyle w:val="Heading2"/>
      </w:pPr>
      <w:r w:rsidRPr="009302F1">
        <w:t>The Government is working with the Commonwealth Government on recommendations that require agreement at the national level</w:t>
      </w:r>
    </w:p>
    <w:p w14:paraId="18FF699E" w14:textId="240925E6" w:rsidR="00BD0706" w:rsidRPr="009302F1" w:rsidRDefault="00BD0706" w:rsidP="00BD0706">
      <w:pPr>
        <w:pStyle w:val="DPCbody"/>
      </w:pPr>
      <w:r w:rsidRPr="009302F1">
        <w:t xml:space="preserve">A total of </w:t>
      </w:r>
      <w:r w:rsidR="000D691E" w:rsidRPr="009302F1">
        <w:t>20</w:t>
      </w:r>
      <w:r w:rsidRPr="009302F1">
        <w:t xml:space="preserve"> recommendations require close engagement with the Commonwealth and/or consideration by</w:t>
      </w:r>
      <w:r w:rsidR="00E27ABC" w:rsidRPr="009302F1">
        <w:t xml:space="preserve"> bodies such as</w:t>
      </w:r>
      <w:r w:rsidRPr="009302F1">
        <w:t xml:space="preserve"> National Cabinet</w:t>
      </w:r>
      <w:r w:rsidR="008420AC" w:rsidRPr="009302F1">
        <w:t xml:space="preserve"> or the Australian Health Protection Principal Committee (AHPPC)</w:t>
      </w:r>
      <w:r w:rsidRPr="009302F1">
        <w:t>.</w:t>
      </w:r>
    </w:p>
    <w:p w14:paraId="16FE69C2" w14:textId="2644C036" w:rsidR="008420AC" w:rsidRPr="009302F1" w:rsidRDefault="008420AC" w:rsidP="00BD0706">
      <w:pPr>
        <w:pStyle w:val="DPCbody"/>
      </w:pPr>
      <w:r w:rsidRPr="009302F1">
        <w:t>Thirteen of the recommendations relate to a home-based model for quarantine. The Government</w:t>
      </w:r>
      <w:r w:rsidR="004C7A7D" w:rsidRPr="009302F1">
        <w:t xml:space="preserve"> will consider the feasibility of a home-based quarantine program </w:t>
      </w:r>
      <w:proofErr w:type="gramStart"/>
      <w:r w:rsidR="004C7A7D" w:rsidRPr="009302F1">
        <w:t>if and when</w:t>
      </w:r>
      <w:proofErr w:type="gramEnd"/>
      <w:r w:rsidR="004C7A7D" w:rsidRPr="009302F1">
        <w:t xml:space="preserve"> it is deemed appropriate as a public health measure.</w:t>
      </w:r>
      <w:r w:rsidRPr="009302F1">
        <w:t xml:space="preserve"> </w:t>
      </w:r>
      <w:r w:rsidR="004C7A7D" w:rsidRPr="009302F1">
        <w:t>A</w:t>
      </w:r>
      <w:r w:rsidRPr="009302F1">
        <w:t xml:space="preserve"> home-based model for quarantine must be grounded in public health advice and administered by public health experts with support from agencies responsible for compliance and enforcement, noting the higher level of risk this model creates. The</w:t>
      </w:r>
      <w:r w:rsidR="00D74540" w:rsidRPr="009302F1">
        <w:t xml:space="preserve"> </w:t>
      </w:r>
      <w:r w:rsidRPr="009302F1">
        <w:t>Government will further consider a home-based model in line with any decisions made by National Cabinet</w:t>
      </w:r>
      <w:r w:rsidR="004C7A7D" w:rsidRPr="009302F1">
        <w:t xml:space="preserve"> and informed by advice from the AHPPC</w:t>
      </w:r>
      <w:r w:rsidRPr="009302F1">
        <w:t>.</w:t>
      </w:r>
    </w:p>
    <w:p w14:paraId="198390D1" w14:textId="13E7B511" w:rsidR="00BD0706" w:rsidRPr="009302F1" w:rsidRDefault="00BD0706" w:rsidP="00BD0706">
      <w:pPr>
        <w:pStyle w:val="DPCbody"/>
      </w:pPr>
      <w:r w:rsidRPr="009302F1">
        <w:t xml:space="preserve">The </w:t>
      </w:r>
      <w:r w:rsidR="000F542B">
        <w:t xml:space="preserve">Acting </w:t>
      </w:r>
      <w:r w:rsidRPr="009302F1">
        <w:t>Premier has written to the Prime Minister to request that National Cabinet consider:</w:t>
      </w:r>
    </w:p>
    <w:p w14:paraId="6757612A" w14:textId="49B33A15" w:rsidR="00BD0706" w:rsidRPr="009302F1" w:rsidRDefault="0031141B" w:rsidP="009A129D">
      <w:pPr>
        <w:pStyle w:val="DPCbody"/>
        <w:numPr>
          <w:ilvl w:val="0"/>
          <w:numId w:val="8"/>
        </w:numPr>
      </w:pPr>
      <w:r w:rsidRPr="009302F1">
        <w:rPr>
          <w:rFonts w:ascii="Arial" w:hAnsi="Arial"/>
        </w:rPr>
        <w:t xml:space="preserve">a </w:t>
      </w:r>
      <w:r w:rsidR="00BD0706" w:rsidRPr="009302F1">
        <w:rPr>
          <w:rFonts w:ascii="Arial" w:hAnsi="Arial"/>
        </w:rPr>
        <w:t xml:space="preserve">home-based model for quarantine of returned </w:t>
      </w:r>
      <w:proofErr w:type="gramStart"/>
      <w:r w:rsidR="00BD0706" w:rsidRPr="009302F1">
        <w:rPr>
          <w:rFonts w:ascii="Arial" w:hAnsi="Arial"/>
        </w:rPr>
        <w:t>travellers;</w:t>
      </w:r>
      <w:proofErr w:type="gramEnd"/>
    </w:p>
    <w:p w14:paraId="4DC09276" w14:textId="6FBFA8A8" w:rsidR="00513217" w:rsidRPr="009302F1" w:rsidRDefault="00513217" w:rsidP="009A129D">
      <w:pPr>
        <w:pStyle w:val="DPCbody"/>
        <w:numPr>
          <w:ilvl w:val="0"/>
          <w:numId w:val="8"/>
        </w:numPr>
      </w:pPr>
      <w:r w:rsidRPr="009302F1">
        <w:t xml:space="preserve">information-gathering and electronic record-keeping for returned </w:t>
      </w:r>
      <w:proofErr w:type="gramStart"/>
      <w:r w:rsidRPr="009302F1">
        <w:t>travellers;</w:t>
      </w:r>
      <w:proofErr w:type="gramEnd"/>
    </w:p>
    <w:p w14:paraId="1E376DCA" w14:textId="2BC43EA1" w:rsidR="00BD0706" w:rsidRPr="009302F1" w:rsidRDefault="00BD0706" w:rsidP="009A129D">
      <w:pPr>
        <w:pStyle w:val="DPCbody"/>
        <w:numPr>
          <w:ilvl w:val="0"/>
          <w:numId w:val="8"/>
        </w:numPr>
      </w:pPr>
      <w:r w:rsidRPr="009302F1">
        <w:t xml:space="preserve">a consistent national approach to fresh air </w:t>
      </w:r>
      <w:proofErr w:type="gramStart"/>
      <w:r w:rsidRPr="009302F1">
        <w:t>breaks</w:t>
      </w:r>
      <w:proofErr w:type="gramEnd"/>
      <w:r w:rsidRPr="009302F1">
        <w:t xml:space="preserve"> for returned travellers in quarantine facilities;</w:t>
      </w:r>
      <w:r w:rsidR="00513217" w:rsidRPr="009302F1">
        <w:t xml:space="preserve"> </w:t>
      </w:r>
      <w:r w:rsidRPr="009302F1">
        <w:t>and</w:t>
      </w:r>
    </w:p>
    <w:p w14:paraId="4F7B9694" w14:textId="77777777" w:rsidR="00BD0706" w:rsidRPr="009302F1" w:rsidRDefault="00BD0706" w:rsidP="009A129D">
      <w:pPr>
        <w:pStyle w:val="DPCbody"/>
        <w:numPr>
          <w:ilvl w:val="0"/>
          <w:numId w:val="8"/>
        </w:numPr>
      </w:pPr>
      <w:r w:rsidRPr="009302F1">
        <w:t xml:space="preserve">action to address the recommendations from the </w:t>
      </w:r>
      <w:r w:rsidRPr="009302F1">
        <w:rPr>
          <w:rFonts w:ascii="Arial" w:hAnsi="Arial"/>
          <w:i/>
          <w:iCs/>
        </w:rPr>
        <w:t>Review of Australia’s Health Sector Response to Pandemic (H1N1) 2009</w:t>
      </w:r>
      <w:r w:rsidRPr="009302F1">
        <w:rPr>
          <w:rFonts w:ascii="Arial" w:hAnsi="Arial"/>
        </w:rPr>
        <w:t>.</w:t>
      </w:r>
    </w:p>
    <w:p w14:paraId="45FFE55A" w14:textId="54932BAB" w:rsidR="00BD0706" w:rsidRPr="009302F1" w:rsidRDefault="00BD0706" w:rsidP="00BD0706">
      <w:pPr>
        <w:pStyle w:val="DPCbody"/>
      </w:pPr>
      <w:r w:rsidRPr="009302F1">
        <w:t>The Minister for Health, Secretary</w:t>
      </w:r>
      <w:r w:rsidR="00525BBB" w:rsidRPr="009302F1">
        <w:t xml:space="preserve"> of the</w:t>
      </w:r>
      <w:r w:rsidRPr="009302F1">
        <w:t xml:space="preserve"> </w:t>
      </w:r>
      <w:r w:rsidR="00F85217" w:rsidRPr="009302F1">
        <w:t>Department of Health</w:t>
      </w:r>
      <w:r w:rsidR="008420AC" w:rsidRPr="009302F1">
        <w:t>,</w:t>
      </w:r>
      <w:r w:rsidRPr="009302F1">
        <w:t xml:space="preserve"> and Chief Health Officer will also work with their federal counterparts and advocate through appropriate avenues </w:t>
      </w:r>
      <w:r w:rsidR="00CD0647" w:rsidRPr="009302F1">
        <w:t>so</w:t>
      </w:r>
      <w:r w:rsidRPr="009302F1">
        <w:t xml:space="preserve"> that necessary action </w:t>
      </w:r>
      <w:r w:rsidR="00B81CD4" w:rsidRPr="009302F1">
        <w:t>is</w:t>
      </w:r>
      <w:r w:rsidRPr="009302F1">
        <w:t xml:space="preserve"> taken to address the recommendations from the </w:t>
      </w:r>
      <w:r w:rsidRPr="009302F1">
        <w:rPr>
          <w:rFonts w:ascii="Arial" w:hAnsi="Arial"/>
          <w:i/>
          <w:iCs/>
        </w:rPr>
        <w:t>Review of Australia’s Health Sector Response to Pandemic (H1N1) 2009.</w:t>
      </w:r>
    </w:p>
    <w:p w14:paraId="317B457B" w14:textId="0AEB5390" w:rsidR="006A7A96" w:rsidRPr="009302F1" w:rsidRDefault="008A04ED" w:rsidP="009F4109">
      <w:pPr>
        <w:pStyle w:val="Heading2"/>
      </w:pPr>
      <w:r w:rsidRPr="009302F1">
        <w:t>The Governme</w:t>
      </w:r>
      <w:r w:rsidR="00AC2F29" w:rsidRPr="009302F1">
        <w:t xml:space="preserve">nt </w:t>
      </w:r>
      <w:r w:rsidR="00385F4E" w:rsidRPr="009302F1">
        <w:t>is committed to ongoing reporting and continuous improvement in the Program</w:t>
      </w:r>
      <w:r w:rsidR="009F4109" w:rsidRPr="009302F1">
        <w:t xml:space="preserve"> and pandemic planning and management</w:t>
      </w:r>
      <w:r w:rsidR="00AC2F29" w:rsidRPr="009302F1">
        <w:t xml:space="preserve"> </w:t>
      </w:r>
    </w:p>
    <w:p w14:paraId="5DF373A1" w14:textId="7DA13B72" w:rsidR="00A15D48" w:rsidRPr="009302F1" w:rsidRDefault="005619F1" w:rsidP="006A7A96">
      <w:pPr>
        <w:pStyle w:val="DPCbody"/>
      </w:pPr>
      <w:r w:rsidRPr="009302F1">
        <w:t>T</w:t>
      </w:r>
      <w:r w:rsidR="00497185" w:rsidRPr="009302F1">
        <w:t xml:space="preserve">he Government is committed to ongoing and transparent reporting against the recommendations to support their timely and effective implementation. </w:t>
      </w:r>
    </w:p>
    <w:p w14:paraId="5306960F" w14:textId="09252CEC" w:rsidR="005027D2" w:rsidRPr="009302F1" w:rsidRDefault="005027D2" w:rsidP="005027D2">
      <w:pPr>
        <w:pStyle w:val="DPCbody"/>
      </w:pPr>
      <w:r w:rsidRPr="009302F1">
        <w:t>The Government receives regular updates about the reset Program and the response to COVID-19</w:t>
      </w:r>
      <w:r w:rsidR="00D44827" w:rsidRPr="009302F1">
        <w:t xml:space="preserve"> </w:t>
      </w:r>
      <w:r w:rsidRPr="009302F1">
        <w:t xml:space="preserve">and will receive regular updates about the implementation status of </w:t>
      </w:r>
      <w:r w:rsidR="00D44827" w:rsidRPr="009302F1">
        <w:t>key</w:t>
      </w:r>
      <w:r w:rsidRPr="009302F1">
        <w:t xml:space="preserve"> recommendations. Periodic public reporting will ensure the community is kept informed of this progress and can be confident that </w:t>
      </w:r>
      <w:r w:rsidR="00D44827" w:rsidRPr="009302F1">
        <w:t xml:space="preserve">key issues </w:t>
      </w:r>
      <w:r w:rsidRPr="009302F1">
        <w:t xml:space="preserve">are being appropriately </w:t>
      </w:r>
      <w:r w:rsidR="00D44827" w:rsidRPr="009302F1">
        <w:t>addressed</w:t>
      </w:r>
      <w:r w:rsidRPr="009302F1">
        <w:t xml:space="preserve">.  </w:t>
      </w:r>
    </w:p>
    <w:p w14:paraId="5D56CD15" w14:textId="21B1772D" w:rsidR="005027D2" w:rsidRPr="009302F1" w:rsidRDefault="003959E2" w:rsidP="006A7A96">
      <w:pPr>
        <w:pStyle w:val="DPCbody"/>
      </w:pPr>
      <w:r w:rsidRPr="009302F1">
        <w:lastRenderedPageBreak/>
        <w:t>Beyond this report, the Government</w:t>
      </w:r>
      <w:r w:rsidR="00D44827" w:rsidRPr="009302F1">
        <w:t xml:space="preserve"> seeks further opportunities to continually improve</w:t>
      </w:r>
      <w:r w:rsidRPr="009302F1">
        <w:t xml:space="preserve"> the </w:t>
      </w:r>
      <w:r w:rsidR="003B7AA0">
        <w:t>P</w:t>
      </w:r>
      <w:r w:rsidRPr="009302F1">
        <w:t>rogram, learn from previous events</w:t>
      </w:r>
      <w:r w:rsidR="00D44827" w:rsidRPr="009302F1">
        <w:t>, and other jurisdictions, and</w:t>
      </w:r>
      <w:r w:rsidRPr="009302F1">
        <w:t xml:space="preserve"> </w:t>
      </w:r>
      <w:r w:rsidR="009A129D" w:rsidRPr="009302F1">
        <w:t xml:space="preserve">improve practices and processes in quarantine settings. </w:t>
      </w:r>
      <w:r w:rsidR="00D23853" w:rsidRPr="009302F1">
        <w:t>Additional</w:t>
      </w:r>
      <w:r w:rsidR="009A129D" w:rsidRPr="009302F1">
        <w:t xml:space="preserve"> reviews commissioned in response to recent outbreaks in quarantine in early February 2021</w:t>
      </w:r>
      <w:r w:rsidR="00D23853" w:rsidRPr="009302F1">
        <w:t xml:space="preserve"> included:</w:t>
      </w:r>
    </w:p>
    <w:p w14:paraId="29439C41" w14:textId="77777777" w:rsidR="00D23853" w:rsidRPr="009302F1" w:rsidRDefault="009A129D" w:rsidP="009A129D">
      <w:pPr>
        <w:pStyle w:val="Mainbriefingtext"/>
        <w:numPr>
          <w:ilvl w:val="1"/>
          <w:numId w:val="19"/>
        </w:numPr>
        <w:spacing w:line="264" w:lineRule="auto"/>
        <w:jc w:val="both"/>
      </w:pPr>
      <w:r w:rsidRPr="009302F1">
        <w:t xml:space="preserve">an expert risk assessment into the use of hotel quarantine to contain </w:t>
      </w:r>
      <w:r w:rsidR="00D44827" w:rsidRPr="009302F1">
        <w:t xml:space="preserve">COVID-19 </w:t>
      </w:r>
      <w:r w:rsidRPr="009302F1">
        <w:t>variants of concern, led by Deputy Chief Health Officer Professor Allen Cheng</w:t>
      </w:r>
      <w:r w:rsidR="00131068" w:rsidRPr="009302F1">
        <w:t xml:space="preserve">, </w:t>
      </w:r>
      <w:r w:rsidR="00A6389F" w:rsidRPr="009302F1">
        <w:t>which</w:t>
      </w:r>
      <w:r w:rsidR="00382301" w:rsidRPr="009302F1">
        <w:t xml:space="preserve"> </w:t>
      </w:r>
      <w:r w:rsidR="00D44827" w:rsidRPr="009302F1">
        <w:t xml:space="preserve">considered the risks posed by the </w:t>
      </w:r>
      <w:r w:rsidR="00131068" w:rsidRPr="009302F1">
        <w:t>epidemiology and characteristics of variants of concern</w:t>
      </w:r>
      <w:r w:rsidR="00382301" w:rsidRPr="009302F1">
        <w:t xml:space="preserve">, </w:t>
      </w:r>
      <w:r w:rsidR="00131068" w:rsidRPr="009302F1">
        <w:t>draw</w:t>
      </w:r>
      <w:r w:rsidR="00382301" w:rsidRPr="009302F1">
        <w:t>ing up</w:t>
      </w:r>
      <w:r w:rsidR="00131068" w:rsidRPr="009302F1">
        <w:t xml:space="preserve">on recent reports, best practice models and </w:t>
      </w:r>
      <w:r w:rsidR="00131068" w:rsidRPr="009302F1">
        <w:rPr>
          <w:rFonts w:eastAsiaTheme="minorEastAsia"/>
          <w:color w:val="000000" w:themeColor="text1"/>
        </w:rPr>
        <w:t>interviews</w:t>
      </w:r>
      <w:r w:rsidR="00131068" w:rsidRPr="009302F1">
        <w:t xml:space="preserve"> with experts to consider their implications on current quarantine arrangements</w:t>
      </w:r>
      <w:r w:rsidR="00D23853" w:rsidRPr="009302F1">
        <w:t>.</w:t>
      </w:r>
    </w:p>
    <w:p w14:paraId="16640329" w14:textId="182535F4" w:rsidR="009A129D" w:rsidRPr="009302F1" w:rsidRDefault="00633930" w:rsidP="009A129D">
      <w:pPr>
        <w:pStyle w:val="Mainbriefingtext"/>
        <w:numPr>
          <w:ilvl w:val="1"/>
          <w:numId w:val="19"/>
        </w:numPr>
        <w:spacing w:line="264" w:lineRule="auto"/>
        <w:jc w:val="both"/>
      </w:pPr>
      <w:r w:rsidRPr="009302F1">
        <w:t>Independent a</w:t>
      </w:r>
      <w:r w:rsidR="00D23853" w:rsidRPr="009302F1">
        <w:t xml:space="preserve">ssessments of ventilation systems at hotels used in the </w:t>
      </w:r>
      <w:r w:rsidR="003B7AA0">
        <w:t>P</w:t>
      </w:r>
      <w:r w:rsidR="00D23853" w:rsidRPr="009302F1">
        <w:t xml:space="preserve">rogram. </w:t>
      </w:r>
    </w:p>
    <w:p w14:paraId="381C1884" w14:textId="04955E96" w:rsidR="0048728F" w:rsidRPr="009302F1" w:rsidRDefault="00281EAC" w:rsidP="0048728F">
      <w:pPr>
        <w:pStyle w:val="Mainbriefingtext"/>
        <w:numPr>
          <w:ilvl w:val="1"/>
          <w:numId w:val="19"/>
        </w:numPr>
        <w:spacing w:line="264" w:lineRule="auto"/>
        <w:jc w:val="both"/>
      </w:pPr>
      <w:r w:rsidRPr="009302F1">
        <w:t>A</w:t>
      </w:r>
      <w:r w:rsidR="00692689" w:rsidRPr="009302F1">
        <w:t>n</w:t>
      </w:r>
      <w:r w:rsidRPr="009302F1">
        <w:t xml:space="preserve"> inspection by Jane Halton of the Victorian Operation</w:t>
      </w:r>
      <w:r w:rsidR="00692689" w:rsidRPr="009302F1">
        <w:t>, including at Melbourne Airport, h</w:t>
      </w:r>
      <w:r w:rsidRPr="009302F1">
        <w:t xml:space="preserve">otels and all the services/IPC and </w:t>
      </w:r>
      <w:r w:rsidR="00692689" w:rsidRPr="009302F1">
        <w:t>h</w:t>
      </w:r>
      <w:r w:rsidRPr="009302F1">
        <w:t xml:space="preserve">otel </w:t>
      </w:r>
      <w:r w:rsidR="00692689" w:rsidRPr="009302F1">
        <w:t>o</w:t>
      </w:r>
      <w:r w:rsidRPr="009302F1">
        <w:t>perations.</w:t>
      </w:r>
    </w:p>
    <w:p w14:paraId="715A5038" w14:textId="30C4693C" w:rsidR="0048728F" w:rsidRPr="009302F1" w:rsidRDefault="0048728F" w:rsidP="0048728F">
      <w:pPr>
        <w:pStyle w:val="Mainbriefingtext"/>
        <w:spacing w:line="264" w:lineRule="auto"/>
        <w:ind w:left="0" w:firstLine="0"/>
        <w:jc w:val="both"/>
      </w:pPr>
    </w:p>
    <w:p w14:paraId="7A05E40E" w14:textId="46B9A6CD" w:rsidR="0048728F" w:rsidRPr="009302F1" w:rsidRDefault="0048728F" w:rsidP="00C9118B">
      <w:pPr>
        <w:pStyle w:val="Mainbriefingtext"/>
        <w:spacing w:line="264" w:lineRule="auto"/>
        <w:ind w:left="0" w:firstLine="0"/>
        <w:jc w:val="both"/>
      </w:pPr>
      <w:r w:rsidRPr="009302F1">
        <w:t xml:space="preserve">Safer Care Victoria were also commissioned to begin a process of ongoing review of </w:t>
      </w:r>
      <w:r w:rsidR="003B7AA0">
        <w:t>the</w:t>
      </w:r>
      <w:r w:rsidR="003B7AA0" w:rsidRPr="009302F1">
        <w:t xml:space="preserve"> </w:t>
      </w:r>
      <w:r w:rsidR="003B7AA0">
        <w:t>P</w:t>
      </w:r>
      <w:r w:rsidRPr="009302F1">
        <w:t xml:space="preserve">rogram for improvement opportunities. </w:t>
      </w:r>
    </w:p>
    <w:p w14:paraId="1E1C718C" w14:textId="77777777" w:rsidR="0048728F" w:rsidRPr="009302F1" w:rsidRDefault="0048728F" w:rsidP="00615F06">
      <w:pPr>
        <w:pStyle w:val="Mainbriefingtext"/>
        <w:spacing w:line="264" w:lineRule="auto"/>
        <w:ind w:left="0" w:firstLine="0"/>
        <w:jc w:val="both"/>
      </w:pPr>
    </w:p>
    <w:p w14:paraId="2CFAADD8" w14:textId="141DC609" w:rsidR="00382301" w:rsidRPr="009302F1" w:rsidRDefault="00382301" w:rsidP="009A129D">
      <w:pPr>
        <w:pStyle w:val="DPCbody"/>
      </w:pPr>
      <w:r w:rsidRPr="009302F1">
        <w:t>These reviews</w:t>
      </w:r>
      <w:r w:rsidR="00750A19" w:rsidRPr="009302F1">
        <w:t xml:space="preserve"> have</w:t>
      </w:r>
      <w:r w:rsidRPr="009302F1">
        <w:t xml:space="preserve"> </w:t>
      </w:r>
      <w:r w:rsidR="00750A19" w:rsidRPr="009302F1">
        <w:t>informed</w:t>
      </w:r>
      <w:r w:rsidR="00D44827" w:rsidRPr="009302F1">
        <w:t xml:space="preserve"> further improvements to</w:t>
      </w:r>
      <w:r w:rsidR="00D23853" w:rsidRPr="009302F1">
        <w:t xml:space="preserve"> the operational standards and governance arrangements of the </w:t>
      </w:r>
      <w:r w:rsidR="00D44827" w:rsidRPr="009302F1">
        <w:t>hotel quarantine</w:t>
      </w:r>
      <w:r w:rsidR="00D23853" w:rsidRPr="009302F1">
        <w:t xml:space="preserve"> system. Additionally, the rollout of the vaccine to </w:t>
      </w:r>
      <w:r w:rsidR="00633930" w:rsidRPr="009302F1">
        <w:t xml:space="preserve">frontline </w:t>
      </w:r>
      <w:r w:rsidR="00D23853" w:rsidRPr="009302F1">
        <w:t xml:space="preserve">staff involved in the </w:t>
      </w:r>
      <w:r w:rsidR="003B7AA0">
        <w:t>P</w:t>
      </w:r>
      <w:r w:rsidR="00D23853" w:rsidRPr="009302F1">
        <w:t xml:space="preserve">rogram has added an </w:t>
      </w:r>
      <w:proofErr w:type="gramStart"/>
      <w:r w:rsidR="00D23853" w:rsidRPr="009302F1">
        <w:t>additional safeguard</w:t>
      </w:r>
      <w:r w:rsidR="00633930" w:rsidRPr="009302F1">
        <w:t>s</w:t>
      </w:r>
      <w:proofErr w:type="gramEnd"/>
      <w:r w:rsidR="00D23853" w:rsidRPr="009302F1">
        <w:t xml:space="preserve">. These additional measures have informed decisions to resume </w:t>
      </w:r>
      <w:r w:rsidR="00FE0CA0" w:rsidRPr="009302F1">
        <w:t>quarantining international arrivals</w:t>
      </w:r>
      <w:r w:rsidR="00D23853" w:rsidRPr="009302F1">
        <w:t>.</w:t>
      </w:r>
    </w:p>
    <w:p w14:paraId="7AB5E0CB" w14:textId="092B316C" w:rsidR="009A129D" w:rsidRPr="009302F1" w:rsidRDefault="009A129D" w:rsidP="009A129D">
      <w:pPr>
        <w:pStyle w:val="DPCbody"/>
      </w:pPr>
      <w:r w:rsidRPr="009302F1">
        <w:t>Alongside this continuous improvement work, the G</w:t>
      </w:r>
      <w:r w:rsidR="003959E2" w:rsidRPr="009302F1">
        <w:t xml:space="preserve">overnment is exploring options for alternate quarantine accommodation that </w:t>
      </w:r>
      <w:r w:rsidRPr="009302F1">
        <w:t>address the changing threat posed by COVID-19. Senior officials within the Victorian Government are well advanced on planning work to support this, including examining the model of a purpose-built accommodation hub outside Melbourne’s Central Business District.</w:t>
      </w:r>
    </w:p>
    <w:p w14:paraId="330B2A96" w14:textId="31E8A7B1" w:rsidR="005027D2" w:rsidRPr="009302F1" w:rsidRDefault="005027D2" w:rsidP="006A7A96">
      <w:pPr>
        <w:pStyle w:val="DPCbody"/>
        <w:sectPr w:rsidR="005027D2" w:rsidRPr="009302F1" w:rsidSect="001B5CC1">
          <w:headerReference w:type="default" r:id="rId16"/>
          <w:footerReference w:type="default" r:id="rId17"/>
          <w:type w:val="continuous"/>
          <w:pgSz w:w="11906" w:h="16838" w:code="9"/>
          <w:pgMar w:top="1701" w:right="851" w:bottom="1134" w:left="1134" w:header="567" w:footer="510" w:gutter="0"/>
          <w:cols w:space="340"/>
          <w:docGrid w:linePitch="360"/>
        </w:sectPr>
      </w:pPr>
    </w:p>
    <w:p w14:paraId="41E5411D" w14:textId="77777777" w:rsidR="00065865" w:rsidRPr="009302F1" w:rsidRDefault="00065865" w:rsidP="00065865">
      <w:pPr>
        <w:rPr>
          <w:rFonts w:ascii="Arial" w:eastAsia="Times" w:hAnsi="Arial" w:cs="Arial"/>
          <w:color w:val="000000"/>
          <w:sz w:val="4"/>
          <w:szCs w:val="14"/>
        </w:rPr>
      </w:pPr>
    </w:p>
    <w:tbl>
      <w:tblPr>
        <w:tblW w:w="13783" w:type="dxa"/>
        <w:tblCellMar>
          <w:left w:w="0" w:type="dxa"/>
          <w:right w:w="0" w:type="dxa"/>
        </w:tblCellMar>
        <w:tblLook w:val="04A0" w:firstRow="1" w:lastRow="0" w:firstColumn="1" w:lastColumn="0" w:noHBand="0" w:noVBand="1"/>
      </w:tblPr>
      <w:tblGrid>
        <w:gridCol w:w="13783"/>
      </w:tblGrid>
      <w:tr w:rsidR="00065865" w:rsidRPr="009302F1" w14:paraId="78ACBF99" w14:textId="77777777" w:rsidTr="00C20A64">
        <w:trPr>
          <w:trHeight w:val="110"/>
        </w:trPr>
        <w:tc>
          <w:tcPr>
            <w:tcW w:w="13783" w:type="dxa"/>
            <w:shd w:val="clear" w:color="auto" w:fill="auto"/>
            <w:vAlign w:val="bottom"/>
          </w:tcPr>
          <w:p w14:paraId="12FFC171" w14:textId="77777777" w:rsidR="00065865" w:rsidRPr="009302F1" w:rsidRDefault="00065865" w:rsidP="00C20A64">
            <w:pPr>
              <w:spacing w:line="600" w:lineRule="atLeast"/>
              <w:rPr>
                <w:rFonts w:ascii="Arial" w:hAnsi="Arial" w:cs="Arial"/>
                <w:b/>
                <w:bCs/>
                <w:color w:val="53565A"/>
                <w:sz w:val="36"/>
                <w:szCs w:val="36"/>
              </w:rPr>
            </w:pPr>
            <w:r w:rsidRPr="009302F1">
              <w:rPr>
                <w:rFonts w:ascii="Arial" w:hAnsi="Arial" w:cs="Arial"/>
                <w:b/>
                <w:bCs/>
                <w:color w:val="53565A"/>
                <w:sz w:val="36"/>
                <w:szCs w:val="36"/>
              </w:rPr>
              <w:t>Response to the Hotel Quarantine Inquiry Final Report Recommendations</w:t>
            </w:r>
          </w:p>
        </w:tc>
      </w:tr>
    </w:tbl>
    <w:p w14:paraId="163F4F97" w14:textId="40310DF0" w:rsidR="00065865" w:rsidRPr="009302F1" w:rsidRDefault="00065865" w:rsidP="00065865">
      <w:pPr>
        <w:keepNext/>
        <w:keepLines/>
        <w:spacing w:before="320" w:after="80"/>
        <w:outlineLvl w:val="2"/>
        <w:rPr>
          <w:rFonts w:ascii="Arial" w:hAnsi="Arial" w:cs="Arial"/>
          <w:color w:val="000000"/>
          <w:lang w:eastAsia="en-AU"/>
        </w:rPr>
      </w:pP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6797"/>
        <w:gridCol w:w="7229"/>
      </w:tblGrid>
      <w:tr w:rsidR="00383041" w:rsidRPr="009302F1" w14:paraId="2BB1BAA3" w14:textId="77777777" w:rsidTr="00FD4168">
        <w:trPr>
          <w:cantSplit/>
          <w:tblHeader/>
        </w:trPr>
        <w:tc>
          <w:tcPr>
            <w:tcW w:w="448" w:type="dxa"/>
            <w:tcBorders>
              <w:bottom w:val="single" w:sz="4" w:space="0" w:color="auto"/>
            </w:tcBorders>
            <w:shd w:val="clear" w:color="auto" w:fill="A5A5A5"/>
            <w:vAlign w:val="center"/>
            <w:hideMark/>
          </w:tcPr>
          <w:p w14:paraId="18DC8297" w14:textId="77777777" w:rsidR="00383041" w:rsidRPr="009302F1" w:rsidRDefault="00383041" w:rsidP="00852CE7">
            <w:pPr>
              <w:spacing w:after="60" w:line="276" w:lineRule="auto"/>
              <w:jc w:val="center"/>
              <w:rPr>
                <w:rFonts w:ascii="Arial" w:hAnsi="Arial" w:cs="Arial"/>
                <w:b/>
                <w:bCs/>
                <w:i/>
                <w:iCs/>
                <w:color w:val="000000"/>
                <w:lang w:eastAsia="en-AU"/>
              </w:rPr>
            </w:pPr>
            <w:r w:rsidRPr="009302F1">
              <w:rPr>
                <w:rFonts w:ascii="Arial" w:hAnsi="Arial" w:cs="Arial"/>
                <w:b/>
                <w:bCs/>
                <w:i/>
                <w:iCs/>
                <w:color w:val="000000" w:themeColor="text1"/>
                <w:lang w:eastAsia="en-AU"/>
              </w:rPr>
              <w:t>#</w:t>
            </w:r>
          </w:p>
        </w:tc>
        <w:tc>
          <w:tcPr>
            <w:tcW w:w="6797" w:type="dxa"/>
            <w:tcBorders>
              <w:bottom w:val="single" w:sz="4" w:space="0" w:color="auto"/>
            </w:tcBorders>
            <w:shd w:val="clear" w:color="auto" w:fill="A5A5A5"/>
            <w:vAlign w:val="center"/>
            <w:hideMark/>
          </w:tcPr>
          <w:p w14:paraId="5E8A8830" w14:textId="77777777" w:rsidR="00383041" w:rsidRPr="009302F1" w:rsidRDefault="00383041" w:rsidP="00852CE7">
            <w:pPr>
              <w:spacing w:after="60" w:line="276" w:lineRule="auto"/>
              <w:jc w:val="center"/>
              <w:rPr>
                <w:rFonts w:ascii="Arial" w:hAnsi="Arial" w:cs="Arial"/>
                <w:b/>
                <w:bCs/>
                <w:i/>
                <w:iCs/>
                <w:color w:val="000000"/>
                <w:lang w:eastAsia="en-AU"/>
              </w:rPr>
            </w:pPr>
            <w:r w:rsidRPr="009302F1">
              <w:rPr>
                <w:rFonts w:ascii="Arial" w:hAnsi="Arial" w:cs="Arial"/>
                <w:b/>
                <w:bCs/>
                <w:i/>
                <w:iCs/>
                <w:color w:val="000000"/>
                <w:lang w:eastAsia="en-AU"/>
              </w:rPr>
              <w:t>Recommendation</w:t>
            </w:r>
          </w:p>
        </w:tc>
        <w:tc>
          <w:tcPr>
            <w:tcW w:w="7229" w:type="dxa"/>
            <w:tcBorders>
              <w:bottom w:val="single" w:sz="4" w:space="0" w:color="auto"/>
            </w:tcBorders>
            <w:shd w:val="clear" w:color="auto" w:fill="A5A5A5"/>
            <w:vAlign w:val="center"/>
            <w:hideMark/>
          </w:tcPr>
          <w:p w14:paraId="63902393" w14:textId="39FA0709" w:rsidR="00383041" w:rsidRPr="009302F1" w:rsidRDefault="00383041" w:rsidP="00852CE7">
            <w:pPr>
              <w:spacing w:after="60" w:line="276" w:lineRule="auto"/>
              <w:jc w:val="center"/>
              <w:rPr>
                <w:rFonts w:ascii="Arial" w:hAnsi="Arial" w:cs="Arial"/>
                <w:b/>
                <w:bCs/>
                <w:i/>
                <w:iCs/>
                <w:color w:val="000000"/>
                <w:lang w:eastAsia="en-AU"/>
              </w:rPr>
            </w:pPr>
            <w:r w:rsidRPr="009302F1">
              <w:rPr>
                <w:rFonts w:ascii="Arial" w:hAnsi="Arial" w:cs="Arial"/>
                <w:b/>
                <w:bCs/>
                <w:i/>
                <w:iCs/>
                <w:color w:val="000000"/>
                <w:lang w:eastAsia="en-AU"/>
              </w:rPr>
              <w:t xml:space="preserve">Status and implementation </w:t>
            </w:r>
          </w:p>
        </w:tc>
      </w:tr>
      <w:tr w:rsidR="00BC0CD2" w:rsidRPr="009302F1" w14:paraId="462CB75E" w14:textId="77777777" w:rsidTr="00FD4168">
        <w:trPr>
          <w:cantSplit/>
        </w:trPr>
        <w:tc>
          <w:tcPr>
            <w:tcW w:w="14474" w:type="dxa"/>
            <w:gridSpan w:val="3"/>
            <w:shd w:val="clear" w:color="auto" w:fill="DEEAF6"/>
          </w:tcPr>
          <w:p w14:paraId="5C51B8D5" w14:textId="77777777" w:rsidR="00BC0CD2" w:rsidRPr="009302F1" w:rsidRDefault="00BC0CD2" w:rsidP="00852CE7">
            <w:pPr>
              <w:spacing w:before="60" w:after="60" w:line="276" w:lineRule="auto"/>
              <w:rPr>
                <w:rFonts w:ascii="Arial" w:hAnsi="Arial" w:cs="Arial"/>
                <w:b/>
                <w:bCs/>
                <w:color w:val="000000" w:themeColor="text1"/>
                <w:lang w:eastAsia="en-AU"/>
              </w:rPr>
            </w:pPr>
            <w:r w:rsidRPr="009302F1">
              <w:rPr>
                <w:rFonts w:ascii="Arial" w:hAnsi="Arial" w:cs="Arial"/>
                <w:b/>
                <w:bCs/>
                <w:color w:val="000000" w:themeColor="text1"/>
                <w:lang w:eastAsia="en-AU"/>
              </w:rPr>
              <w:t>The Quarantine Program</w:t>
            </w:r>
          </w:p>
        </w:tc>
      </w:tr>
      <w:tr w:rsidR="00BC0CD2" w:rsidRPr="009302F1" w14:paraId="19B4B1B0" w14:textId="77777777" w:rsidTr="00FD4168">
        <w:trPr>
          <w:cantSplit/>
        </w:trPr>
        <w:tc>
          <w:tcPr>
            <w:tcW w:w="14474" w:type="dxa"/>
            <w:gridSpan w:val="3"/>
            <w:shd w:val="clear" w:color="auto" w:fill="F2F2F2" w:themeFill="background1" w:themeFillShade="F2"/>
          </w:tcPr>
          <w:p w14:paraId="3C8371E2"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Purpose of the Quarantine Program</w:t>
            </w:r>
          </w:p>
        </w:tc>
      </w:tr>
      <w:tr w:rsidR="0073316C" w:rsidRPr="009302F1" w14:paraId="5BDE2C15" w14:textId="77777777" w:rsidTr="00FD4168">
        <w:trPr>
          <w:cantSplit/>
        </w:trPr>
        <w:tc>
          <w:tcPr>
            <w:tcW w:w="448" w:type="dxa"/>
            <w:shd w:val="clear" w:color="auto" w:fill="C5E0B3"/>
            <w:hideMark/>
          </w:tcPr>
          <w:p w14:paraId="44116476" w14:textId="77777777" w:rsidR="0073316C" w:rsidRPr="009302F1" w:rsidRDefault="0073316C"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1</w:t>
            </w:r>
          </w:p>
        </w:tc>
        <w:tc>
          <w:tcPr>
            <w:tcW w:w="6797" w:type="dxa"/>
            <w:shd w:val="clear" w:color="auto" w:fill="C5E0B3"/>
            <w:hideMark/>
          </w:tcPr>
          <w:p w14:paraId="6A47CD32" w14:textId="77777777" w:rsidR="0073316C" w:rsidRPr="009302F1" w:rsidRDefault="0073316C" w:rsidP="00852CE7">
            <w:pPr>
              <w:spacing w:after="60" w:line="276" w:lineRule="auto"/>
              <w:rPr>
                <w:rFonts w:ascii="Arial" w:hAnsi="Arial" w:cs="Arial"/>
                <w:color w:val="000000"/>
                <w:lang w:eastAsia="en-AU"/>
              </w:rPr>
            </w:pPr>
            <w:r w:rsidRPr="009302F1">
              <w:rPr>
                <w:rFonts w:ascii="Arial" w:hAnsi="Arial" w:cs="Arial"/>
                <w:color w:val="000000"/>
                <w:lang w:eastAsia="en-AU"/>
              </w:rPr>
              <w:t>The Quarantine Program for international arrivals into Victoria be clearly defined as a public health measure to address the need to contain the transmission of COVID-19 into the community while ensuring that the health and wellbeing of those placed into quarantine is properly addressed together with the need to ensure the safety of all personnel working in the Program.</w:t>
            </w:r>
          </w:p>
        </w:tc>
        <w:tc>
          <w:tcPr>
            <w:tcW w:w="7229" w:type="dxa"/>
            <w:shd w:val="clear" w:color="auto" w:fill="C5E0B3"/>
            <w:hideMark/>
          </w:tcPr>
          <w:p w14:paraId="5F4DD89E" w14:textId="38AB3BF7" w:rsidR="0073316C" w:rsidRPr="009302F1" w:rsidRDefault="0073316C"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487C192A" w14:textId="78BA02F2" w:rsidR="0073316C" w:rsidRPr="009302F1" w:rsidRDefault="0073316C" w:rsidP="00852CE7">
            <w:pPr>
              <w:spacing w:after="60" w:line="276" w:lineRule="auto"/>
              <w:rPr>
                <w:rFonts w:ascii="Arial" w:hAnsi="Arial" w:cs="Arial"/>
                <w:color w:val="000000"/>
                <w:lang w:eastAsia="en-AU"/>
              </w:rPr>
            </w:pPr>
            <w:r w:rsidRPr="009302F1">
              <w:rPr>
                <w:rFonts w:ascii="Arial" w:hAnsi="Arial" w:cs="Arial"/>
                <w:color w:val="000000" w:themeColor="text1"/>
                <w:lang w:eastAsia="en-AU"/>
              </w:rPr>
              <w:t xml:space="preserve">The </w:t>
            </w:r>
            <w:r w:rsidR="00D4337B" w:rsidRPr="009302F1">
              <w:rPr>
                <w:rFonts w:ascii="Arial" w:hAnsi="Arial" w:cs="Arial"/>
                <w:color w:val="000000" w:themeColor="text1"/>
                <w:lang w:eastAsia="en-AU"/>
              </w:rPr>
              <w:t xml:space="preserve">Program </w:t>
            </w:r>
            <w:r w:rsidRPr="009302F1">
              <w:rPr>
                <w:rFonts w:ascii="Arial" w:hAnsi="Arial" w:cs="Arial"/>
                <w:color w:val="000000" w:themeColor="text1"/>
                <w:lang w:eastAsia="en-AU"/>
              </w:rPr>
              <w:t>is a public health measure</w:t>
            </w:r>
            <w:r w:rsidR="00DA14F4" w:rsidRPr="009302F1">
              <w:rPr>
                <w:rFonts w:ascii="Arial" w:hAnsi="Arial" w:cs="Arial"/>
                <w:color w:val="000000" w:themeColor="text1"/>
                <w:lang w:eastAsia="en-AU"/>
              </w:rPr>
              <w:t xml:space="preserve"> with the overall objective of a quarantine system to effectively manage the public health risk of COVID-19 entering Victoria</w:t>
            </w:r>
            <w:r w:rsidRPr="009302F1">
              <w:rPr>
                <w:rFonts w:ascii="Arial" w:hAnsi="Arial" w:cs="Arial"/>
                <w:color w:val="000000" w:themeColor="text1"/>
                <w:lang w:eastAsia="en-AU"/>
              </w:rPr>
              <w:t>.</w:t>
            </w:r>
            <w:r w:rsidR="000C7667" w:rsidRPr="009302F1">
              <w:rPr>
                <w:rFonts w:ascii="Arial" w:hAnsi="Arial" w:cs="Arial"/>
                <w:color w:val="000000" w:themeColor="text1"/>
                <w:lang w:eastAsia="en-AU"/>
              </w:rPr>
              <w:br/>
            </w:r>
          </w:p>
        </w:tc>
      </w:tr>
      <w:tr w:rsidR="00BC0CD2" w:rsidRPr="009302F1" w14:paraId="506C45F3" w14:textId="77777777" w:rsidTr="00FD4168">
        <w:trPr>
          <w:cantSplit/>
        </w:trPr>
        <w:tc>
          <w:tcPr>
            <w:tcW w:w="14474" w:type="dxa"/>
            <w:gridSpan w:val="3"/>
            <w:tcBorders>
              <w:bottom w:val="single" w:sz="4" w:space="0" w:color="auto"/>
            </w:tcBorders>
            <w:shd w:val="clear" w:color="auto" w:fill="F2F2F2" w:themeFill="background1" w:themeFillShade="F2"/>
          </w:tcPr>
          <w:p w14:paraId="754E1AEF"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Control of the numbers</w:t>
            </w:r>
          </w:p>
        </w:tc>
      </w:tr>
      <w:tr w:rsidR="00D4337B" w:rsidRPr="009302F1" w14:paraId="3D670693" w14:textId="77777777" w:rsidTr="00FD4168">
        <w:trPr>
          <w:cantSplit/>
        </w:trPr>
        <w:tc>
          <w:tcPr>
            <w:tcW w:w="448" w:type="dxa"/>
            <w:tcBorders>
              <w:bottom w:val="single" w:sz="4" w:space="0" w:color="auto"/>
            </w:tcBorders>
            <w:shd w:val="clear" w:color="auto" w:fill="C5E0B3"/>
            <w:hideMark/>
          </w:tcPr>
          <w:p w14:paraId="64C45052" w14:textId="77777777" w:rsidR="00D4337B" w:rsidRPr="009302F1" w:rsidRDefault="00D4337B"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2</w:t>
            </w:r>
          </w:p>
        </w:tc>
        <w:tc>
          <w:tcPr>
            <w:tcW w:w="6797" w:type="dxa"/>
            <w:tcBorders>
              <w:bottom w:val="single" w:sz="4" w:space="0" w:color="auto"/>
            </w:tcBorders>
            <w:shd w:val="clear" w:color="auto" w:fill="C5E0B3"/>
            <w:hideMark/>
          </w:tcPr>
          <w:p w14:paraId="5A4A39D9" w14:textId="77777777" w:rsidR="00D4337B" w:rsidRPr="009302F1" w:rsidRDefault="00D4337B" w:rsidP="00852CE7">
            <w:pPr>
              <w:spacing w:after="60" w:line="276" w:lineRule="auto"/>
              <w:rPr>
                <w:rFonts w:ascii="Arial" w:hAnsi="Arial" w:cs="Arial"/>
                <w:color w:val="000000"/>
                <w:lang w:eastAsia="en-AU"/>
              </w:rPr>
            </w:pPr>
            <w:r w:rsidRPr="009302F1">
              <w:rPr>
                <w:rFonts w:ascii="Arial" w:hAnsi="Arial" w:cs="Arial"/>
                <w:b/>
                <w:bCs/>
                <w:color w:val="000000"/>
                <w:lang w:eastAsia="en-AU"/>
              </w:rPr>
              <w:t xml:space="preserve">Facility-based model </w:t>
            </w:r>
            <w:r w:rsidRPr="009302F1">
              <w:rPr>
                <w:rFonts w:ascii="Arial" w:hAnsi="Arial" w:cs="Arial"/>
                <w:color w:val="000000"/>
                <w:lang w:eastAsia="en-AU"/>
              </w:rPr>
              <w:t>To achieve an orderly and manageable process, the Victorian Government must do all things possible to ensure appropriate and necessary processes are put in place to control the numbers of international arrivals at any given time, informed by the availability of fully operational facilities that are ready and able to receive the agreed numbers.</w:t>
            </w:r>
          </w:p>
        </w:tc>
        <w:tc>
          <w:tcPr>
            <w:tcW w:w="7229" w:type="dxa"/>
            <w:tcBorders>
              <w:bottom w:val="single" w:sz="4" w:space="0" w:color="auto"/>
            </w:tcBorders>
            <w:shd w:val="clear" w:color="auto" w:fill="C5E0B3"/>
            <w:hideMark/>
          </w:tcPr>
          <w:p w14:paraId="0E7FC33C" w14:textId="4D6A7048" w:rsidR="00D4337B" w:rsidRPr="009302F1" w:rsidRDefault="00D4337B" w:rsidP="00852CE7">
            <w:pPr>
              <w:spacing w:after="60" w:line="276" w:lineRule="auto"/>
              <w:rPr>
                <w:rFonts w:ascii="Arial" w:hAnsi="Arial" w:cs="Arial"/>
                <w:color w:val="000000" w:themeColor="text1"/>
                <w:lang w:eastAsia="en-AU"/>
              </w:rPr>
            </w:pPr>
            <w:r w:rsidRPr="009302F1">
              <w:rPr>
                <w:rFonts w:ascii="Arial" w:hAnsi="Arial" w:cs="Arial"/>
                <w:b/>
                <w:bCs/>
                <w:color w:val="000000" w:themeColor="text1"/>
                <w:u w:val="single"/>
                <w:lang w:eastAsia="en-AU"/>
              </w:rPr>
              <w:t>Acquitted.</w:t>
            </w:r>
            <w:r w:rsidRPr="009302F1">
              <w:rPr>
                <w:rFonts w:ascii="Arial" w:hAnsi="Arial" w:cs="Arial"/>
                <w:color w:val="000000" w:themeColor="text1"/>
                <w:lang w:eastAsia="en-AU"/>
              </w:rPr>
              <w:t xml:space="preserve"> </w:t>
            </w:r>
          </w:p>
          <w:p w14:paraId="42A04C80" w14:textId="77777777" w:rsidR="00D4337B" w:rsidRPr="009302F1" w:rsidRDefault="00D4337B" w:rsidP="00852CE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International passenger</w:t>
            </w:r>
            <w:r w:rsidR="00B47825" w:rsidRPr="009302F1">
              <w:rPr>
                <w:rFonts w:ascii="Arial" w:hAnsi="Arial" w:cs="Arial"/>
                <w:color w:val="000000" w:themeColor="text1"/>
                <w:lang w:eastAsia="en-AU"/>
              </w:rPr>
              <w:t xml:space="preserve"> arrival</w:t>
            </w:r>
            <w:r w:rsidRPr="009302F1">
              <w:rPr>
                <w:rFonts w:ascii="Arial" w:hAnsi="Arial" w:cs="Arial"/>
                <w:color w:val="000000" w:themeColor="text1"/>
                <w:lang w:eastAsia="en-AU"/>
              </w:rPr>
              <w:t xml:space="preserve"> caps are in place. There is also ongoing engagement with </w:t>
            </w:r>
            <w:r w:rsidR="00B47825" w:rsidRPr="009302F1">
              <w:rPr>
                <w:rFonts w:ascii="Arial" w:hAnsi="Arial" w:cs="Arial"/>
                <w:color w:val="000000" w:themeColor="text1"/>
                <w:lang w:eastAsia="en-AU"/>
              </w:rPr>
              <w:t xml:space="preserve">the </w:t>
            </w:r>
            <w:r w:rsidRPr="009302F1">
              <w:rPr>
                <w:rFonts w:ascii="Arial" w:hAnsi="Arial" w:cs="Arial"/>
                <w:color w:val="000000" w:themeColor="text1"/>
                <w:lang w:eastAsia="en-AU"/>
              </w:rPr>
              <w:t xml:space="preserve">Commonwealth and establishment of quarantine capacity. </w:t>
            </w:r>
          </w:p>
          <w:p w14:paraId="6D284835" w14:textId="66C065FC" w:rsidR="003959E2" w:rsidRPr="009302F1" w:rsidRDefault="003959E2" w:rsidP="00852CE7">
            <w:pPr>
              <w:spacing w:after="60" w:line="276" w:lineRule="auto"/>
              <w:rPr>
                <w:rFonts w:ascii="Arial" w:hAnsi="Arial" w:cs="Arial"/>
                <w:color w:val="000000"/>
                <w:lang w:eastAsia="en-AU"/>
              </w:rPr>
            </w:pPr>
            <w:r w:rsidRPr="009302F1">
              <w:rPr>
                <w:rFonts w:ascii="Arial" w:hAnsi="Arial" w:cs="Arial"/>
                <w:color w:val="000000" w:themeColor="text1"/>
                <w:lang w:eastAsia="en-AU"/>
              </w:rPr>
              <w:t xml:space="preserve">The government is also exploring options for alternate quarantine accommodation outside of </w:t>
            </w:r>
            <w:r w:rsidR="004875F9" w:rsidRPr="009302F1">
              <w:rPr>
                <w:rFonts w:ascii="Arial" w:hAnsi="Arial" w:cs="Arial"/>
                <w:color w:val="000000" w:themeColor="text1"/>
                <w:lang w:eastAsia="en-AU"/>
              </w:rPr>
              <w:t xml:space="preserve">using hotels, including a purpose-built accommodation facility outside of Melbourne’s Central Business District. </w:t>
            </w:r>
          </w:p>
        </w:tc>
      </w:tr>
      <w:tr w:rsidR="00D4337B" w:rsidRPr="009302F1" w14:paraId="4366E689" w14:textId="77777777" w:rsidTr="00FD4168">
        <w:trPr>
          <w:cantSplit/>
        </w:trPr>
        <w:tc>
          <w:tcPr>
            <w:tcW w:w="448" w:type="dxa"/>
            <w:shd w:val="clear" w:color="auto" w:fill="FDDAC8" w:themeFill="accent4" w:themeFillTint="33"/>
            <w:hideMark/>
          </w:tcPr>
          <w:p w14:paraId="34740FD8" w14:textId="77777777" w:rsidR="00D4337B" w:rsidRPr="009302F1" w:rsidRDefault="00D4337B"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3</w:t>
            </w:r>
          </w:p>
        </w:tc>
        <w:tc>
          <w:tcPr>
            <w:tcW w:w="6797" w:type="dxa"/>
            <w:shd w:val="clear" w:color="auto" w:fill="FDDAC8" w:themeFill="accent4" w:themeFillTint="33"/>
            <w:hideMark/>
          </w:tcPr>
          <w:p w14:paraId="63908E29" w14:textId="77777777" w:rsidR="00D4337B" w:rsidRPr="009302F1" w:rsidRDefault="00D4337B" w:rsidP="00852CE7">
            <w:pPr>
              <w:spacing w:after="60" w:line="276" w:lineRule="auto"/>
              <w:rPr>
                <w:rFonts w:ascii="Arial" w:hAnsi="Arial" w:cs="Arial"/>
                <w:color w:val="000000"/>
                <w:lang w:eastAsia="en-AU"/>
              </w:rPr>
            </w:pPr>
            <w:r w:rsidRPr="009302F1">
              <w:rPr>
                <w:rFonts w:ascii="Arial" w:hAnsi="Arial" w:cs="Arial"/>
                <w:b/>
                <w:bCs/>
                <w:color w:val="000000"/>
                <w:lang w:eastAsia="en-AU"/>
              </w:rPr>
              <w:t xml:space="preserve">Home-based model </w:t>
            </w:r>
            <w:proofErr w:type="gramStart"/>
            <w:r w:rsidRPr="009302F1">
              <w:rPr>
                <w:rFonts w:ascii="Arial" w:hAnsi="Arial" w:cs="Arial"/>
                <w:color w:val="000000"/>
                <w:lang w:eastAsia="en-AU"/>
              </w:rPr>
              <w:t>The</w:t>
            </w:r>
            <w:proofErr w:type="gramEnd"/>
            <w:r w:rsidRPr="009302F1">
              <w:rPr>
                <w:rFonts w:ascii="Arial" w:hAnsi="Arial" w:cs="Arial"/>
                <w:color w:val="000000"/>
                <w:lang w:eastAsia="en-AU"/>
              </w:rPr>
              <w:t xml:space="preserve"> numbers of international arrivals also be controlled to make practical and achievable the individual engagement and suitability assessments required for home-based quarantine (see Recommendation 59 in Section 2).</w:t>
            </w:r>
          </w:p>
        </w:tc>
        <w:tc>
          <w:tcPr>
            <w:tcW w:w="7229" w:type="dxa"/>
            <w:shd w:val="clear" w:color="auto" w:fill="FDDAC8" w:themeFill="accent4" w:themeFillTint="33"/>
            <w:hideMark/>
          </w:tcPr>
          <w:p w14:paraId="1AD67970" w14:textId="7E0E7CF1" w:rsidR="00D4337B" w:rsidRPr="009302F1" w:rsidRDefault="00D4337B" w:rsidP="00852CE7">
            <w:pPr>
              <w:spacing w:after="60" w:line="276" w:lineRule="auto"/>
              <w:rPr>
                <w:rFonts w:ascii="Arial" w:hAnsi="Arial" w:cs="Arial"/>
                <w:b/>
                <w:bCs/>
                <w:color w:val="000000"/>
                <w:u w:val="single"/>
                <w:lang w:eastAsia="en-AU"/>
              </w:rPr>
            </w:pPr>
            <w:r w:rsidRPr="009302F1">
              <w:rPr>
                <w:rFonts w:ascii="Arial" w:hAnsi="Arial" w:cs="Arial"/>
                <w:b/>
                <w:bCs/>
                <w:color w:val="000000"/>
                <w:u w:val="single"/>
                <w:lang w:eastAsia="en-AU"/>
              </w:rPr>
              <w:t>For National Cabinet consideration</w:t>
            </w:r>
            <w:r w:rsidR="00C42D77" w:rsidRPr="009302F1">
              <w:rPr>
                <w:rFonts w:ascii="Arial" w:hAnsi="Arial" w:cs="Arial"/>
                <w:b/>
                <w:bCs/>
                <w:color w:val="000000"/>
                <w:u w:val="single"/>
                <w:lang w:eastAsia="en-AU"/>
              </w:rPr>
              <w:t>.</w:t>
            </w:r>
          </w:p>
          <w:p w14:paraId="0555B0A9" w14:textId="0F26C0D1" w:rsidR="00D4337B" w:rsidRPr="009302F1" w:rsidRDefault="0087249B"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The </w:t>
            </w:r>
            <w:r w:rsidR="00191FB6" w:rsidRPr="009302F1">
              <w:rPr>
                <w:rFonts w:ascii="Arial" w:hAnsi="Arial" w:cs="Arial"/>
                <w:color w:val="000000"/>
                <w:lang w:eastAsia="en-AU"/>
              </w:rPr>
              <w:t xml:space="preserve">Acting </w:t>
            </w:r>
            <w:r w:rsidRPr="009302F1">
              <w:rPr>
                <w:rFonts w:ascii="Arial" w:hAnsi="Arial" w:cs="Arial"/>
                <w:color w:val="000000"/>
                <w:lang w:eastAsia="en-AU"/>
              </w:rPr>
              <w:t>Premier has written to the Prime Minister to propose that this be considered by National Cabinet.</w:t>
            </w:r>
          </w:p>
        </w:tc>
      </w:tr>
      <w:tr w:rsidR="00BC0CD2" w:rsidRPr="009302F1" w14:paraId="6959D8CC" w14:textId="77777777" w:rsidTr="00FD4168">
        <w:trPr>
          <w:cantSplit/>
        </w:trPr>
        <w:tc>
          <w:tcPr>
            <w:tcW w:w="14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A6F6E0"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Information-gathering</w:t>
            </w:r>
          </w:p>
        </w:tc>
      </w:tr>
      <w:tr w:rsidR="00D4337B" w:rsidRPr="009302F1" w14:paraId="47837EBE" w14:textId="77777777" w:rsidTr="00FD4168">
        <w:trPr>
          <w:cantSplit/>
        </w:trPr>
        <w:tc>
          <w:tcPr>
            <w:tcW w:w="448" w:type="dxa"/>
            <w:tcBorders>
              <w:top w:val="single" w:sz="4" w:space="0" w:color="auto"/>
              <w:left w:val="single" w:sz="4" w:space="0" w:color="auto"/>
              <w:bottom w:val="single" w:sz="4" w:space="0" w:color="auto"/>
              <w:right w:val="single" w:sz="4" w:space="0" w:color="auto"/>
            </w:tcBorders>
            <w:shd w:val="clear" w:color="auto" w:fill="FDDAC8" w:themeFill="accent4" w:themeFillTint="33"/>
            <w:hideMark/>
          </w:tcPr>
          <w:p w14:paraId="36DEF9C1" w14:textId="77777777" w:rsidR="00D4337B" w:rsidRPr="009302F1" w:rsidRDefault="00D4337B"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4</w:t>
            </w:r>
          </w:p>
        </w:tc>
        <w:tc>
          <w:tcPr>
            <w:tcW w:w="6797" w:type="dxa"/>
            <w:tcBorders>
              <w:top w:val="single" w:sz="4" w:space="0" w:color="auto"/>
              <w:left w:val="single" w:sz="4" w:space="0" w:color="auto"/>
              <w:bottom w:val="single" w:sz="4" w:space="0" w:color="auto"/>
              <w:right w:val="single" w:sz="4" w:space="0" w:color="auto"/>
            </w:tcBorders>
            <w:shd w:val="clear" w:color="auto" w:fill="FDDAC8" w:themeFill="accent4" w:themeFillTint="33"/>
            <w:hideMark/>
          </w:tcPr>
          <w:p w14:paraId="23202D51" w14:textId="77777777" w:rsidR="00D4337B" w:rsidRPr="009302F1" w:rsidRDefault="00D4337B" w:rsidP="00852CE7">
            <w:pPr>
              <w:spacing w:after="60" w:line="276" w:lineRule="auto"/>
              <w:rPr>
                <w:rFonts w:ascii="Arial" w:hAnsi="Arial" w:cs="Arial"/>
                <w:color w:val="000000"/>
                <w:lang w:eastAsia="en-AU"/>
              </w:rPr>
            </w:pPr>
            <w:r w:rsidRPr="009302F1">
              <w:rPr>
                <w:rFonts w:ascii="Arial" w:hAnsi="Arial" w:cs="Arial"/>
                <w:color w:val="000000"/>
                <w:lang w:eastAsia="en-AU"/>
              </w:rPr>
              <w:t>The Victorian Government takes all possible steps to obtain the co-operation and assistance of Commonwealth agencies and officials, to ensure that the best available and most relevant information is provided to State officials as far in advance as possible for each international arrival, in order to facilitate an informed suitability assessment for appropriate placement in the Quarantine Program (including suitability to quarantine at home).</w:t>
            </w:r>
          </w:p>
        </w:tc>
        <w:tc>
          <w:tcPr>
            <w:tcW w:w="7229" w:type="dxa"/>
            <w:tcBorders>
              <w:top w:val="single" w:sz="4" w:space="0" w:color="auto"/>
              <w:left w:val="single" w:sz="4" w:space="0" w:color="auto"/>
              <w:bottom w:val="single" w:sz="4" w:space="0" w:color="auto"/>
              <w:right w:val="single" w:sz="4" w:space="0" w:color="auto"/>
            </w:tcBorders>
            <w:shd w:val="clear" w:color="auto" w:fill="FDDAC8" w:themeFill="accent4" w:themeFillTint="33"/>
            <w:hideMark/>
          </w:tcPr>
          <w:p w14:paraId="0FA5B25B" w14:textId="0CDC3752" w:rsidR="00D4337B" w:rsidRPr="009302F1" w:rsidRDefault="00D4337B" w:rsidP="00852CE7">
            <w:pPr>
              <w:spacing w:after="60" w:line="276" w:lineRule="auto"/>
              <w:rPr>
                <w:rFonts w:ascii="Arial" w:hAnsi="Arial" w:cs="Arial"/>
                <w:b/>
                <w:bCs/>
                <w:color w:val="000000"/>
                <w:u w:val="single"/>
                <w:lang w:eastAsia="en-AU"/>
              </w:rPr>
            </w:pPr>
            <w:r w:rsidRPr="009302F1">
              <w:rPr>
                <w:rFonts w:ascii="Arial" w:hAnsi="Arial" w:cs="Arial"/>
                <w:b/>
                <w:bCs/>
                <w:color w:val="000000"/>
                <w:u w:val="single"/>
                <w:lang w:eastAsia="en-AU"/>
              </w:rPr>
              <w:t>For National Cabinet consideration</w:t>
            </w:r>
            <w:r w:rsidR="00C42D77" w:rsidRPr="009302F1">
              <w:rPr>
                <w:rFonts w:ascii="Arial" w:hAnsi="Arial" w:cs="Arial"/>
                <w:b/>
                <w:bCs/>
                <w:color w:val="000000"/>
                <w:u w:val="single"/>
                <w:lang w:eastAsia="en-AU"/>
              </w:rPr>
              <w:t>.</w:t>
            </w:r>
          </w:p>
          <w:p w14:paraId="62B7FD76" w14:textId="6A738AB6" w:rsidR="00D4337B" w:rsidRPr="009302F1" w:rsidRDefault="00191FB6" w:rsidP="00852CE7">
            <w:pPr>
              <w:spacing w:after="60" w:line="276" w:lineRule="auto"/>
              <w:rPr>
                <w:rFonts w:ascii="Arial" w:hAnsi="Arial" w:cs="Arial"/>
                <w:color w:val="000000"/>
                <w:lang w:eastAsia="en-AU"/>
              </w:rPr>
            </w:pPr>
            <w:r w:rsidRPr="009302F1">
              <w:rPr>
                <w:rFonts w:ascii="Arial" w:hAnsi="Arial" w:cs="Arial"/>
                <w:color w:val="000000"/>
                <w:lang w:eastAsia="en-AU"/>
              </w:rPr>
              <w:t>The Acting Premier has written to the Prime Minister to propose that this be considered by National Cabinet.</w:t>
            </w:r>
          </w:p>
        </w:tc>
      </w:tr>
      <w:tr w:rsidR="00BC0CD2" w:rsidRPr="009302F1" w14:paraId="59E26DF6" w14:textId="77777777" w:rsidTr="00FD4168">
        <w:trPr>
          <w:cantSplit/>
        </w:trPr>
        <w:tc>
          <w:tcPr>
            <w:tcW w:w="14474" w:type="dxa"/>
            <w:gridSpan w:val="3"/>
            <w:tcBorders>
              <w:bottom w:val="single" w:sz="4" w:space="0" w:color="auto"/>
            </w:tcBorders>
            <w:shd w:val="clear" w:color="auto" w:fill="F2F2F2" w:themeFill="background1" w:themeFillShade="F2"/>
          </w:tcPr>
          <w:p w14:paraId="1AA227ED" w14:textId="77777777" w:rsidR="00BC0CD2" w:rsidRPr="009302F1" w:rsidRDefault="00BC0CD2" w:rsidP="00852CE7">
            <w:pPr>
              <w:spacing w:after="60" w:line="276" w:lineRule="auto"/>
              <w:rPr>
                <w:rFonts w:ascii="Arial" w:hAnsi="Arial" w:cs="Arial"/>
                <w:i/>
                <w:iCs/>
                <w:color w:val="000000"/>
                <w:lang w:eastAsia="en-AU"/>
              </w:rPr>
            </w:pPr>
            <w:r w:rsidRPr="009302F1">
              <w:rPr>
                <w:rFonts w:ascii="Arial" w:hAnsi="Arial" w:cs="Arial"/>
                <w:i/>
                <w:iCs/>
                <w:color w:val="000000"/>
                <w:lang w:eastAsia="en-AU"/>
              </w:rPr>
              <w:t>Electronic record-keeping</w:t>
            </w:r>
          </w:p>
        </w:tc>
      </w:tr>
      <w:tr w:rsidR="00326731" w:rsidRPr="009302F1" w14:paraId="51B7303A" w14:textId="77777777" w:rsidTr="00FD4168">
        <w:trPr>
          <w:cantSplit/>
        </w:trPr>
        <w:tc>
          <w:tcPr>
            <w:tcW w:w="448" w:type="dxa"/>
            <w:tcBorders>
              <w:bottom w:val="single" w:sz="4" w:space="0" w:color="auto"/>
            </w:tcBorders>
            <w:shd w:val="clear" w:color="auto" w:fill="FDDAC8" w:themeFill="accent4" w:themeFillTint="33"/>
            <w:hideMark/>
          </w:tcPr>
          <w:p w14:paraId="5EA15F6A" w14:textId="77777777" w:rsidR="00326731" w:rsidRPr="009302F1" w:rsidRDefault="00326731"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5</w:t>
            </w:r>
          </w:p>
        </w:tc>
        <w:tc>
          <w:tcPr>
            <w:tcW w:w="6797" w:type="dxa"/>
            <w:tcBorders>
              <w:bottom w:val="single" w:sz="4" w:space="0" w:color="auto"/>
            </w:tcBorders>
            <w:shd w:val="clear" w:color="auto" w:fill="FDDAC8" w:themeFill="accent4" w:themeFillTint="33"/>
            <w:hideMark/>
          </w:tcPr>
          <w:p w14:paraId="6FD658AC" w14:textId="77777777" w:rsidR="00326731" w:rsidRPr="009302F1" w:rsidRDefault="00326731" w:rsidP="00852CE7">
            <w:pPr>
              <w:spacing w:after="60" w:line="276" w:lineRule="auto"/>
              <w:rPr>
                <w:rFonts w:ascii="Arial" w:hAnsi="Arial" w:cs="Arial"/>
                <w:color w:val="000000"/>
                <w:lang w:eastAsia="en-AU"/>
              </w:rPr>
            </w:pPr>
            <w:r w:rsidRPr="009302F1">
              <w:rPr>
                <w:rFonts w:ascii="Arial" w:hAnsi="Arial" w:cs="Arial"/>
                <w:color w:val="000000"/>
                <w:lang w:eastAsia="en-AU"/>
              </w:rPr>
              <w:t>The Victorian Government liaises with the Commonwealth to develop a process whereby such information about each international arrival bound for a Victorian point of entry can be placed in an electronic file made available to the state authorities as expeditiously as possible prior to the arrival, and for that file to contain targeted information for State officials to assist in the management of the necessary quarantine arrangements.</w:t>
            </w:r>
          </w:p>
        </w:tc>
        <w:tc>
          <w:tcPr>
            <w:tcW w:w="7229" w:type="dxa"/>
            <w:tcBorders>
              <w:bottom w:val="single" w:sz="4" w:space="0" w:color="auto"/>
            </w:tcBorders>
            <w:shd w:val="clear" w:color="auto" w:fill="FDDAC8" w:themeFill="accent4" w:themeFillTint="33"/>
            <w:hideMark/>
          </w:tcPr>
          <w:p w14:paraId="21033F02" w14:textId="611DAAF1" w:rsidR="00326731" w:rsidRPr="009302F1" w:rsidRDefault="00326731" w:rsidP="005F4C65">
            <w:pPr>
              <w:shd w:val="clear" w:color="auto" w:fill="FDDAC8" w:themeFill="accent4" w:themeFillTint="33"/>
              <w:spacing w:after="60" w:line="276" w:lineRule="auto"/>
              <w:rPr>
                <w:rFonts w:ascii="Arial" w:hAnsi="Arial" w:cs="Arial"/>
                <w:b/>
                <w:bCs/>
                <w:color w:val="000000"/>
                <w:u w:val="single"/>
                <w:lang w:eastAsia="en-AU"/>
              </w:rPr>
            </w:pPr>
            <w:r w:rsidRPr="009302F1">
              <w:rPr>
                <w:rFonts w:ascii="Arial" w:hAnsi="Arial" w:cs="Arial"/>
                <w:b/>
                <w:bCs/>
                <w:color w:val="000000"/>
                <w:u w:val="single"/>
                <w:lang w:eastAsia="en-AU"/>
              </w:rPr>
              <w:t>For National Cabinet consideration</w:t>
            </w:r>
            <w:r w:rsidR="00AA5D6D" w:rsidRPr="009302F1">
              <w:rPr>
                <w:rFonts w:ascii="Arial" w:hAnsi="Arial" w:cs="Arial"/>
                <w:b/>
                <w:bCs/>
                <w:color w:val="000000"/>
                <w:u w:val="single"/>
                <w:lang w:eastAsia="en-AU"/>
              </w:rPr>
              <w:t>.</w:t>
            </w:r>
          </w:p>
          <w:p w14:paraId="23F6E4E0" w14:textId="0E08F0AD" w:rsidR="00326731" w:rsidRPr="009302F1" w:rsidRDefault="00191FB6" w:rsidP="005F4C65">
            <w:pPr>
              <w:shd w:val="clear" w:color="auto" w:fill="FDDAC8" w:themeFill="accent4" w:themeFillTint="33"/>
              <w:spacing w:after="60" w:line="276" w:lineRule="auto"/>
              <w:rPr>
                <w:rFonts w:ascii="Arial" w:hAnsi="Arial" w:cs="Arial"/>
                <w:color w:val="000000"/>
                <w:lang w:eastAsia="en-AU"/>
              </w:rPr>
            </w:pPr>
            <w:r w:rsidRPr="009302F1">
              <w:rPr>
                <w:rFonts w:ascii="Arial" w:hAnsi="Arial" w:cs="Arial"/>
                <w:color w:val="000000"/>
                <w:lang w:eastAsia="en-AU"/>
              </w:rPr>
              <w:t>The Acting Premier has written to the Prime Minister to propose that this be considered by National Cabinet.</w:t>
            </w:r>
          </w:p>
        </w:tc>
      </w:tr>
      <w:tr w:rsidR="00326731" w:rsidRPr="009302F1" w14:paraId="10BE15EE" w14:textId="77777777" w:rsidTr="00FD4168">
        <w:trPr>
          <w:cantSplit/>
        </w:trPr>
        <w:tc>
          <w:tcPr>
            <w:tcW w:w="448" w:type="dxa"/>
            <w:shd w:val="clear" w:color="auto" w:fill="FDDAC8" w:themeFill="accent4" w:themeFillTint="33"/>
            <w:hideMark/>
          </w:tcPr>
          <w:p w14:paraId="7BC20C84" w14:textId="77777777" w:rsidR="00326731" w:rsidRPr="009302F1" w:rsidRDefault="00326731"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6</w:t>
            </w:r>
          </w:p>
        </w:tc>
        <w:tc>
          <w:tcPr>
            <w:tcW w:w="6797" w:type="dxa"/>
            <w:shd w:val="clear" w:color="auto" w:fill="FDDAC8" w:themeFill="accent4" w:themeFillTint="33"/>
            <w:hideMark/>
          </w:tcPr>
          <w:p w14:paraId="5E670FEC" w14:textId="77777777" w:rsidR="00326731" w:rsidRPr="009302F1" w:rsidRDefault="00326731" w:rsidP="00852CE7">
            <w:pPr>
              <w:spacing w:after="60" w:line="276" w:lineRule="auto"/>
              <w:rPr>
                <w:rFonts w:ascii="Arial" w:hAnsi="Arial" w:cs="Arial"/>
                <w:color w:val="000000"/>
                <w:lang w:eastAsia="en-AU"/>
              </w:rPr>
            </w:pPr>
            <w:r w:rsidRPr="009302F1">
              <w:rPr>
                <w:rFonts w:ascii="Arial" w:hAnsi="Arial" w:cs="Arial"/>
                <w:color w:val="000000"/>
                <w:lang w:eastAsia="en-AU"/>
              </w:rPr>
              <w:t>All necessary actions be taken to have that electronic file follow the individual from international arrival through to the completion of their quarantine obligations and include all relevant information to assist in that person’s safe transition into the community.</w:t>
            </w:r>
          </w:p>
        </w:tc>
        <w:tc>
          <w:tcPr>
            <w:tcW w:w="7229" w:type="dxa"/>
            <w:shd w:val="clear" w:color="auto" w:fill="FDDAC8" w:themeFill="accent4" w:themeFillTint="33"/>
            <w:hideMark/>
          </w:tcPr>
          <w:p w14:paraId="6B232FCF" w14:textId="7580B4A4" w:rsidR="00E044CA" w:rsidRPr="009302F1" w:rsidRDefault="00A532FE" w:rsidP="00E044CA">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For National Cabinet consideration.</w:t>
            </w:r>
          </w:p>
          <w:p w14:paraId="18A5ABEE" w14:textId="22BDC6E7" w:rsidR="00326731" w:rsidRPr="009302F1" w:rsidRDefault="009E7674">
            <w:pPr>
              <w:spacing w:after="60" w:line="276" w:lineRule="auto"/>
              <w:rPr>
                <w:rFonts w:ascii="Arial" w:hAnsi="Arial" w:cs="Arial"/>
                <w:color w:val="000000" w:themeColor="text1"/>
                <w:lang w:eastAsia="en-AU"/>
              </w:rPr>
            </w:pPr>
            <w:r w:rsidRPr="009302F1">
              <w:rPr>
                <w:rFonts w:ascii="Arial" w:hAnsi="Arial" w:cs="Arial"/>
                <w:color w:val="000000"/>
                <w:lang w:eastAsia="en-AU"/>
              </w:rPr>
              <w:t>A Victorian Quarantine Arrival Form has been put in</w:t>
            </w:r>
            <w:r w:rsidRPr="009302F1">
              <w:rPr>
                <w:rFonts w:ascii="Arial" w:hAnsi="Arial" w:cs="Arial"/>
                <w:color w:val="000000" w:themeColor="text1"/>
                <w:lang w:eastAsia="en-AU"/>
              </w:rPr>
              <w:t xml:space="preserve"> place which is either completed by the returning traveller for themselves (and dependants) before the flight (preferred) or upon arrival. This information creates the electronic file with all relevant information to assist in that person or dependant’s safe transition into the community.</w:t>
            </w:r>
            <w:r w:rsidRPr="009302F1" w:rsidDel="00E044CA">
              <w:rPr>
                <w:rFonts w:ascii="Arial" w:hAnsi="Arial" w:cs="Arial"/>
                <w:color w:val="000000" w:themeColor="text1"/>
                <w:lang w:eastAsia="en-AU"/>
              </w:rPr>
              <w:t xml:space="preserve"> </w:t>
            </w:r>
            <w:r w:rsidR="00D867B6" w:rsidRPr="009302F1">
              <w:rPr>
                <w:rFonts w:ascii="Arial" w:hAnsi="Arial" w:cs="Arial"/>
                <w:color w:val="000000" w:themeColor="text1"/>
                <w:lang w:eastAsia="en-AU"/>
              </w:rPr>
              <w:t xml:space="preserve"> </w:t>
            </w:r>
          </w:p>
          <w:p w14:paraId="63320386" w14:textId="5E312F9A" w:rsidR="00326731" w:rsidRPr="009302F1" w:rsidRDefault="00191FB6" w:rsidP="00852CE7">
            <w:pPr>
              <w:spacing w:after="60" w:line="276" w:lineRule="auto"/>
              <w:rPr>
                <w:rFonts w:ascii="Arial" w:hAnsi="Arial" w:cs="Arial"/>
                <w:color w:val="000000"/>
                <w:lang w:eastAsia="en-AU"/>
              </w:rPr>
            </w:pPr>
            <w:r w:rsidRPr="009302F1">
              <w:rPr>
                <w:rFonts w:ascii="Arial" w:hAnsi="Arial" w:cs="Arial"/>
                <w:color w:val="000000"/>
                <w:lang w:eastAsia="en-AU"/>
              </w:rPr>
              <w:t>The Acting Premier has written to the Prime Minister to propose that this be considered by National Cabinet.</w:t>
            </w:r>
          </w:p>
        </w:tc>
      </w:tr>
      <w:tr w:rsidR="00BC0CD2" w:rsidRPr="009302F1" w14:paraId="5291A95B" w14:textId="77777777" w:rsidTr="00FD4168">
        <w:trPr>
          <w:cantSplit/>
        </w:trPr>
        <w:tc>
          <w:tcPr>
            <w:tcW w:w="14474" w:type="dxa"/>
            <w:gridSpan w:val="3"/>
            <w:tcBorders>
              <w:bottom w:val="single" w:sz="4" w:space="0" w:color="auto"/>
            </w:tcBorders>
            <w:shd w:val="clear" w:color="auto" w:fill="F2F2F2" w:themeFill="background1" w:themeFillShade="F2"/>
          </w:tcPr>
          <w:p w14:paraId="675C14AA"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Safe and suitable physical environment for a quarantine facility</w:t>
            </w:r>
          </w:p>
        </w:tc>
      </w:tr>
      <w:tr w:rsidR="0048668D" w:rsidRPr="009302F1" w14:paraId="5A21A85A" w14:textId="77777777" w:rsidTr="00FD4168">
        <w:trPr>
          <w:cantSplit/>
        </w:trPr>
        <w:tc>
          <w:tcPr>
            <w:tcW w:w="448" w:type="dxa"/>
            <w:shd w:val="clear" w:color="auto" w:fill="FDE5B9"/>
            <w:hideMark/>
          </w:tcPr>
          <w:p w14:paraId="391ADB9B" w14:textId="77777777" w:rsidR="0048668D" w:rsidRPr="009302F1" w:rsidRDefault="0048668D"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7</w:t>
            </w:r>
          </w:p>
        </w:tc>
        <w:tc>
          <w:tcPr>
            <w:tcW w:w="6797" w:type="dxa"/>
            <w:shd w:val="clear" w:color="auto" w:fill="FDE5B9"/>
            <w:hideMark/>
          </w:tcPr>
          <w:p w14:paraId="56679117" w14:textId="77777777" w:rsidR="0048668D" w:rsidRPr="009302F1" w:rsidRDefault="0048668D" w:rsidP="00852CE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 xml:space="preserve">Given there are currently no identified specific purpose-built quarantine facilities in Victoria, that hotels remain a reasonable and viable option for international arrivals needing to be placed into quarantine. </w:t>
            </w:r>
            <w:r w:rsidRPr="009302F1">
              <w:br/>
            </w:r>
            <w:r w:rsidRPr="009302F1">
              <w:rPr>
                <w:rFonts w:ascii="Arial" w:hAnsi="Arial" w:cs="Arial"/>
                <w:color w:val="000000" w:themeColor="text1"/>
                <w:lang w:eastAsia="en-AU"/>
              </w:rPr>
              <w:t>Relevant criterion for selecting suitable locations as quarantine facilities include:</w:t>
            </w:r>
          </w:p>
          <w:p w14:paraId="5E35F9A4" w14:textId="77777777" w:rsidR="0048668D" w:rsidRPr="009302F1" w:rsidRDefault="0048668D" w:rsidP="009A129D">
            <w:pPr>
              <w:pStyle w:val="ListParagraph"/>
              <w:numPr>
                <w:ilvl w:val="0"/>
                <w:numId w:val="12"/>
              </w:numPr>
              <w:spacing w:after="60" w:line="276" w:lineRule="auto"/>
              <w:rPr>
                <w:rFonts w:ascii="Arial" w:eastAsia="Times New Roman" w:hAnsi="Arial" w:cs="Arial"/>
                <w:color w:val="000000"/>
                <w:sz w:val="20"/>
                <w:szCs w:val="20"/>
                <w:lang w:eastAsia="en-AU"/>
              </w:rPr>
            </w:pPr>
            <w:r w:rsidRPr="009302F1">
              <w:rPr>
                <w:rFonts w:ascii="Arial" w:eastAsia="Times New Roman" w:hAnsi="Arial" w:cs="Arial"/>
                <w:color w:val="000000" w:themeColor="text1"/>
                <w:sz w:val="20"/>
                <w:szCs w:val="20"/>
                <w:lang w:eastAsia="en-AU"/>
              </w:rPr>
              <w:t>sufficient proximity to a hospital</w:t>
            </w:r>
          </w:p>
          <w:p w14:paraId="57B7040F" w14:textId="77777777" w:rsidR="0048668D" w:rsidRPr="009302F1" w:rsidRDefault="0048668D" w:rsidP="009A129D">
            <w:pPr>
              <w:pStyle w:val="ListParagraph"/>
              <w:numPr>
                <w:ilvl w:val="0"/>
                <w:numId w:val="12"/>
              </w:numPr>
              <w:spacing w:after="60" w:line="276" w:lineRule="auto"/>
              <w:rPr>
                <w:rFonts w:ascii="Arial" w:eastAsia="Times New Roman" w:hAnsi="Arial" w:cs="Arial"/>
                <w:color w:val="000000"/>
                <w:sz w:val="20"/>
                <w:szCs w:val="20"/>
                <w:lang w:eastAsia="en-AU"/>
              </w:rPr>
            </w:pPr>
            <w:r w:rsidRPr="009302F1">
              <w:rPr>
                <w:rFonts w:ascii="Arial" w:eastAsia="Times New Roman" w:hAnsi="Arial" w:cs="Arial"/>
                <w:color w:val="000000" w:themeColor="text1"/>
                <w:sz w:val="20"/>
                <w:szCs w:val="20"/>
                <w:lang w:eastAsia="en-AU"/>
              </w:rPr>
              <w:t>being within commuting distance for adequate numbers of appropriately skilled personnel for the facility</w:t>
            </w:r>
          </w:p>
          <w:p w14:paraId="23239A7A" w14:textId="77777777" w:rsidR="0048668D" w:rsidRPr="009302F1" w:rsidRDefault="0048668D" w:rsidP="009A129D">
            <w:pPr>
              <w:pStyle w:val="ListParagraph"/>
              <w:numPr>
                <w:ilvl w:val="0"/>
                <w:numId w:val="12"/>
              </w:numPr>
              <w:spacing w:after="60" w:line="276" w:lineRule="auto"/>
              <w:rPr>
                <w:rFonts w:ascii="Arial" w:eastAsia="Times New Roman" w:hAnsi="Arial" w:cs="Arial"/>
                <w:color w:val="000000"/>
                <w:sz w:val="20"/>
                <w:szCs w:val="20"/>
                <w:lang w:eastAsia="en-AU"/>
              </w:rPr>
            </w:pPr>
            <w:r w:rsidRPr="009302F1">
              <w:rPr>
                <w:rFonts w:ascii="Arial" w:eastAsia="Times New Roman" w:hAnsi="Arial" w:cs="Arial"/>
                <w:color w:val="000000" w:themeColor="text1"/>
                <w:sz w:val="20"/>
                <w:szCs w:val="20"/>
                <w:lang w:eastAsia="en-AU"/>
              </w:rPr>
              <w:t>the facility’s:</w:t>
            </w:r>
          </w:p>
          <w:p w14:paraId="27EA0ACC" w14:textId="77777777" w:rsidR="0048668D" w:rsidRPr="009302F1" w:rsidRDefault="0048668D" w:rsidP="009A129D">
            <w:pPr>
              <w:pStyle w:val="ListParagraph"/>
              <w:numPr>
                <w:ilvl w:val="0"/>
                <w:numId w:val="13"/>
              </w:numPr>
              <w:spacing w:after="60" w:line="276" w:lineRule="auto"/>
              <w:rPr>
                <w:rFonts w:ascii="Arial" w:eastAsia="Times New Roman" w:hAnsi="Arial" w:cs="Arial"/>
                <w:color w:val="000000"/>
                <w:sz w:val="20"/>
                <w:szCs w:val="20"/>
                <w:lang w:eastAsia="en-AU"/>
              </w:rPr>
            </w:pPr>
            <w:r w:rsidRPr="009302F1">
              <w:rPr>
                <w:rFonts w:ascii="Arial" w:eastAsia="Times New Roman" w:hAnsi="Arial" w:cs="Arial"/>
                <w:color w:val="000000" w:themeColor="text1"/>
                <w:sz w:val="20"/>
                <w:szCs w:val="20"/>
                <w:lang w:eastAsia="en-AU"/>
              </w:rPr>
              <w:t>ability to allow for the physical separation of people</w:t>
            </w:r>
          </w:p>
          <w:p w14:paraId="58ACEABB" w14:textId="77777777" w:rsidR="0048668D" w:rsidRPr="009302F1" w:rsidRDefault="0048668D" w:rsidP="009A129D">
            <w:pPr>
              <w:pStyle w:val="ListParagraph"/>
              <w:numPr>
                <w:ilvl w:val="0"/>
                <w:numId w:val="13"/>
              </w:numPr>
              <w:spacing w:after="60" w:line="276" w:lineRule="auto"/>
              <w:rPr>
                <w:rFonts w:ascii="Arial" w:eastAsia="Times New Roman" w:hAnsi="Arial" w:cs="Arial"/>
                <w:color w:val="000000"/>
                <w:sz w:val="20"/>
                <w:szCs w:val="20"/>
                <w:lang w:eastAsia="en-AU"/>
              </w:rPr>
            </w:pPr>
            <w:r w:rsidRPr="009302F1">
              <w:rPr>
                <w:rFonts w:ascii="Arial" w:eastAsia="Times New Roman" w:hAnsi="Arial" w:cs="Arial"/>
                <w:color w:val="000000" w:themeColor="text1"/>
                <w:sz w:val="20"/>
                <w:szCs w:val="20"/>
                <w:lang w:eastAsia="en-AU"/>
              </w:rPr>
              <w:t>ability to properly implement all necessary infection control requirements, as far as practicable</w:t>
            </w:r>
          </w:p>
          <w:p w14:paraId="7CB5F1BB" w14:textId="77777777" w:rsidR="0048668D" w:rsidRPr="009302F1" w:rsidRDefault="0048668D" w:rsidP="009A129D">
            <w:pPr>
              <w:pStyle w:val="ListParagraph"/>
              <w:numPr>
                <w:ilvl w:val="0"/>
                <w:numId w:val="13"/>
              </w:numPr>
              <w:spacing w:after="60" w:line="276" w:lineRule="auto"/>
              <w:rPr>
                <w:rFonts w:ascii="Arial" w:eastAsia="Times New Roman" w:hAnsi="Arial" w:cs="Arial"/>
                <w:color w:val="000000"/>
                <w:sz w:val="20"/>
                <w:szCs w:val="20"/>
                <w:lang w:eastAsia="en-AU"/>
              </w:rPr>
            </w:pPr>
            <w:r w:rsidRPr="009302F1">
              <w:rPr>
                <w:rFonts w:ascii="Arial" w:eastAsia="Times New Roman" w:hAnsi="Arial" w:cs="Arial"/>
                <w:color w:val="000000" w:themeColor="text1"/>
                <w:sz w:val="20"/>
                <w:szCs w:val="20"/>
                <w:lang w:eastAsia="en-AU"/>
              </w:rPr>
              <w:t>capacity to make necessary modifications and additions to minimise the risk of transmission, as far as practicable</w:t>
            </w:r>
          </w:p>
          <w:p w14:paraId="6B077F0E" w14:textId="77777777" w:rsidR="0048668D" w:rsidRPr="009302F1" w:rsidRDefault="0048668D" w:rsidP="009A129D">
            <w:pPr>
              <w:pStyle w:val="ListParagraph"/>
              <w:numPr>
                <w:ilvl w:val="0"/>
                <w:numId w:val="13"/>
              </w:numPr>
              <w:spacing w:after="60" w:line="276" w:lineRule="auto"/>
              <w:rPr>
                <w:rFonts w:ascii="Arial" w:eastAsia="Times New Roman" w:hAnsi="Arial" w:cs="Arial"/>
                <w:color w:val="000000"/>
                <w:sz w:val="20"/>
                <w:szCs w:val="20"/>
                <w:lang w:eastAsia="en-AU"/>
              </w:rPr>
            </w:pPr>
            <w:r w:rsidRPr="009302F1">
              <w:rPr>
                <w:rFonts w:ascii="Arial" w:eastAsia="Times New Roman" w:hAnsi="Arial" w:cs="Arial"/>
                <w:color w:val="000000" w:themeColor="text1"/>
                <w:sz w:val="20"/>
                <w:szCs w:val="20"/>
                <w:lang w:eastAsia="en-AU"/>
              </w:rPr>
              <w:t>ability to provide safe access to outside areas for fresh air and exercise breaks</w:t>
            </w:r>
          </w:p>
          <w:p w14:paraId="19A21A20" w14:textId="77777777" w:rsidR="0048668D" w:rsidRPr="009302F1" w:rsidRDefault="0048668D" w:rsidP="009A129D">
            <w:pPr>
              <w:pStyle w:val="ListParagraph"/>
              <w:numPr>
                <w:ilvl w:val="0"/>
                <w:numId w:val="13"/>
              </w:numPr>
              <w:spacing w:after="60" w:line="276" w:lineRule="auto"/>
              <w:rPr>
                <w:rFonts w:ascii="Arial" w:eastAsia="Times New Roman" w:hAnsi="Arial" w:cs="Arial"/>
                <w:color w:val="000000"/>
                <w:sz w:val="20"/>
                <w:szCs w:val="20"/>
                <w:lang w:eastAsia="en-AU"/>
              </w:rPr>
            </w:pPr>
            <w:r w:rsidRPr="009302F1">
              <w:rPr>
                <w:rFonts w:ascii="Arial" w:eastAsia="Times New Roman" w:hAnsi="Arial" w:cs="Arial"/>
                <w:color w:val="000000" w:themeColor="text1"/>
                <w:sz w:val="20"/>
                <w:szCs w:val="20"/>
                <w:lang w:eastAsia="en-AU"/>
              </w:rPr>
              <w:t>ability to provide for specific needs such as mobility issues or the need to cater for infants.</w:t>
            </w:r>
          </w:p>
        </w:tc>
        <w:tc>
          <w:tcPr>
            <w:tcW w:w="7229" w:type="dxa"/>
            <w:shd w:val="clear" w:color="auto" w:fill="FDE5B9"/>
            <w:hideMark/>
          </w:tcPr>
          <w:p w14:paraId="3D33260E" w14:textId="4B42ADE2" w:rsidR="0048668D" w:rsidRPr="009302F1" w:rsidRDefault="0048668D"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 in part</w:t>
            </w:r>
            <w:r w:rsidR="005F4C65" w:rsidRPr="009302F1">
              <w:rPr>
                <w:rFonts w:ascii="Arial" w:hAnsi="Arial" w:cs="Arial"/>
                <w:b/>
                <w:bCs/>
                <w:color w:val="000000" w:themeColor="text1"/>
                <w:u w:val="single"/>
                <w:lang w:eastAsia="en-AU"/>
              </w:rPr>
              <w:t xml:space="preserve"> (</w:t>
            </w:r>
            <w:r w:rsidR="00547A06" w:rsidRPr="009302F1">
              <w:rPr>
                <w:rFonts w:ascii="Arial" w:hAnsi="Arial" w:cs="Arial"/>
                <w:b/>
                <w:bCs/>
                <w:color w:val="000000" w:themeColor="text1"/>
                <w:u w:val="single"/>
                <w:lang w:eastAsia="en-AU"/>
              </w:rPr>
              <w:t>A-</w:t>
            </w:r>
            <w:proofErr w:type="gramStart"/>
            <w:r w:rsidR="00547A06" w:rsidRPr="009302F1">
              <w:rPr>
                <w:rFonts w:ascii="Arial" w:hAnsi="Arial" w:cs="Arial"/>
                <w:b/>
                <w:bCs/>
                <w:color w:val="000000" w:themeColor="text1"/>
                <w:u w:val="single"/>
                <w:lang w:eastAsia="en-AU"/>
              </w:rPr>
              <w:t>C(</w:t>
            </w:r>
            <w:proofErr w:type="gramEnd"/>
            <w:r w:rsidR="00547A06" w:rsidRPr="009302F1">
              <w:rPr>
                <w:rFonts w:ascii="Arial" w:hAnsi="Arial" w:cs="Arial"/>
                <w:b/>
                <w:bCs/>
                <w:color w:val="000000" w:themeColor="text1"/>
                <w:u w:val="single"/>
                <w:lang w:eastAsia="en-AU"/>
              </w:rPr>
              <w:t xml:space="preserve">I-III and V) </w:t>
            </w:r>
            <w:r w:rsidR="005F4C65" w:rsidRPr="009302F1">
              <w:rPr>
                <w:rFonts w:ascii="Arial" w:hAnsi="Arial" w:cs="Arial"/>
                <w:b/>
                <w:bCs/>
                <w:color w:val="000000" w:themeColor="text1"/>
                <w:u w:val="single"/>
                <w:lang w:eastAsia="en-AU"/>
              </w:rPr>
              <w:t>– Acquitted</w:t>
            </w:r>
            <w:r w:rsidR="000F35F2" w:rsidRPr="009302F1">
              <w:rPr>
                <w:rFonts w:ascii="Arial" w:hAnsi="Arial" w:cs="Arial"/>
                <w:b/>
                <w:bCs/>
                <w:color w:val="000000" w:themeColor="text1"/>
                <w:u w:val="single"/>
                <w:lang w:eastAsia="en-AU"/>
              </w:rPr>
              <w:t>)</w:t>
            </w:r>
            <w:r w:rsidR="005F4C65" w:rsidRPr="009302F1">
              <w:rPr>
                <w:rFonts w:ascii="Arial" w:hAnsi="Arial" w:cs="Arial"/>
                <w:color w:val="000000" w:themeColor="text1"/>
                <w:lang w:eastAsia="en-AU"/>
              </w:rPr>
              <w:t>, and</w:t>
            </w:r>
            <w:r w:rsidR="005F4C65" w:rsidRPr="009302F1">
              <w:rPr>
                <w:rFonts w:ascii="Arial" w:hAnsi="Arial" w:cs="Arial"/>
                <w:b/>
                <w:bCs/>
                <w:color w:val="000000"/>
                <w:lang w:eastAsia="en-AU"/>
              </w:rPr>
              <w:t xml:space="preserve"> C.IV is for National Cabinet Consideration</w:t>
            </w:r>
            <w:r w:rsidR="005F4C65" w:rsidRPr="009302F1">
              <w:rPr>
                <w:rFonts w:ascii="Arial" w:hAnsi="Arial" w:cs="Arial"/>
                <w:color w:val="000000"/>
                <w:lang w:eastAsia="en-AU"/>
              </w:rPr>
              <w:t>.</w:t>
            </w:r>
          </w:p>
          <w:p w14:paraId="5B334164" w14:textId="6E835EFD" w:rsidR="00780083" w:rsidRPr="009302F1" w:rsidRDefault="0048668D" w:rsidP="00852CE7">
            <w:pPr>
              <w:spacing w:after="60" w:line="276" w:lineRule="auto"/>
              <w:rPr>
                <w:rFonts w:ascii="Arial" w:hAnsi="Arial" w:cs="Arial"/>
                <w:color w:val="000000"/>
                <w:lang w:eastAsia="en-AU"/>
              </w:rPr>
            </w:pPr>
            <w:r w:rsidRPr="009302F1">
              <w:rPr>
                <w:rFonts w:ascii="Arial" w:hAnsi="Arial" w:cs="Arial"/>
                <w:color w:val="000000"/>
                <w:lang w:eastAsia="en-AU"/>
              </w:rPr>
              <w:t>All measures accepted, with the exception of C.IV</w:t>
            </w:r>
            <w:r w:rsidR="00E7750E" w:rsidRPr="009302F1">
              <w:rPr>
                <w:rFonts w:ascii="Arial" w:hAnsi="Arial" w:cs="Arial"/>
                <w:color w:val="000000"/>
                <w:lang w:eastAsia="en-AU"/>
              </w:rPr>
              <w:noBreakHyphen/>
            </w:r>
            <w:r w:rsidRPr="009302F1">
              <w:rPr>
                <w:rFonts w:ascii="Arial" w:hAnsi="Arial" w:cs="Arial"/>
                <w:color w:val="000000"/>
                <w:lang w:eastAsia="en-AU"/>
              </w:rPr>
              <w:t xml:space="preserve">fresh air </w:t>
            </w:r>
            <w:proofErr w:type="gramStart"/>
            <w:r w:rsidRPr="009302F1">
              <w:rPr>
                <w:rFonts w:ascii="Arial" w:hAnsi="Arial" w:cs="Arial"/>
                <w:color w:val="000000"/>
                <w:lang w:eastAsia="en-AU"/>
              </w:rPr>
              <w:t>breaks</w:t>
            </w:r>
            <w:proofErr w:type="gramEnd"/>
            <w:r w:rsidRPr="009302F1">
              <w:rPr>
                <w:rFonts w:ascii="Arial" w:hAnsi="Arial" w:cs="Arial"/>
                <w:color w:val="000000"/>
                <w:lang w:eastAsia="en-AU"/>
              </w:rPr>
              <w:t xml:space="preserve">, which requires further consideration. Other aspects will be tailored to each facility depending on suitability of facilities that can be acquired. </w:t>
            </w:r>
          </w:p>
          <w:p w14:paraId="02EF5A4E" w14:textId="06531F58" w:rsidR="0048668D" w:rsidRPr="009302F1" w:rsidRDefault="00780083"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The Victorian </w:t>
            </w:r>
            <w:r w:rsidR="00D3187F" w:rsidRPr="009302F1">
              <w:rPr>
                <w:rFonts w:ascii="Arial" w:hAnsi="Arial" w:cs="Arial"/>
                <w:color w:val="000000" w:themeColor="text1"/>
                <w:lang w:eastAsia="en-AU"/>
              </w:rPr>
              <w:t>G</w:t>
            </w:r>
            <w:r w:rsidR="00924C67" w:rsidRPr="009302F1">
              <w:rPr>
                <w:rFonts w:ascii="Arial" w:hAnsi="Arial" w:cs="Arial"/>
                <w:color w:val="000000" w:themeColor="text1"/>
                <w:lang w:eastAsia="en-AU"/>
              </w:rPr>
              <w:t>overnment is</w:t>
            </w:r>
            <w:r w:rsidRPr="009302F1">
              <w:rPr>
                <w:rFonts w:ascii="Arial" w:hAnsi="Arial" w:cs="Arial"/>
                <w:color w:val="000000" w:themeColor="text1"/>
                <w:lang w:eastAsia="en-AU"/>
              </w:rPr>
              <w:t xml:space="preserve"> </w:t>
            </w:r>
            <w:r w:rsidR="00924C67" w:rsidRPr="009302F1">
              <w:rPr>
                <w:rFonts w:ascii="Arial" w:hAnsi="Arial" w:cs="Arial"/>
                <w:color w:val="000000" w:themeColor="text1"/>
                <w:lang w:eastAsia="en-AU"/>
              </w:rPr>
              <w:t xml:space="preserve">exploring options for alternate quarantine accommodation outside of using hotels, including a purpose-built accommodation facility outside of Melbourne’s Central Business District. </w:t>
            </w:r>
          </w:p>
          <w:p w14:paraId="6E269B53" w14:textId="1AFCC676" w:rsidR="0048668D" w:rsidRPr="009302F1" w:rsidRDefault="0087249B"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The </w:t>
            </w:r>
            <w:r w:rsidR="000F542B">
              <w:rPr>
                <w:rFonts w:ascii="Arial" w:hAnsi="Arial" w:cs="Arial"/>
                <w:color w:val="000000"/>
                <w:lang w:eastAsia="en-AU"/>
              </w:rPr>
              <w:t xml:space="preserve">Acting </w:t>
            </w:r>
            <w:r w:rsidRPr="009302F1">
              <w:rPr>
                <w:rFonts w:ascii="Arial" w:hAnsi="Arial" w:cs="Arial"/>
                <w:color w:val="000000"/>
                <w:lang w:eastAsia="en-AU"/>
              </w:rPr>
              <w:t>Premier has written to the Prime Minister to propose that this be considered by National Cabinet.</w:t>
            </w:r>
            <w:r w:rsidR="0048668D" w:rsidRPr="009302F1">
              <w:rPr>
                <w:rFonts w:ascii="Arial" w:hAnsi="Arial" w:cs="Arial"/>
                <w:color w:val="000000"/>
                <w:lang w:eastAsia="en-AU"/>
              </w:rPr>
              <w:t xml:space="preserve"> </w:t>
            </w:r>
          </w:p>
        </w:tc>
      </w:tr>
      <w:tr w:rsidR="00BC0CD2" w:rsidRPr="009302F1" w14:paraId="520DFDE4" w14:textId="77777777" w:rsidTr="00FD4168">
        <w:trPr>
          <w:cantSplit/>
        </w:trPr>
        <w:tc>
          <w:tcPr>
            <w:tcW w:w="14474" w:type="dxa"/>
            <w:gridSpan w:val="3"/>
            <w:tcBorders>
              <w:bottom w:val="single" w:sz="4" w:space="0" w:color="auto"/>
            </w:tcBorders>
            <w:shd w:val="clear" w:color="auto" w:fill="F2F2F2" w:themeFill="background1" w:themeFillShade="F2"/>
          </w:tcPr>
          <w:p w14:paraId="58445F6F" w14:textId="71416754"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 xml:space="preserve">Governance </w:t>
            </w:r>
            <w:r w:rsidR="009A0ECA" w:rsidRPr="009302F1">
              <w:rPr>
                <w:rFonts w:ascii="Arial" w:hAnsi="Arial" w:cs="Arial"/>
                <w:i/>
                <w:iCs/>
                <w:color w:val="000000" w:themeColor="text1"/>
                <w:lang w:eastAsia="en-AU"/>
              </w:rPr>
              <w:t>structure</w:t>
            </w:r>
          </w:p>
        </w:tc>
      </w:tr>
      <w:tr w:rsidR="00E7750E" w:rsidRPr="009302F1" w14:paraId="2B5C5041" w14:textId="77777777" w:rsidTr="00FD4168">
        <w:trPr>
          <w:cantSplit/>
        </w:trPr>
        <w:tc>
          <w:tcPr>
            <w:tcW w:w="448" w:type="dxa"/>
            <w:tcBorders>
              <w:bottom w:val="single" w:sz="4" w:space="0" w:color="auto"/>
            </w:tcBorders>
            <w:shd w:val="clear" w:color="auto" w:fill="C5E0B3"/>
            <w:hideMark/>
          </w:tcPr>
          <w:p w14:paraId="7DD1E220" w14:textId="77777777" w:rsidR="00E7750E" w:rsidRPr="009302F1" w:rsidRDefault="00E7750E"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8</w:t>
            </w:r>
          </w:p>
        </w:tc>
        <w:tc>
          <w:tcPr>
            <w:tcW w:w="6797" w:type="dxa"/>
            <w:tcBorders>
              <w:bottom w:val="single" w:sz="4" w:space="0" w:color="auto"/>
            </w:tcBorders>
            <w:shd w:val="clear" w:color="auto" w:fill="C5E0B3"/>
            <w:hideMark/>
          </w:tcPr>
          <w:p w14:paraId="77DCDEB5" w14:textId="77777777" w:rsidR="00E7750E" w:rsidRPr="009302F1" w:rsidRDefault="00E7750E" w:rsidP="00852CE7">
            <w:pPr>
              <w:spacing w:after="60" w:line="276" w:lineRule="auto"/>
              <w:rPr>
                <w:rFonts w:ascii="Arial" w:hAnsi="Arial" w:cs="Arial"/>
                <w:color w:val="000000"/>
                <w:lang w:eastAsia="en-AU"/>
              </w:rPr>
            </w:pPr>
            <w:r w:rsidRPr="009302F1">
              <w:rPr>
                <w:rFonts w:ascii="Arial" w:hAnsi="Arial" w:cs="Arial"/>
                <w:color w:val="000000" w:themeColor="text1"/>
                <w:lang w:eastAsia="en-AU"/>
              </w:rPr>
              <w:t>The Victorian Government ensures that at the ministerial and departmental level, clear control and accountability structures are in place for the operation of the Quarantine Program (including the facility-based program together with any home-based program), to be operated by one Cabinet-approved department, with support from other departments as necessary, but in accordance with a clear line of command vesting ultimate responsibility in the approved department and Minister.</w:t>
            </w:r>
          </w:p>
        </w:tc>
        <w:tc>
          <w:tcPr>
            <w:tcW w:w="7229" w:type="dxa"/>
            <w:tcBorders>
              <w:bottom w:val="single" w:sz="4" w:space="0" w:color="auto"/>
            </w:tcBorders>
            <w:shd w:val="clear" w:color="auto" w:fill="C5E0B3"/>
            <w:hideMark/>
          </w:tcPr>
          <w:p w14:paraId="6578756C" w14:textId="77777777" w:rsidR="00E7750E" w:rsidRPr="009302F1" w:rsidRDefault="00E7750E"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593D9A7B" w14:textId="548DED39" w:rsidR="00E7750E" w:rsidRPr="009302F1" w:rsidRDefault="00E7750E" w:rsidP="00852CE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CQV was established on 1 December 2020 as a dedicated agency to oversee all elements of the</w:t>
            </w:r>
            <w:r w:rsidR="00242C0A" w:rsidRPr="009302F1">
              <w:rPr>
                <w:rFonts w:ascii="Arial" w:hAnsi="Arial" w:cs="Arial"/>
                <w:color w:val="000000" w:themeColor="text1"/>
                <w:lang w:eastAsia="en-AU"/>
              </w:rPr>
              <w:t xml:space="preserve"> </w:t>
            </w:r>
            <w:r w:rsidRPr="009302F1">
              <w:rPr>
                <w:rFonts w:ascii="Arial" w:hAnsi="Arial" w:cs="Arial"/>
                <w:color w:val="000000" w:themeColor="text1"/>
                <w:lang w:eastAsia="en-AU"/>
              </w:rPr>
              <w:t xml:space="preserve">Program. CQV is an administrative office in relation to the Department of Justice and Community Safety, with </w:t>
            </w:r>
            <w:r w:rsidR="007D7497" w:rsidRPr="009302F1">
              <w:rPr>
                <w:rFonts w:ascii="Arial" w:hAnsi="Arial" w:cs="Arial"/>
                <w:color w:val="000000" w:themeColor="text1"/>
                <w:lang w:eastAsia="en-AU"/>
              </w:rPr>
              <w:t xml:space="preserve">the </w:t>
            </w:r>
            <w:r w:rsidRPr="009302F1">
              <w:rPr>
                <w:rFonts w:ascii="Arial" w:hAnsi="Arial" w:cs="Arial"/>
                <w:color w:val="000000" w:themeColor="text1"/>
                <w:lang w:eastAsia="en-AU"/>
              </w:rPr>
              <w:t>Minister for Police and Emergency Services the responsible Minister. CQV is led by the Commissioner, CQV</w:t>
            </w:r>
            <w:r w:rsidR="00F753F6" w:rsidRPr="009302F1">
              <w:rPr>
                <w:rFonts w:ascii="Arial" w:hAnsi="Arial" w:cs="Arial"/>
                <w:color w:val="000000" w:themeColor="text1"/>
                <w:lang w:eastAsia="en-AU"/>
              </w:rPr>
              <w:t>,</w:t>
            </w:r>
            <w:r w:rsidRPr="009302F1">
              <w:rPr>
                <w:rFonts w:ascii="Arial" w:hAnsi="Arial" w:cs="Arial"/>
                <w:color w:val="000000" w:themeColor="text1"/>
                <w:lang w:eastAsia="en-AU"/>
              </w:rPr>
              <w:t xml:space="preserve"> with clear accountabilities and responsibilities to deliver the new, stronger Program.</w:t>
            </w:r>
          </w:p>
        </w:tc>
      </w:tr>
      <w:tr w:rsidR="00F2110A" w:rsidRPr="009302F1" w14:paraId="74842BFE" w14:textId="77777777" w:rsidTr="00FD4168">
        <w:trPr>
          <w:cantSplit/>
        </w:trPr>
        <w:tc>
          <w:tcPr>
            <w:tcW w:w="448" w:type="dxa"/>
            <w:tcBorders>
              <w:bottom w:val="single" w:sz="4" w:space="0" w:color="auto"/>
            </w:tcBorders>
            <w:shd w:val="clear" w:color="auto" w:fill="C5E0B3"/>
            <w:hideMark/>
          </w:tcPr>
          <w:p w14:paraId="0F7F92DA" w14:textId="77777777" w:rsidR="00F2110A" w:rsidRPr="009302F1" w:rsidRDefault="00F2110A"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9</w:t>
            </w:r>
          </w:p>
        </w:tc>
        <w:tc>
          <w:tcPr>
            <w:tcW w:w="6797" w:type="dxa"/>
            <w:tcBorders>
              <w:bottom w:val="single" w:sz="4" w:space="0" w:color="auto"/>
            </w:tcBorders>
            <w:shd w:val="clear" w:color="auto" w:fill="C5E0B3"/>
            <w:hideMark/>
          </w:tcPr>
          <w:p w14:paraId="2C316261" w14:textId="77777777" w:rsidR="00F2110A" w:rsidRPr="009302F1" w:rsidRDefault="00F2110A" w:rsidP="00852CE7">
            <w:pPr>
              <w:spacing w:after="60" w:line="276" w:lineRule="auto"/>
              <w:rPr>
                <w:rFonts w:ascii="Arial" w:hAnsi="Arial" w:cs="Arial"/>
                <w:color w:val="000000"/>
                <w:lang w:eastAsia="en-AU"/>
              </w:rPr>
            </w:pPr>
            <w:r w:rsidRPr="009302F1">
              <w:rPr>
                <w:rFonts w:ascii="Arial" w:hAnsi="Arial" w:cs="Arial"/>
                <w:color w:val="000000"/>
                <w:lang w:eastAsia="en-AU"/>
              </w:rPr>
              <w:t>The Victorian Government ensures that the Minister and department approved as the single agency to be accountable for the operation of the Quarantine Program is the department that is the sole agency responsible for any necessary contracts.</w:t>
            </w:r>
          </w:p>
        </w:tc>
        <w:tc>
          <w:tcPr>
            <w:tcW w:w="7229" w:type="dxa"/>
            <w:tcBorders>
              <w:bottom w:val="single" w:sz="4" w:space="0" w:color="auto"/>
            </w:tcBorders>
            <w:shd w:val="clear" w:color="auto" w:fill="C5E0B3"/>
            <w:hideMark/>
          </w:tcPr>
          <w:p w14:paraId="481FF91B" w14:textId="27AD78AA" w:rsidR="00F2110A" w:rsidRPr="009302F1" w:rsidRDefault="00F2110A"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 xml:space="preserve">Acquitted. </w:t>
            </w:r>
          </w:p>
          <w:p w14:paraId="0DA45601" w14:textId="357C7174" w:rsidR="00F2110A" w:rsidRPr="009302F1" w:rsidRDefault="00F2110A" w:rsidP="00852CE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CQV manages contracts</w:t>
            </w:r>
            <w:r w:rsidR="00807F2B" w:rsidRPr="009302F1">
              <w:rPr>
                <w:rFonts w:ascii="Arial" w:hAnsi="Arial" w:cs="Arial"/>
                <w:color w:val="000000" w:themeColor="text1"/>
                <w:lang w:eastAsia="en-AU"/>
              </w:rPr>
              <w:t xml:space="preserve"> for the Program</w:t>
            </w:r>
            <w:r w:rsidRPr="009302F1">
              <w:rPr>
                <w:rFonts w:ascii="Arial" w:hAnsi="Arial" w:cs="Arial"/>
                <w:color w:val="000000" w:themeColor="text1"/>
                <w:lang w:eastAsia="en-AU"/>
              </w:rPr>
              <w:t xml:space="preserve">.   </w:t>
            </w:r>
          </w:p>
        </w:tc>
      </w:tr>
      <w:tr w:rsidR="007E4604" w:rsidRPr="009302F1" w14:paraId="38E6F85C" w14:textId="77777777" w:rsidTr="00FD4168">
        <w:trPr>
          <w:cantSplit/>
        </w:trPr>
        <w:tc>
          <w:tcPr>
            <w:tcW w:w="448" w:type="dxa"/>
            <w:tcBorders>
              <w:bottom w:val="single" w:sz="4" w:space="0" w:color="auto"/>
            </w:tcBorders>
            <w:shd w:val="clear" w:color="auto" w:fill="C5E0B3"/>
            <w:hideMark/>
          </w:tcPr>
          <w:p w14:paraId="0D98A1FE" w14:textId="77777777" w:rsidR="007E4604" w:rsidRPr="009302F1" w:rsidRDefault="007E4604"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10</w:t>
            </w:r>
          </w:p>
        </w:tc>
        <w:tc>
          <w:tcPr>
            <w:tcW w:w="6797" w:type="dxa"/>
            <w:tcBorders>
              <w:bottom w:val="single" w:sz="4" w:space="0" w:color="auto"/>
            </w:tcBorders>
            <w:shd w:val="clear" w:color="auto" w:fill="C5E0B3"/>
            <w:hideMark/>
          </w:tcPr>
          <w:p w14:paraId="338B4459" w14:textId="77777777" w:rsidR="007E4604" w:rsidRPr="009302F1" w:rsidRDefault="007E4604" w:rsidP="00852CE7">
            <w:pPr>
              <w:spacing w:after="60" w:line="276" w:lineRule="auto"/>
              <w:rPr>
                <w:rFonts w:ascii="Arial" w:hAnsi="Arial" w:cs="Arial"/>
                <w:color w:val="000000"/>
                <w:lang w:eastAsia="en-AU"/>
              </w:rPr>
            </w:pPr>
            <w:r w:rsidRPr="009302F1">
              <w:rPr>
                <w:rFonts w:ascii="Arial" w:hAnsi="Arial" w:cs="Arial"/>
                <w:color w:val="000000"/>
                <w:lang w:eastAsia="en-AU"/>
              </w:rPr>
              <w:t>The responsible Minister ensures that the departmental structure for the operation of the Quarantine Program has clearly defined roles that have the necessary expertise and advice embedded at appropriate levels of seniority in the operational structure (the departmental governance structure).</w:t>
            </w:r>
          </w:p>
        </w:tc>
        <w:tc>
          <w:tcPr>
            <w:tcW w:w="7229" w:type="dxa"/>
            <w:tcBorders>
              <w:bottom w:val="single" w:sz="4" w:space="0" w:color="auto"/>
            </w:tcBorders>
            <w:shd w:val="clear" w:color="auto" w:fill="C5E0B3"/>
            <w:hideMark/>
          </w:tcPr>
          <w:p w14:paraId="596BFE60" w14:textId="58AC5DD1" w:rsidR="007E4604" w:rsidRPr="009302F1" w:rsidRDefault="007E4604"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1674E277" w14:textId="074483CA" w:rsidR="008E27BF" w:rsidRPr="009302F1" w:rsidRDefault="007E4604" w:rsidP="00852CE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 xml:space="preserve">See </w:t>
            </w:r>
            <w:r w:rsidR="00067158" w:rsidRPr="009302F1">
              <w:rPr>
                <w:rFonts w:ascii="Arial" w:hAnsi="Arial" w:cs="Arial"/>
                <w:color w:val="000000" w:themeColor="text1"/>
                <w:lang w:eastAsia="en-AU"/>
              </w:rPr>
              <w:t xml:space="preserve">response to </w:t>
            </w:r>
            <w:r w:rsidRPr="009302F1">
              <w:rPr>
                <w:rFonts w:ascii="Arial" w:hAnsi="Arial" w:cs="Arial"/>
                <w:color w:val="000000" w:themeColor="text1"/>
                <w:lang w:eastAsia="en-AU"/>
              </w:rPr>
              <w:t xml:space="preserve">recommendation 8. </w:t>
            </w:r>
          </w:p>
          <w:p w14:paraId="1F0A8916" w14:textId="437F5D4C" w:rsidR="007E4604" w:rsidRPr="009302F1" w:rsidRDefault="007E4604" w:rsidP="00852CE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 xml:space="preserve">The Commissioner </w:t>
            </w:r>
            <w:r w:rsidR="00024416" w:rsidRPr="009302F1">
              <w:rPr>
                <w:rFonts w:ascii="Arial" w:hAnsi="Arial" w:cs="Arial"/>
                <w:color w:val="000000" w:themeColor="text1"/>
                <w:lang w:eastAsia="en-AU"/>
              </w:rPr>
              <w:t>(and</w:t>
            </w:r>
            <w:r w:rsidRPr="009302F1">
              <w:rPr>
                <w:rFonts w:ascii="Arial" w:hAnsi="Arial" w:cs="Arial"/>
                <w:color w:val="000000" w:themeColor="text1"/>
                <w:lang w:eastAsia="en-AU"/>
              </w:rPr>
              <w:t xml:space="preserve"> the State Controller for COVID</w:t>
            </w:r>
            <w:r w:rsidR="00842E28" w:rsidRPr="009302F1">
              <w:rPr>
                <w:rFonts w:ascii="Arial" w:hAnsi="Arial" w:cs="Arial"/>
                <w:color w:val="000000" w:themeColor="text1"/>
                <w:lang w:eastAsia="en-AU"/>
              </w:rPr>
              <w:t>-19</w:t>
            </w:r>
            <w:r w:rsidRPr="009302F1">
              <w:rPr>
                <w:rFonts w:ascii="Arial" w:hAnsi="Arial" w:cs="Arial"/>
                <w:color w:val="000000" w:themeColor="text1"/>
                <w:lang w:eastAsia="en-AU"/>
              </w:rPr>
              <w:t xml:space="preserve"> Accommodatio</w:t>
            </w:r>
            <w:r w:rsidR="001A5520" w:rsidRPr="009302F1">
              <w:rPr>
                <w:rFonts w:ascii="Arial" w:hAnsi="Arial" w:cs="Arial"/>
                <w:color w:val="000000" w:themeColor="text1"/>
                <w:lang w:eastAsia="en-AU"/>
              </w:rPr>
              <w:t>n</w:t>
            </w:r>
            <w:r w:rsidR="00024416" w:rsidRPr="009302F1">
              <w:rPr>
                <w:rFonts w:ascii="Arial" w:hAnsi="Arial" w:cs="Arial"/>
                <w:color w:val="000000" w:themeColor="text1"/>
                <w:lang w:eastAsia="en-AU"/>
              </w:rPr>
              <w:t>)</w:t>
            </w:r>
            <w:r w:rsidRPr="009302F1">
              <w:rPr>
                <w:rFonts w:ascii="Arial" w:hAnsi="Arial" w:cs="Arial"/>
                <w:b/>
                <w:bCs/>
                <w:color w:val="000000" w:themeColor="text1"/>
                <w:lang w:eastAsia="en-AU"/>
              </w:rPr>
              <w:t>,</w:t>
            </w:r>
            <w:r w:rsidRPr="009302F1">
              <w:rPr>
                <w:rFonts w:ascii="Arial" w:hAnsi="Arial" w:cs="Arial"/>
                <w:color w:val="000000" w:themeColor="text1"/>
                <w:lang w:eastAsia="en-AU"/>
              </w:rPr>
              <w:t xml:space="preserve"> </w:t>
            </w:r>
            <w:r w:rsidR="00024416" w:rsidRPr="009302F1">
              <w:rPr>
                <w:rFonts w:ascii="Arial" w:hAnsi="Arial" w:cs="Arial"/>
                <w:color w:val="000000" w:themeColor="text1"/>
                <w:lang w:eastAsia="en-AU"/>
              </w:rPr>
              <w:t>is supported by</w:t>
            </w:r>
            <w:r w:rsidRPr="009302F1">
              <w:rPr>
                <w:rFonts w:ascii="Arial" w:hAnsi="Arial" w:cs="Arial"/>
                <w:color w:val="000000" w:themeColor="text1"/>
                <w:lang w:eastAsia="en-AU"/>
              </w:rPr>
              <w:t xml:space="preserve"> three Deputy</w:t>
            </w:r>
            <w:r w:rsidR="00842E28" w:rsidRPr="009302F1">
              <w:rPr>
                <w:rFonts w:ascii="Arial" w:hAnsi="Arial" w:cs="Arial"/>
                <w:color w:val="000000" w:themeColor="text1"/>
                <w:lang w:eastAsia="en-AU"/>
              </w:rPr>
              <w:t xml:space="preserve"> State</w:t>
            </w:r>
            <w:r w:rsidRPr="009302F1">
              <w:rPr>
                <w:rFonts w:ascii="Arial" w:hAnsi="Arial" w:cs="Arial"/>
                <w:color w:val="000000" w:themeColor="text1"/>
                <w:lang w:eastAsia="en-AU"/>
              </w:rPr>
              <w:t xml:space="preserve"> Controllers:</w:t>
            </w:r>
          </w:p>
          <w:p w14:paraId="7239D89F" w14:textId="1B9C3911" w:rsidR="007E4604" w:rsidRPr="009302F1" w:rsidRDefault="007E4604" w:rsidP="009A129D">
            <w:pPr>
              <w:pStyle w:val="ListParagraph"/>
              <w:numPr>
                <w:ilvl w:val="0"/>
                <w:numId w:val="11"/>
              </w:numPr>
              <w:spacing w:after="60" w:line="276" w:lineRule="auto"/>
              <w:ind w:left="295" w:hanging="283"/>
              <w:rPr>
                <w:rFonts w:ascii="Arial" w:eastAsia="Times New Roman" w:hAnsi="Arial" w:cs="Arial"/>
                <w:color w:val="000000"/>
                <w:sz w:val="20"/>
                <w:szCs w:val="20"/>
                <w:lang w:eastAsia="en-AU"/>
              </w:rPr>
            </w:pPr>
            <w:r w:rsidRPr="009302F1">
              <w:rPr>
                <w:rFonts w:ascii="Arial" w:eastAsia="Times New Roman" w:hAnsi="Arial" w:cs="Arial"/>
                <w:color w:val="000000" w:themeColor="text1"/>
                <w:sz w:val="20"/>
                <w:szCs w:val="20"/>
                <w:lang w:eastAsia="en-AU"/>
              </w:rPr>
              <w:t xml:space="preserve">Health </w:t>
            </w:r>
            <w:r w:rsidR="00823E2C" w:rsidRPr="009302F1">
              <w:rPr>
                <w:rFonts w:ascii="Arial" w:eastAsia="Times New Roman" w:hAnsi="Arial" w:cs="Arial"/>
                <w:color w:val="000000" w:themeColor="text1"/>
                <w:sz w:val="20"/>
                <w:szCs w:val="20"/>
                <w:lang w:eastAsia="en-AU"/>
              </w:rPr>
              <w:t>Management</w:t>
            </w:r>
          </w:p>
          <w:p w14:paraId="30383E7A" w14:textId="77777777" w:rsidR="007E4604" w:rsidRPr="009302F1" w:rsidRDefault="007E4604" w:rsidP="009A129D">
            <w:pPr>
              <w:pStyle w:val="ListParagraph"/>
              <w:numPr>
                <w:ilvl w:val="0"/>
                <w:numId w:val="11"/>
              </w:numPr>
              <w:spacing w:after="60" w:line="276" w:lineRule="auto"/>
              <w:ind w:left="295" w:hanging="283"/>
              <w:rPr>
                <w:rFonts w:ascii="Arial" w:eastAsia="Times New Roman" w:hAnsi="Arial" w:cs="Arial"/>
                <w:color w:val="000000"/>
                <w:sz w:val="20"/>
                <w:szCs w:val="20"/>
                <w:lang w:eastAsia="en-AU"/>
              </w:rPr>
            </w:pPr>
            <w:r w:rsidRPr="009302F1">
              <w:rPr>
                <w:rFonts w:ascii="Arial" w:eastAsia="Times New Roman" w:hAnsi="Arial" w:cs="Arial"/>
                <w:color w:val="000000"/>
                <w:sz w:val="20"/>
                <w:szCs w:val="20"/>
                <w:lang w:eastAsia="en-AU"/>
              </w:rPr>
              <w:t>Enforcement (through a Victoria Police Deputy Commissioner).</w:t>
            </w:r>
          </w:p>
          <w:p w14:paraId="0F1CE5E1" w14:textId="7DD706F2" w:rsidR="005F4C65" w:rsidRPr="009302F1" w:rsidRDefault="00823E2C" w:rsidP="009A129D">
            <w:pPr>
              <w:pStyle w:val="ListParagraph"/>
              <w:numPr>
                <w:ilvl w:val="0"/>
                <w:numId w:val="11"/>
              </w:numPr>
              <w:spacing w:after="60" w:line="276" w:lineRule="auto"/>
              <w:ind w:left="295" w:hanging="283"/>
              <w:rPr>
                <w:rFonts w:ascii="Arial" w:eastAsia="Times New Roman" w:hAnsi="Arial" w:cs="Arial"/>
                <w:color w:val="000000"/>
                <w:sz w:val="20"/>
                <w:szCs w:val="20"/>
                <w:lang w:eastAsia="en-AU"/>
              </w:rPr>
            </w:pPr>
            <w:r w:rsidRPr="009302F1">
              <w:rPr>
                <w:rFonts w:ascii="Arial" w:eastAsia="Times New Roman" w:hAnsi="Arial" w:cs="Arial"/>
                <w:color w:val="000000"/>
                <w:sz w:val="20"/>
                <w:szCs w:val="20"/>
                <w:lang w:eastAsia="en-AU"/>
              </w:rPr>
              <w:t>Operations</w:t>
            </w:r>
            <w:r w:rsidR="007E4604" w:rsidRPr="009302F1">
              <w:rPr>
                <w:rFonts w:ascii="Arial" w:eastAsia="Times New Roman" w:hAnsi="Arial" w:cs="Arial"/>
                <w:color w:val="000000"/>
                <w:sz w:val="20"/>
                <w:szCs w:val="20"/>
                <w:lang w:eastAsia="en-AU"/>
              </w:rPr>
              <w:t>.</w:t>
            </w:r>
          </w:p>
          <w:p w14:paraId="78C1ABC1" w14:textId="0A501871" w:rsidR="005F4C65" w:rsidRPr="009302F1" w:rsidRDefault="005F4C65" w:rsidP="005F4C65">
            <w:pPr>
              <w:spacing w:after="60" w:line="276" w:lineRule="auto"/>
              <w:ind w:left="12"/>
              <w:rPr>
                <w:rFonts w:ascii="Arial" w:hAnsi="Arial" w:cs="Arial"/>
                <w:color w:val="000000"/>
                <w:lang w:eastAsia="en-AU"/>
              </w:rPr>
            </w:pPr>
            <w:r w:rsidRPr="009302F1">
              <w:rPr>
                <w:rFonts w:ascii="Arial" w:hAnsi="Arial" w:cs="Arial"/>
                <w:color w:val="000000" w:themeColor="text1"/>
                <w:lang w:eastAsia="en-AU"/>
              </w:rPr>
              <w:t xml:space="preserve">A Deputy Secretary Policy and Strategy and a Chief Corporate Officer provide enabling </w:t>
            </w:r>
            <w:r w:rsidRPr="009302F1">
              <w:rPr>
                <w:rFonts w:ascii="Arial" w:hAnsi="Arial" w:cs="Arial"/>
                <w:color w:val="000000"/>
                <w:lang w:eastAsia="en-AU"/>
              </w:rPr>
              <w:t>and</w:t>
            </w:r>
            <w:r w:rsidRPr="009302F1">
              <w:rPr>
                <w:rFonts w:ascii="Arial" w:hAnsi="Arial" w:cs="Arial"/>
                <w:color w:val="000000" w:themeColor="text1"/>
                <w:lang w:eastAsia="en-AU"/>
              </w:rPr>
              <w:t xml:space="preserve"> support services </w:t>
            </w:r>
            <w:r w:rsidR="00823E2C" w:rsidRPr="009302F1">
              <w:rPr>
                <w:rFonts w:ascii="Arial" w:hAnsi="Arial" w:cs="Arial"/>
                <w:color w:val="000000" w:themeColor="text1"/>
                <w:lang w:eastAsia="en-AU"/>
              </w:rPr>
              <w:t xml:space="preserve">across </w:t>
            </w:r>
            <w:r w:rsidRPr="009302F1">
              <w:rPr>
                <w:rFonts w:ascii="Arial" w:hAnsi="Arial" w:cs="Arial"/>
                <w:color w:val="000000" w:themeColor="text1"/>
                <w:lang w:eastAsia="en-AU"/>
              </w:rPr>
              <w:t>all areas of CQV.</w:t>
            </w:r>
          </w:p>
        </w:tc>
      </w:tr>
      <w:tr w:rsidR="00C42D77" w:rsidRPr="009302F1" w14:paraId="6964391A" w14:textId="77777777" w:rsidTr="00FD4168">
        <w:trPr>
          <w:cantSplit/>
        </w:trPr>
        <w:tc>
          <w:tcPr>
            <w:tcW w:w="448" w:type="dxa"/>
            <w:tcBorders>
              <w:top w:val="single" w:sz="4" w:space="0" w:color="auto"/>
              <w:left w:val="single" w:sz="4" w:space="0" w:color="auto"/>
              <w:bottom w:val="single" w:sz="4" w:space="0" w:color="auto"/>
              <w:right w:val="single" w:sz="4" w:space="0" w:color="auto"/>
            </w:tcBorders>
            <w:shd w:val="clear" w:color="auto" w:fill="C5E0B3"/>
            <w:hideMark/>
          </w:tcPr>
          <w:p w14:paraId="0FD2B4F8" w14:textId="77777777" w:rsidR="00C42D77" w:rsidRPr="009302F1" w:rsidRDefault="00C42D77"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11</w:t>
            </w:r>
          </w:p>
        </w:tc>
        <w:tc>
          <w:tcPr>
            <w:tcW w:w="6797" w:type="dxa"/>
            <w:tcBorders>
              <w:top w:val="single" w:sz="4" w:space="0" w:color="auto"/>
              <w:left w:val="single" w:sz="4" w:space="0" w:color="auto"/>
              <w:bottom w:val="single" w:sz="4" w:space="0" w:color="auto"/>
              <w:right w:val="single" w:sz="4" w:space="0" w:color="auto"/>
            </w:tcBorders>
            <w:shd w:val="clear" w:color="auto" w:fill="C5E0B3"/>
            <w:hideMark/>
          </w:tcPr>
          <w:p w14:paraId="217555E1" w14:textId="77777777" w:rsidR="00C42D77" w:rsidRPr="009302F1" w:rsidRDefault="00C42D77" w:rsidP="00852CE7">
            <w:pPr>
              <w:spacing w:after="60" w:line="276" w:lineRule="auto"/>
              <w:rPr>
                <w:rFonts w:ascii="Arial" w:hAnsi="Arial" w:cs="Arial"/>
                <w:color w:val="000000"/>
                <w:lang w:eastAsia="en-AU"/>
              </w:rPr>
            </w:pPr>
            <w:r w:rsidRPr="009302F1">
              <w:rPr>
                <w:rFonts w:ascii="Arial" w:hAnsi="Arial" w:cs="Arial"/>
                <w:color w:val="000000"/>
                <w:lang w:eastAsia="en-AU"/>
              </w:rPr>
              <w:t>The responsible Minister ensures that the appropriate senior members of that governance structure form a body (‘Quarantine Governing Body’) that meets regularly, is chaired by the Secretary to the responsible Minister, maintains records of its meetings including records of all decisions reached, and provides reports to the Minister from those meetings including in respect to decisions reached.</w:t>
            </w:r>
          </w:p>
        </w:tc>
        <w:tc>
          <w:tcPr>
            <w:tcW w:w="7229" w:type="dxa"/>
            <w:tcBorders>
              <w:top w:val="single" w:sz="4" w:space="0" w:color="auto"/>
              <w:left w:val="single" w:sz="4" w:space="0" w:color="auto"/>
              <w:bottom w:val="single" w:sz="4" w:space="0" w:color="auto"/>
              <w:right w:val="single" w:sz="4" w:space="0" w:color="auto"/>
            </w:tcBorders>
            <w:shd w:val="clear" w:color="auto" w:fill="C5E0B3"/>
            <w:hideMark/>
          </w:tcPr>
          <w:p w14:paraId="3D92A08B" w14:textId="6E1BEE67" w:rsidR="00AA5D6D" w:rsidRPr="009302F1" w:rsidRDefault="00C42D77"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r w:rsidR="00AA5D6D" w:rsidRPr="009302F1">
              <w:rPr>
                <w:rFonts w:ascii="Arial" w:hAnsi="Arial" w:cs="Arial"/>
                <w:b/>
                <w:bCs/>
                <w:color w:val="000000" w:themeColor="text1"/>
                <w:u w:val="single"/>
                <w:lang w:eastAsia="en-AU"/>
              </w:rPr>
              <w:t>.</w:t>
            </w:r>
          </w:p>
          <w:p w14:paraId="3303DB5B" w14:textId="508CCE72" w:rsidR="00BD64E4" w:rsidRPr="009302F1" w:rsidRDefault="00AA5D6D" w:rsidP="00BD64E4">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S</w:t>
            </w:r>
            <w:r w:rsidR="00C42D77" w:rsidRPr="009302F1">
              <w:rPr>
                <w:rFonts w:ascii="Arial" w:hAnsi="Arial" w:cs="Arial"/>
                <w:color w:val="000000" w:themeColor="text1"/>
                <w:lang w:eastAsia="en-AU"/>
              </w:rPr>
              <w:t>ee</w:t>
            </w:r>
            <w:r w:rsidR="008E27BF" w:rsidRPr="009302F1">
              <w:rPr>
                <w:rFonts w:ascii="Arial" w:hAnsi="Arial" w:cs="Arial"/>
                <w:color w:val="000000" w:themeColor="text1"/>
                <w:lang w:eastAsia="en-AU"/>
              </w:rPr>
              <w:t xml:space="preserve"> response to</w:t>
            </w:r>
            <w:r w:rsidR="00C42D77" w:rsidRPr="009302F1">
              <w:rPr>
                <w:rFonts w:ascii="Arial" w:hAnsi="Arial" w:cs="Arial"/>
                <w:color w:val="000000" w:themeColor="text1"/>
                <w:lang w:eastAsia="en-AU"/>
              </w:rPr>
              <w:t xml:space="preserve"> recommendation 8.</w:t>
            </w:r>
            <w:r w:rsidRPr="009302F1">
              <w:rPr>
                <w:rFonts w:ascii="Arial" w:hAnsi="Arial" w:cs="Arial"/>
                <w:color w:val="000000" w:themeColor="text1"/>
                <w:lang w:eastAsia="en-AU"/>
              </w:rPr>
              <w:t xml:space="preserve"> </w:t>
            </w:r>
          </w:p>
          <w:p w14:paraId="65DC8A1A" w14:textId="5572E213" w:rsidR="00BD64E4" w:rsidRPr="009302F1" w:rsidRDefault="00BD64E4" w:rsidP="00BD64E4">
            <w:pPr>
              <w:spacing w:after="60" w:line="276" w:lineRule="auto"/>
              <w:rPr>
                <w:rFonts w:ascii="Arial" w:hAnsi="Arial" w:cs="Arial"/>
                <w:color w:val="000000"/>
                <w:lang w:eastAsia="en-AU"/>
              </w:rPr>
            </w:pPr>
            <w:r w:rsidRPr="009302F1">
              <w:rPr>
                <w:rFonts w:ascii="Arial" w:hAnsi="Arial" w:cs="Arial"/>
                <w:color w:val="000000" w:themeColor="text1"/>
                <w:lang w:eastAsia="en-AU"/>
              </w:rPr>
              <w:t xml:space="preserve">A single line of accountability for the </w:t>
            </w:r>
            <w:r w:rsidR="009D054A" w:rsidRPr="009302F1">
              <w:rPr>
                <w:rFonts w:ascii="Arial" w:hAnsi="Arial" w:cs="Arial"/>
                <w:color w:val="000000" w:themeColor="text1"/>
                <w:lang w:eastAsia="en-AU"/>
              </w:rPr>
              <w:t>P</w:t>
            </w:r>
            <w:r w:rsidRPr="009302F1">
              <w:rPr>
                <w:rFonts w:ascii="Arial" w:hAnsi="Arial" w:cs="Arial"/>
                <w:color w:val="000000" w:themeColor="text1"/>
                <w:lang w:eastAsia="en-AU"/>
              </w:rPr>
              <w:t>rogram and all COVID</w:t>
            </w:r>
            <w:r w:rsidR="003E7139" w:rsidRPr="009302F1">
              <w:rPr>
                <w:rFonts w:ascii="Arial" w:hAnsi="Arial" w:cs="Arial"/>
                <w:color w:val="000000" w:themeColor="text1"/>
                <w:lang w:eastAsia="en-AU"/>
              </w:rPr>
              <w:noBreakHyphen/>
            </w:r>
            <w:r w:rsidRPr="009302F1">
              <w:rPr>
                <w:rFonts w:ascii="Arial" w:hAnsi="Arial" w:cs="Arial"/>
                <w:color w:val="000000" w:themeColor="text1"/>
                <w:lang w:eastAsia="en-AU"/>
              </w:rPr>
              <w:t>19 a</w:t>
            </w:r>
            <w:r w:rsidRPr="009302F1">
              <w:rPr>
                <w:rFonts w:ascii="Arial" w:hAnsi="Arial" w:cs="Arial"/>
                <w:color w:val="000000"/>
                <w:lang w:eastAsia="en-AU"/>
              </w:rPr>
              <w:t xml:space="preserve">ccommodation has been established under the Minister for Police and Emergency Services. </w:t>
            </w:r>
          </w:p>
          <w:p w14:paraId="51FF27CD" w14:textId="77777777" w:rsidR="00C42D77" w:rsidRDefault="00BD64E4" w:rsidP="00A17475">
            <w:pPr>
              <w:spacing w:after="60" w:line="276" w:lineRule="auto"/>
              <w:rPr>
                <w:rFonts w:ascii="Arial" w:hAnsi="Arial" w:cs="Arial"/>
                <w:color w:val="000000" w:themeColor="text1"/>
                <w:lang w:eastAsia="en-AU"/>
              </w:rPr>
            </w:pPr>
            <w:r w:rsidRPr="009302F1">
              <w:rPr>
                <w:rFonts w:ascii="Arial" w:hAnsi="Arial" w:cs="Arial"/>
                <w:color w:val="000000"/>
                <w:lang w:eastAsia="en-AU"/>
              </w:rPr>
              <w:t xml:space="preserve">The </w:t>
            </w:r>
            <w:r w:rsidR="00FC2DE7" w:rsidRPr="009302F1">
              <w:rPr>
                <w:rFonts w:ascii="Arial" w:hAnsi="Arial" w:cs="Arial"/>
                <w:color w:val="000000"/>
                <w:lang w:eastAsia="en-AU"/>
              </w:rPr>
              <w:t>Program governance</w:t>
            </w:r>
            <w:r w:rsidRPr="009302F1">
              <w:rPr>
                <w:rFonts w:ascii="Arial" w:hAnsi="Arial" w:cs="Arial"/>
                <w:color w:val="000000"/>
                <w:lang w:eastAsia="en-AU"/>
              </w:rPr>
              <w:t xml:space="preserve"> has been developed to ensure clear structures, </w:t>
            </w:r>
            <w:proofErr w:type="gramStart"/>
            <w:r w:rsidRPr="009302F1">
              <w:rPr>
                <w:rFonts w:ascii="Arial" w:hAnsi="Arial" w:cs="Arial"/>
                <w:color w:val="000000"/>
                <w:lang w:eastAsia="en-AU"/>
              </w:rPr>
              <w:t>roles</w:t>
            </w:r>
            <w:proofErr w:type="gramEnd"/>
            <w:r w:rsidRPr="009302F1">
              <w:rPr>
                <w:rFonts w:ascii="Arial" w:hAnsi="Arial" w:cs="Arial"/>
                <w:color w:val="000000"/>
                <w:lang w:eastAsia="en-AU"/>
              </w:rPr>
              <w:t xml:space="preserve"> and responsibilities; clarity in t</w:t>
            </w:r>
            <w:r w:rsidRPr="009302F1">
              <w:rPr>
                <w:rFonts w:ascii="Arial" w:hAnsi="Arial" w:cs="Arial"/>
                <w:color w:val="000000" w:themeColor="text1"/>
                <w:lang w:eastAsia="en-AU"/>
              </w:rPr>
              <w:t xml:space="preserve">he escalation process; and </w:t>
            </w:r>
            <w:r w:rsidRPr="009302F1" w:rsidDel="00E52605">
              <w:rPr>
                <w:rFonts w:ascii="Arial" w:hAnsi="Arial" w:cs="Arial"/>
                <w:color w:val="000000" w:themeColor="text1"/>
                <w:lang w:eastAsia="en-AU"/>
              </w:rPr>
              <w:t xml:space="preserve">that </w:t>
            </w:r>
            <w:r w:rsidRPr="009302F1">
              <w:rPr>
                <w:rFonts w:ascii="Arial" w:hAnsi="Arial" w:cs="Arial"/>
                <w:color w:val="000000" w:themeColor="text1"/>
                <w:lang w:eastAsia="en-AU"/>
              </w:rPr>
              <w:t>leadership in the governance structure can directly access program staff members to inform the decision-making process.</w:t>
            </w:r>
          </w:p>
          <w:p w14:paraId="5EC7B8FF" w14:textId="77777777" w:rsidR="000F0BD7" w:rsidRPr="009302F1" w:rsidRDefault="000F0BD7" w:rsidP="000F0BD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In support of this work:</w:t>
            </w:r>
          </w:p>
          <w:p w14:paraId="2F10F6F0" w14:textId="77777777" w:rsidR="000F0BD7" w:rsidRPr="009302F1" w:rsidRDefault="000F0BD7" w:rsidP="000F0BD7">
            <w:pPr>
              <w:pStyle w:val="ListParagraph"/>
              <w:numPr>
                <w:ilvl w:val="0"/>
                <w:numId w:val="11"/>
              </w:numPr>
              <w:spacing w:after="60" w:line="276" w:lineRule="auto"/>
              <w:ind w:left="295" w:hanging="283"/>
              <w:rPr>
                <w:rFonts w:ascii="Arial" w:eastAsia="Times New Roman" w:hAnsi="Arial" w:cs="Arial"/>
                <w:color w:val="000000" w:themeColor="text1"/>
                <w:sz w:val="20"/>
                <w:szCs w:val="20"/>
                <w:lang w:eastAsia="en-AU"/>
              </w:rPr>
            </w:pPr>
            <w:r w:rsidRPr="009302F1">
              <w:rPr>
                <w:rFonts w:ascii="Arial" w:eastAsia="Times New Roman" w:hAnsi="Arial" w:cs="Arial"/>
                <w:color w:val="000000" w:themeColor="text1"/>
                <w:sz w:val="20"/>
                <w:szCs w:val="20"/>
                <w:lang w:eastAsia="en-AU"/>
              </w:rPr>
              <w:t>CQV and the Department of Health (DH) will execute a Memorandum of Understanding (MOU) that will outline the respective accountabilities with for both departments.  These include the support for the Deputy State Controller Health and need for external IPC audits by DH as requested.  These all support the delivery of an effective quarantine program protecting the community from COVID-19, supported by DH public health capabilities.</w:t>
            </w:r>
          </w:p>
          <w:p w14:paraId="38DE2908" w14:textId="77777777" w:rsidR="000F0BD7" w:rsidRPr="009302F1" w:rsidRDefault="000F0BD7" w:rsidP="000F0BD7">
            <w:pPr>
              <w:pStyle w:val="ListParagraph"/>
              <w:numPr>
                <w:ilvl w:val="0"/>
                <w:numId w:val="11"/>
              </w:numPr>
              <w:spacing w:after="60" w:line="276" w:lineRule="auto"/>
              <w:ind w:left="295" w:hanging="283"/>
              <w:rPr>
                <w:rFonts w:ascii="Arial" w:hAnsi="Arial" w:cs="Arial"/>
                <w:color w:val="000000" w:themeColor="text1"/>
                <w:lang w:eastAsia="en-AU"/>
              </w:rPr>
            </w:pPr>
            <w:r w:rsidRPr="009302F1">
              <w:rPr>
                <w:rFonts w:ascii="Arial" w:eastAsia="Times New Roman" w:hAnsi="Arial" w:cs="Arial"/>
                <w:color w:val="000000" w:themeColor="text1"/>
                <w:sz w:val="20"/>
                <w:szCs w:val="20"/>
                <w:lang w:eastAsia="en-AU"/>
              </w:rPr>
              <w:t xml:space="preserve">A high-level governance committee with CQV and DH will be established to escalate and resolve strategic issues, oversee MOU accountabilities. </w:t>
            </w:r>
          </w:p>
          <w:p w14:paraId="3A8DB4F7" w14:textId="766D1658" w:rsidR="000F0BD7" w:rsidRPr="00A17475" w:rsidRDefault="000F0BD7" w:rsidP="00A17475">
            <w:pPr>
              <w:spacing w:after="60" w:line="276" w:lineRule="auto"/>
              <w:rPr>
                <w:rFonts w:ascii="Arial" w:hAnsi="Arial" w:cs="Arial"/>
                <w:color w:val="000000" w:themeColor="text1"/>
                <w:lang w:eastAsia="en-AU"/>
              </w:rPr>
            </w:pPr>
          </w:p>
        </w:tc>
      </w:tr>
      <w:tr w:rsidR="00BB0343" w:rsidRPr="009302F1" w14:paraId="00953E0E" w14:textId="77777777" w:rsidTr="00FD4168">
        <w:trPr>
          <w:cantSplit/>
        </w:trPr>
        <w:tc>
          <w:tcPr>
            <w:tcW w:w="448" w:type="dxa"/>
            <w:tcBorders>
              <w:bottom w:val="single" w:sz="4" w:space="0" w:color="auto"/>
            </w:tcBorders>
            <w:shd w:val="clear" w:color="auto" w:fill="C5E0B3"/>
            <w:hideMark/>
          </w:tcPr>
          <w:p w14:paraId="44EF7E53" w14:textId="77777777" w:rsidR="00BB0343" w:rsidRPr="009302F1" w:rsidRDefault="00BB0343"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12</w:t>
            </w:r>
          </w:p>
        </w:tc>
        <w:tc>
          <w:tcPr>
            <w:tcW w:w="6797" w:type="dxa"/>
            <w:tcBorders>
              <w:bottom w:val="single" w:sz="4" w:space="0" w:color="auto"/>
            </w:tcBorders>
            <w:shd w:val="clear" w:color="auto" w:fill="C5E0B3"/>
            <w:hideMark/>
          </w:tcPr>
          <w:p w14:paraId="32CE14DD" w14:textId="77777777" w:rsidR="00BB0343" w:rsidRPr="009302F1" w:rsidRDefault="00BB0343" w:rsidP="00852CE7">
            <w:pPr>
              <w:spacing w:after="60" w:line="276" w:lineRule="auto"/>
              <w:rPr>
                <w:rFonts w:ascii="Arial" w:hAnsi="Arial" w:cs="Arial"/>
                <w:color w:val="000000"/>
                <w:lang w:eastAsia="en-AU"/>
              </w:rPr>
            </w:pPr>
            <w:r w:rsidRPr="009302F1">
              <w:rPr>
                <w:rFonts w:ascii="Arial" w:hAnsi="Arial" w:cs="Arial"/>
                <w:color w:val="000000"/>
                <w:lang w:eastAsia="en-AU"/>
              </w:rPr>
              <w:t>The responsible Minister ensures that the Quarantine Governing Body provides regular, timely and accurate reports to the Minister as to the operation of the Quarantine Program, across all sites, and including all aspects of the entire Quarantine Program, including full and accurate reports as to compliance, monitoring and risks measured against the Purpose (as set out in Recommendation 1).</w:t>
            </w:r>
          </w:p>
        </w:tc>
        <w:tc>
          <w:tcPr>
            <w:tcW w:w="7229" w:type="dxa"/>
            <w:tcBorders>
              <w:bottom w:val="single" w:sz="4" w:space="0" w:color="auto"/>
            </w:tcBorders>
            <w:shd w:val="clear" w:color="auto" w:fill="C5E0B3"/>
            <w:hideMark/>
          </w:tcPr>
          <w:p w14:paraId="3FD08432" w14:textId="5BFF1FF0" w:rsidR="00BB0343" w:rsidRPr="009302F1" w:rsidRDefault="00BB0343"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3D6C58BE" w14:textId="3D1D8AAA" w:rsidR="00BB0343" w:rsidRPr="009302F1" w:rsidRDefault="00BB0343" w:rsidP="00852CE7">
            <w:pPr>
              <w:spacing w:after="60" w:line="276" w:lineRule="auto"/>
              <w:rPr>
                <w:rFonts w:ascii="Arial" w:hAnsi="Arial" w:cs="Arial"/>
                <w:color w:val="000000"/>
                <w:lang w:eastAsia="en-AU"/>
              </w:rPr>
            </w:pPr>
            <w:r w:rsidRPr="009302F1">
              <w:rPr>
                <w:rFonts w:ascii="Arial" w:hAnsi="Arial" w:cs="Arial"/>
                <w:color w:val="000000" w:themeColor="text1"/>
                <w:lang w:eastAsia="en-AU"/>
              </w:rPr>
              <w:t xml:space="preserve">Daily reporting is provided to the Minister </w:t>
            </w:r>
            <w:r w:rsidR="00C53D83" w:rsidRPr="009302F1">
              <w:rPr>
                <w:rFonts w:ascii="Arial" w:hAnsi="Arial" w:cs="Arial"/>
                <w:color w:val="000000" w:themeColor="text1"/>
                <w:lang w:eastAsia="en-AU"/>
              </w:rPr>
              <w:t xml:space="preserve">for Police and Emergency Services </w:t>
            </w:r>
            <w:r w:rsidRPr="009302F1">
              <w:rPr>
                <w:rFonts w:ascii="Arial" w:hAnsi="Arial" w:cs="Arial"/>
                <w:color w:val="000000" w:themeColor="text1"/>
                <w:lang w:eastAsia="en-AU"/>
              </w:rPr>
              <w:t xml:space="preserve">and weekly reporting is provided to the Coordinating Ministers Committee of Cabinet. </w:t>
            </w:r>
          </w:p>
        </w:tc>
      </w:tr>
      <w:tr w:rsidR="00BB0343" w:rsidRPr="009302F1" w14:paraId="4D17CCA4" w14:textId="77777777" w:rsidTr="00FD4168">
        <w:trPr>
          <w:cantSplit/>
        </w:trPr>
        <w:tc>
          <w:tcPr>
            <w:tcW w:w="448" w:type="dxa"/>
            <w:tcBorders>
              <w:bottom w:val="single" w:sz="4" w:space="0" w:color="auto"/>
            </w:tcBorders>
            <w:shd w:val="clear" w:color="auto" w:fill="C5E0B3"/>
            <w:hideMark/>
          </w:tcPr>
          <w:p w14:paraId="787A4812" w14:textId="77777777" w:rsidR="00BB0343" w:rsidRPr="009302F1" w:rsidRDefault="00BB0343"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13</w:t>
            </w:r>
          </w:p>
        </w:tc>
        <w:tc>
          <w:tcPr>
            <w:tcW w:w="6797" w:type="dxa"/>
            <w:tcBorders>
              <w:bottom w:val="single" w:sz="4" w:space="0" w:color="auto"/>
            </w:tcBorders>
            <w:shd w:val="clear" w:color="auto" w:fill="C5E0B3"/>
            <w:hideMark/>
          </w:tcPr>
          <w:p w14:paraId="062BC218" w14:textId="77777777" w:rsidR="00BB0343" w:rsidRPr="009302F1" w:rsidRDefault="00BB0343" w:rsidP="00852CE7">
            <w:pPr>
              <w:spacing w:after="60" w:line="276" w:lineRule="auto"/>
              <w:rPr>
                <w:rFonts w:ascii="Arial" w:hAnsi="Arial" w:cs="Arial"/>
                <w:color w:val="000000"/>
                <w:lang w:eastAsia="en-AU"/>
              </w:rPr>
            </w:pPr>
            <w:r w:rsidRPr="009302F1">
              <w:rPr>
                <w:rFonts w:ascii="Arial" w:hAnsi="Arial" w:cs="Arial"/>
                <w:color w:val="000000"/>
                <w:lang w:eastAsia="en-AU"/>
              </w:rPr>
              <w:t>The responsible Minister ensures that the Quarantine Governing Body sets clear and consistent lines of accountability across all individual sites operating as quarantine facilities.</w:t>
            </w:r>
          </w:p>
        </w:tc>
        <w:tc>
          <w:tcPr>
            <w:tcW w:w="7229" w:type="dxa"/>
            <w:tcBorders>
              <w:bottom w:val="single" w:sz="4" w:space="0" w:color="auto"/>
            </w:tcBorders>
            <w:shd w:val="clear" w:color="auto" w:fill="C5E0B3"/>
            <w:hideMark/>
          </w:tcPr>
          <w:p w14:paraId="1CDE7D8D" w14:textId="77777777" w:rsidR="00BB0343" w:rsidRPr="009302F1" w:rsidRDefault="00BB0343"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08932E41" w14:textId="5EB0D12C" w:rsidR="00BB0343" w:rsidRPr="009302F1" w:rsidRDefault="00BB0343" w:rsidP="00791DCE">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 xml:space="preserve">See </w:t>
            </w:r>
            <w:r w:rsidR="00803005" w:rsidRPr="009302F1">
              <w:rPr>
                <w:rFonts w:ascii="Arial" w:hAnsi="Arial" w:cs="Arial"/>
                <w:color w:val="000000" w:themeColor="text1"/>
                <w:lang w:eastAsia="en-AU"/>
              </w:rPr>
              <w:t xml:space="preserve">response to </w:t>
            </w:r>
            <w:r w:rsidRPr="009302F1">
              <w:rPr>
                <w:rFonts w:ascii="Arial" w:hAnsi="Arial" w:cs="Arial"/>
                <w:color w:val="000000" w:themeColor="text1"/>
                <w:lang w:eastAsia="en-AU"/>
              </w:rPr>
              <w:t xml:space="preserve">recommendation 8. </w:t>
            </w:r>
          </w:p>
          <w:p w14:paraId="148B3F7E" w14:textId="01C82260" w:rsidR="001561E4" w:rsidRPr="009302F1" w:rsidRDefault="00791DCE" w:rsidP="00791DCE">
            <w:pPr>
              <w:spacing w:after="60" w:line="276" w:lineRule="auto"/>
              <w:rPr>
                <w:rFonts w:ascii="Arial" w:hAnsi="Arial" w:cs="Arial"/>
              </w:rPr>
            </w:pPr>
            <w:r w:rsidRPr="009302F1">
              <w:rPr>
                <w:rFonts w:ascii="Arial" w:hAnsi="Arial" w:cs="Arial"/>
              </w:rPr>
              <w:t xml:space="preserve">A robust governance model has been established with clear lines of </w:t>
            </w:r>
            <w:r w:rsidRPr="009302F1">
              <w:rPr>
                <w:rFonts w:ascii="Arial" w:hAnsi="Arial" w:cs="Arial"/>
                <w:color w:val="000000"/>
                <w:lang w:eastAsia="en-AU"/>
              </w:rPr>
              <w:t>accountability</w:t>
            </w:r>
            <w:r w:rsidRPr="009302F1">
              <w:rPr>
                <w:rFonts w:ascii="Arial" w:hAnsi="Arial" w:cs="Arial"/>
              </w:rPr>
              <w:t xml:space="preserve"> and responsibility for the Program. This includes appointing the Commissioner, CQV as State Controller – COVID-19 Accommodation. The</w:t>
            </w:r>
            <w:r w:rsidR="00A56B1D" w:rsidRPr="009302F1">
              <w:rPr>
                <w:rFonts w:ascii="Arial" w:hAnsi="Arial" w:cs="Arial"/>
              </w:rPr>
              <w:t> </w:t>
            </w:r>
            <w:r w:rsidRPr="009302F1">
              <w:rPr>
                <w:rFonts w:ascii="Arial" w:hAnsi="Arial" w:cs="Arial"/>
              </w:rPr>
              <w:t xml:space="preserve">State Controller is supported by three Deputy State Controllers: </w:t>
            </w:r>
          </w:p>
          <w:p w14:paraId="26DA76D6" w14:textId="300E7B03" w:rsidR="00FD4168" w:rsidRPr="009302F1" w:rsidRDefault="00FD4168" w:rsidP="009A129D">
            <w:pPr>
              <w:pStyle w:val="ListParagraph"/>
              <w:numPr>
                <w:ilvl w:val="0"/>
                <w:numId w:val="11"/>
              </w:numPr>
              <w:spacing w:after="60" w:line="276" w:lineRule="auto"/>
              <w:ind w:left="295" w:hanging="283"/>
              <w:rPr>
                <w:rFonts w:ascii="Arial" w:eastAsia="Times New Roman" w:hAnsi="Arial" w:cs="Arial"/>
                <w:color w:val="000000"/>
                <w:sz w:val="20"/>
                <w:szCs w:val="20"/>
                <w:lang w:eastAsia="en-AU"/>
              </w:rPr>
            </w:pPr>
            <w:r w:rsidRPr="009302F1">
              <w:rPr>
                <w:rFonts w:ascii="Arial" w:eastAsia="Times New Roman" w:hAnsi="Arial" w:cs="Arial"/>
                <w:color w:val="000000" w:themeColor="text1"/>
                <w:sz w:val="20"/>
                <w:szCs w:val="20"/>
                <w:lang w:eastAsia="en-AU"/>
              </w:rPr>
              <w:t>Health Management</w:t>
            </w:r>
          </w:p>
          <w:p w14:paraId="260DC251" w14:textId="77777777" w:rsidR="00FD4168" w:rsidRPr="009302F1" w:rsidRDefault="00FD4168" w:rsidP="009A129D">
            <w:pPr>
              <w:pStyle w:val="ListParagraph"/>
              <w:numPr>
                <w:ilvl w:val="0"/>
                <w:numId w:val="11"/>
              </w:numPr>
              <w:spacing w:after="60" w:line="276" w:lineRule="auto"/>
              <w:ind w:left="295" w:hanging="283"/>
              <w:rPr>
                <w:rFonts w:ascii="Arial" w:eastAsia="Times New Roman" w:hAnsi="Arial" w:cs="Arial"/>
                <w:color w:val="000000"/>
                <w:sz w:val="20"/>
                <w:szCs w:val="20"/>
                <w:lang w:eastAsia="en-AU"/>
              </w:rPr>
            </w:pPr>
            <w:r w:rsidRPr="009302F1">
              <w:rPr>
                <w:rFonts w:ascii="Arial" w:eastAsia="Times New Roman" w:hAnsi="Arial" w:cs="Arial"/>
                <w:color w:val="000000"/>
                <w:sz w:val="20"/>
                <w:szCs w:val="20"/>
                <w:lang w:eastAsia="en-AU"/>
              </w:rPr>
              <w:t>Enforcement (through a Victoria Police Deputy Commissioner).</w:t>
            </w:r>
          </w:p>
          <w:p w14:paraId="78E45758" w14:textId="77777777" w:rsidR="00FD4168" w:rsidRPr="009302F1" w:rsidRDefault="00FD4168" w:rsidP="009A129D">
            <w:pPr>
              <w:pStyle w:val="ListParagraph"/>
              <w:numPr>
                <w:ilvl w:val="0"/>
                <w:numId w:val="11"/>
              </w:numPr>
              <w:spacing w:after="60" w:line="276" w:lineRule="auto"/>
              <w:ind w:left="295" w:hanging="283"/>
              <w:rPr>
                <w:rFonts w:ascii="Arial" w:eastAsia="Times New Roman" w:hAnsi="Arial" w:cs="Arial"/>
                <w:color w:val="000000"/>
                <w:sz w:val="20"/>
                <w:szCs w:val="20"/>
                <w:lang w:eastAsia="en-AU"/>
              </w:rPr>
            </w:pPr>
            <w:r w:rsidRPr="009302F1">
              <w:rPr>
                <w:rFonts w:ascii="Arial" w:eastAsia="Times New Roman" w:hAnsi="Arial" w:cs="Arial"/>
                <w:color w:val="000000"/>
                <w:sz w:val="20"/>
                <w:szCs w:val="20"/>
                <w:lang w:eastAsia="en-AU"/>
              </w:rPr>
              <w:t>Operations.</w:t>
            </w:r>
          </w:p>
          <w:p w14:paraId="03CF91C4" w14:textId="7CC1D7B0" w:rsidR="00791DCE" w:rsidRPr="009302F1" w:rsidRDefault="00791DCE">
            <w:pPr>
              <w:spacing w:after="60" w:line="276" w:lineRule="auto"/>
              <w:rPr>
                <w:rFonts w:ascii="Arial" w:hAnsi="Arial" w:cs="Arial"/>
                <w:color w:val="000000"/>
                <w:lang w:eastAsia="en-AU"/>
              </w:rPr>
            </w:pPr>
            <w:r w:rsidRPr="009302F1">
              <w:rPr>
                <w:rFonts w:ascii="Arial" w:hAnsi="Arial" w:cs="Arial"/>
                <w:color w:val="000000" w:themeColor="text1"/>
                <w:lang w:eastAsia="en-AU"/>
              </w:rPr>
              <w:t>CQV leads the delivery of services at quarantine hotels which accommodate while Alfred Health leads the delivery of services at health hotels, providing a health-focused response to international arrivals who are COVID-positive, symptomatic, close contacts or who have complex health conditions.</w:t>
            </w:r>
          </w:p>
        </w:tc>
      </w:tr>
      <w:tr w:rsidR="00D541AA" w:rsidRPr="009302F1" w14:paraId="694DFAF5" w14:textId="77777777" w:rsidTr="00FD4168">
        <w:trPr>
          <w:cantSplit/>
        </w:trPr>
        <w:tc>
          <w:tcPr>
            <w:tcW w:w="448" w:type="dxa"/>
            <w:shd w:val="clear" w:color="auto" w:fill="C5E0B3"/>
            <w:hideMark/>
          </w:tcPr>
          <w:p w14:paraId="25129183" w14:textId="77777777" w:rsidR="00D541AA" w:rsidRPr="009302F1" w:rsidRDefault="00D541AA"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14</w:t>
            </w:r>
          </w:p>
        </w:tc>
        <w:tc>
          <w:tcPr>
            <w:tcW w:w="6797" w:type="dxa"/>
            <w:shd w:val="clear" w:color="auto" w:fill="C5E0B3"/>
            <w:hideMark/>
          </w:tcPr>
          <w:p w14:paraId="54651193" w14:textId="77777777" w:rsidR="00D541AA" w:rsidRPr="009302F1" w:rsidRDefault="00D541AA" w:rsidP="00852CE7">
            <w:pPr>
              <w:spacing w:after="60" w:line="276" w:lineRule="auto"/>
              <w:rPr>
                <w:rFonts w:ascii="Arial" w:hAnsi="Arial" w:cs="Arial"/>
                <w:color w:val="000000"/>
                <w:lang w:eastAsia="en-AU"/>
              </w:rPr>
            </w:pPr>
            <w:r w:rsidRPr="009302F1">
              <w:rPr>
                <w:rFonts w:ascii="Arial" w:hAnsi="Arial" w:cs="Arial"/>
                <w:color w:val="000000"/>
                <w:lang w:eastAsia="en-AU"/>
              </w:rPr>
              <w:t>The Quarantine Governing Body ensures that each individual quarantine facility site has provided role clarity to all personnel working on-site.</w:t>
            </w:r>
          </w:p>
        </w:tc>
        <w:tc>
          <w:tcPr>
            <w:tcW w:w="7229" w:type="dxa"/>
            <w:tcBorders>
              <w:bottom w:val="single" w:sz="4" w:space="0" w:color="auto"/>
            </w:tcBorders>
            <w:shd w:val="clear" w:color="auto" w:fill="C5E0B3"/>
            <w:hideMark/>
          </w:tcPr>
          <w:p w14:paraId="4A55E614" w14:textId="77777777" w:rsidR="00D541AA" w:rsidRPr="009302F1" w:rsidRDefault="00D541AA"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431CE45E" w14:textId="049578D9" w:rsidR="00D541AA" w:rsidRPr="009302F1" w:rsidRDefault="00D541AA" w:rsidP="001A747C">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 xml:space="preserve">See </w:t>
            </w:r>
            <w:r w:rsidR="00BC1219" w:rsidRPr="009302F1">
              <w:rPr>
                <w:rFonts w:ascii="Arial" w:hAnsi="Arial" w:cs="Arial"/>
                <w:color w:val="000000" w:themeColor="text1"/>
                <w:lang w:eastAsia="en-AU"/>
              </w:rPr>
              <w:t xml:space="preserve">response to </w:t>
            </w:r>
            <w:r w:rsidRPr="009302F1">
              <w:rPr>
                <w:rFonts w:ascii="Arial" w:hAnsi="Arial" w:cs="Arial"/>
                <w:color w:val="000000" w:themeColor="text1"/>
                <w:lang w:eastAsia="en-AU"/>
              </w:rPr>
              <w:t xml:space="preserve">recommendation 8. </w:t>
            </w:r>
          </w:p>
          <w:p w14:paraId="75FD17E3" w14:textId="0E22E49C" w:rsidR="001A747C" w:rsidRPr="009302F1" w:rsidRDefault="001A747C" w:rsidP="001A747C">
            <w:pPr>
              <w:spacing w:after="60" w:line="276" w:lineRule="auto"/>
              <w:rPr>
                <w:rFonts w:ascii="Arial" w:hAnsi="Arial" w:cs="Arial"/>
                <w:strike/>
                <w:color w:val="000000"/>
                <w:lang w:eastAsia="en-AU"/>
              </w:rPr>
            </w:pPr>
            <w:r w:rsidRPr="009302F1">
              <w:rPr>
                <w:rFonts w:ascii="Arial" w:hAnsi="Arial" w:cs="Arial"/>
                <w:color w:val="000000"/>
                <w:lang w:eastAsia="en-AU"/>
              </w:rPr>
              <w:t xml:space="preserve">Position descriptions for all personnel working in mandatory quarantine and operating instructions for relevant workforces are in place. All staff working in the </w:t>
            </w:r>
            <w:r w:rsidR="00F95AE8" w:rsidRPr="009302F1">
              <w:rPr>
                <w:rFonts w:ascii="Arial" w:hAnsi="Arial" w:cs="Arial"/>
                <w:color w:val="000000"/>
                <w:lang w:eastAsia="en-AU"/>
              </w:rPr>
              <w:t>P</w:t>
            </w:r>
            <w:r w:rsidRPr="009302F1">
              <w:rPr>
                <w:rFonts w:ascii="Arial" w:hAnsi="Arial" w:cs="Arial"/>
                <w:color w:val="000000"/>
                <w:lang w:eastAsia="en-AU"/>
              </w:rPr>
              <w:t>rogram have been employed or directly contracted by CQV, with hotel subcontracting arrangements (such as for cleaning) requiring approval from the State. Alfred Health</w:t>
            </w:r>
            <w:r w:rsidR="00710D7D" w:rsidRPr="009302F1">
              <w:rPr>
                <w:rFonts w:ascii="Arial" w:hAnsi="Arial" w:cs="Arial"/>
                <w:color w:val="000000"/>
                <w:lang w:eastAsia="en-AU"/>
              </w:rPr>
              <w:t xml:space="preserve"> </w:t>
            </w:r>
            <w:r w:rsidRPr="009302F1">
              <w:rPr>
                <w:rFonts w:ascii="Arial" w:hAnsi="Arial" w:cs="Arial"/>
                <w:color w:val="000000"/>
                <w:lang w:eastAsia="en-AU"/>
              </w:rPr>
              <w:t>manage the Health and Complex Care hotels and are responsible for subcontracting their cleaning.</w:t>
            </w:r>
          </w:p>
          <w:p w14:paraId="107B67E8" w14:textId="6EA86B8E" w:rsidR="001A747C" w:rsidRPr="009302F1" w:rsidRDefault="001A747C">
            <w:pPr>
              <w:spacing w:after="60" w:line="276" w:lineRule="auto"/>
              <w:rPr>
                <w:rFonts w:ascii="Arial" w:hAnsi="Arial" w:cs="Arial"/>
                <w:color w:val="000000"/>
                <w:lang w:eastAsia="en-AU"/>
              </w:rPr>
            </w:pPr>
            <w:r w:rsidRPr="009302F1">
              <w:rPr>
                <w:rFonts w:ascii="Arial" w:hAnsi="Arial" w:cs="Arial"/>
                <w:color w:val="000000"/>
                <w:lang w:eastAsia="en-AU"/>
              </w:rPr>
              <w:t xml:space="preserve">All program staff are required to undergo training in </w:t>
            </w:r>
            <w:r w:rsidR="00CE309C" w:rsidRPr="009302F1">
              <w:rPr>
                <w:rFonts w:ascii="Arial" w:hAnsi="Arial" w:cs="Arial"/>
                <w:color w:val="000000"/>
                <w:lang w:eastAsia="en-AU"/>
              </w:rPr>
              <w:t>IPC</w:t>
            </w:r>
            <w:r w:rsidRPr="009302F1">
              <w:rPr>
                <w:rFonts w:ascii="Arial" w:hAnsi="Arial" w:cs="Arial"/>
                <w:color w:val="000000"/>
                <w:lang w:eastAsia="en-AU"/>
              </w:rPr>
              <w:t xml:space="preserve">, emergency response, hygiene standards and health and safety requirements. Alfred Health are responsible for training their staff in safety and IPC.  </w:t>
            </w:r>
          </w:p>
        </w:tc>
      </w:tr>
      <w:tr w:rsidR="00587302" w:rsidRPr="009302F1" w14:paraId="6EA43F14" w14:textId="77777777" w:rsidTr="00FD4168">
        <w:trPr>
          <w:cantSplit/>
        </w:trPr>
        <w:tc>
          <w:tcPr>
            <w:tcW w:w="448" w:type="dxa"/>
            <w:tcBorders>
              <w:bottom w:val="single" w:sz="4" w:space="0" w:color="auto"/>
            </w:tcBorders>
            <w:shd w:val="clear" w:color="auto" w:fill="C5E0B3"/>
            <w:hideMark/>
          </w:tcPr>
          <w:p w14:paraId="6FA17460" w14:textId="77777777" w:rsidR="00587302" w:rsidRPr="009302F1" w:rsidRDefault="00587302"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15</w:t>
            </w:r>
          </w:p>
        </w:tc>
        <w:tc>
          <w:tcPr>
            <w:tcW w:w="6797" w:type="dxa"/>
            <w:tcBorders>
              <w:bottom w:val="single" w:sz="4" w:space="0" w:color="auto"/>
            </w:tcBorders>
            <w:shd w:val="clear" w:color="auto" w:fill="C5E0B3"/>
            <w:hideMark/>
          </w:tcPr>
          <w:p w14:paraId="1FFA6BE1" w14:textId="77777777" w:rsidR="00587302" w:rsidRPr="009302F1" w:rsidRDefault="00587302" w:rsidP="00852CE7">
            <w:pPr>
              <w:spacing w:after="60" w:line="276" w:lineRule="auto"/>
              <w:rPr>
                <w:rFonts w:ascii="Arial" w:hAnsi="Arial" w:cs="Arial"/>
                <w:color w:val="000000"/>
                <w:lang w:eastAsia="en-AU"/>
              </w:rPr>
            </w:pPr>
            <w:r w:rsidRPr="009302F1">
              <w:rPr>
                <w:rFonts w:ascii="Arial" w:hAnsi="Arial" w:cs="Arial"/>
                <w:color w:val="000000"/>
                <w:lang w:eastAsia="en-AU"/>
              </w:rPr>
              <w:t>The Quarantine Governing Body ensures that each quarantine facility has a Site Manager responsible for the overall operation of that facility, who is accountable to the Quarantine Governing Body.</w:t>
            </w:r>
          </w:p>
        </w:tc>
        <w:tc>
          <w:tcPr>
            <w:tcW w:w="7229" w:type="dxa"/>
            <w:tcBorders>
              <w:bottom w:val="single" w:sz="4" w:space="0" w:color="auto"/>
            </w:tcBorders>
            <w:shd w:val="clear" w:color="auto" w:fill="C5E0B3"/>
            <w:hideMark/>
          </w:tcPr>
          <w:p w14:paraId="35563944" w14:textId="6B1F7C56" w:rsidR="00587302" w:rsidRPr="009302F1" w:rsidRDefault="00587302"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47DFC563" w14:textId="77777777" w:rsidR="00587302" w:rsidRPr="009302F1" w:rsidRDefault="00587302" w:rsidP="00852CE7">
            <w:pPr>
              <w:spacing w:after="60" w:line="276" w:lineRule="auto"/>
              <w:rPr>
                <w:rFonts w:ascii="Arial" w:hAnsi="Arial" w:cs="Arial"/>
                <w:color w:val="000000"/>
                <w:lang w:eastAsia="en-AU"/>
              </w:rPr>
            </w:pPr>
            <w:r w:rsidRPr="009302F1">
              <w:rPr>
                <w:rFonts w:ascii="Arial" w:hAnsi="Arial" w:cs="Arial"/>
                <w:color w:val="000000" w:themeColor="text1"/>
                <w:lang w:eastAsia="en-AU"/>
              </w:rPr>
              <w:t xml:space="preserve">Site managers are based at each quarantine hotel. Alfred Health is responsible for health hotels.   </w:t>
            </w:r>
          </w:p>
        </w:tc>
      </w:tr>
      <w:tr w:rsidR="00280E9D" w:rsidRPr="009302F1" w14:paraId="6CBED071" w14:textId="77777777" w:rsidTr="00FD4168">
        <w:trPr>
          <w:cantSplit/>
        </w:trPr>
        <w:tc>
          <w:tcPr>
            <w:tcW w:w="448" w:type="dxa"/>
            <w:tcBorders>
              <w:top w:val="single" w:sz="4" w:space="0" w:color="auto"/>
              <w:left w:val="single" w:sz="4" w:space="0" w:color="auto"/>
              <w:bottom w:val="single" w:sz="4" w:space="0" w:color="auto"/>
              <w:right w:val="single" w:sz="4" w:space="0" w:color="auto"/>
            </w:tcBorders>
            <w:shd w:val="clear" w:color="auto" w:fill="FFFFCC"/>
            <w:hideMark/>
          </w:tcPr>
          <w:p w14:paraId="2E14D37C" w14:textId="77777777" w:rsidR="00280E9D" w:rsidRPr="009302F1" w:rsidRDefault="00280E9D"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16</w:t>
            </w:r>
          </w:p>
        </w:tc>
        <w:tc>
          <w:tcPr>
            <w:tcW w:w="6797" w:type="dxa"/>
            <w:tcBorders>
              <w:top w:val="single" w:sz="4" w:space="0" w:color="auto"/>
              <w:left w:val="single" w:sz="4" w:space="0" w:color="auto"/>
              <w:bottom w:val="single" w:sz="4" w:space="0" w:color="auto"/>
              <w:right w:val="single" w:sz="4" w:space="0" w:color="auto"/>
            </w:tcBorders>
            <w:shd w:val="clear" w:color="auto" w:fill="FFFFCC"/>
            <w:hideMark/>
          </w:tcPr>
          <w:p w14:paraId="70020134" w14:textId="77777777" w:rsidR="00280E9D" w:rsidRPr="009302F1" w:rsidRDefault="00280E9D" w:rsidP="00852CE7">
            <w:pPr>
              <w:spacing w:after="60" w:line="276" w:lineRule="auto"/>
              <w:rPr>
                <w:rFonts w:ascii="Arial" w:hAnsi="Arial" w:cs="Arial"/>
                <w:color w:val="000000"/>
                <w:lang w:eastAsia="en-AU"/>
              </w:rPr>
            </w:pPr>
            <w:r w:rsidRPr="009302F1">
              <w:rPr>
                <w:rFonts w:ascii="Arial" w:hAnsi="Arial" w:cs="Arial"/>
                <w:color w:val="000000"/>
                <w:lang w:eastAsia="en-AU"/>
              </w:rPr>
              <w:t>The Site Manager role should be filled by a person who has experience in the management of complex healthcare facilities.</w:t>
            </w:r>
          </w:p>
        </w:tc>
        <w:tc>
          <w:tcPr>
            <w:tcW w:w="7229" w:type="dxa"/>
            <w:tcBorders>
              <w:top w:val="single" w:sz="4" w:space="0" w:color="auto"/>
              <w:left w:val="single" w:sz="4" w:space="0" w:color="auto"/>
              <w:bottom w:val="single" w:sz="4" w:space="0" w:color="auto"/>
              <w:right w:val="single" w:sz="4" w:space="0" w:color="auto"/>
            </w:tcBorders>
            <w:shd w:val="clear" w:color="auto" w:fill="FFFFCC"/>
            <w:hideMark/>
          </w:tcPr>
          <w:p w14:paraId="04BBF84B" w14:textId="61DFEA41" w:rsidR="00280E9D" w:rsidRPr="009302F1" w:rsidRDefault="00280E9D"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 in part.</w:t>
            </w:r>
          </w:p>
          <w:p w14:paraId="36257A1E" w14:textId="7E601A31" w:rsidR="00280E9D" w:rsidRPr="009302F1" w:rsidRDefault="00280E9D" w:rsidP="00852CE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This recommendation has been acquitted for health hotels but is not feasible for quarantine hotels.</w:t>
            </w:r>
          </w:p>
          <w:p w14:paraId="4145EF1A" w14:textId="43764AB8" w:rsidR="00280E9D" w:rsidRPr="009302F1" w:rsidRDefault="00280E9D" w:rsidP="00852CE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CQV has staffed the quarantine hotels with</w:t>
            </w:r>
            <w:r w:rsidR="00D867B6" w:rsidRPr="009302F1">
              <w:rPr>
                <w:rFonts w:ascii="Arial" w:hAnsi="Arial" w:cs="Arial"/>
                <w:color w:val="000000" w:themeColor="text1"/>
                <w:lang w:eastAsia="en-AU"/>
              </w:rPr>
              <w:t xml:space="preserve"> people with</w:t>
            </w:r>
            <w:r w:rsidRPr="009302F1">
              <w:rPr>
                <w:rFonts w:ascii="Arial" w:hAnsi="Arial" w:cs="Arial"/>
                <w:color w:val="000000" w:themeColor="text1"/>
                <w:lang w:eastAsia="en-AU"/>
              </w:rPr>
              <w:t xml:space="preserve"> general operations</w:t>
            </w:r>
            <w:r w:rsidR="00D05464" w:rsidRPr="009302F1">
              <w:rPr>
                <w:rFonts w:ascii="Arial" w:hAnsi="Arial" w:cs="Arial"/>
                <w:color w:val="000000" w:themeColor="text1"/>
                <w:lang w:eastAsia="en-AU"/>
              </w:rPr>
              <w:t>/management</w:t>
            </w:r>
            <w:r w:rsidRPr="009302F1">
              <w:rPr>
                <w:rFonts w:ascii="Arial" w:hAnsi="Arial" w:cs="Arial"/>
                <w:color w:val="000000" w:themeColor="text1"/>
                <w:lang w:eastAsia="en-AU"/>
              </w:rPr>
              <w:t xml:space="preserve"> experience at quarantine hotels for the site manager role. </w:t>
            </w:r>
          </w:p>
          <w:p w14:paraId="32F27E5B" w14:textId="4FF5E77D" w:rsidR="00280E9D" w:rsidRPr="009302F1" w:rsidRDefault="00280E9D" w:rsidP="00852CE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 xml:space="preserve">Health professionals work in all parts of the </w:t>
            </w:r>
            <w:r w:rsidR="00D42687" w:rsidRPr="009302F1">
              <w:rPr>
                <w:rFonts w:ascii="Arial" w:hAnsi="Arial" w:cs="Arial"/>
                <w:color w:val="000000" w:themeColor="text1"/>
                <w:lang w:eastAsia="en-AU"/>
              </w:rPr>
              <w:t>P</w:t>
            </w:r>
            <w:r w:rsidRPr="009302F1">
              <w:rPr>
                <w:rFonts w:ascii="Arial" w:hAnsi="Arial" w:cs="Arial"/>
                <w:color w:val="000000" w:themeColor="text1"/>
                <w:lang w:eastAsia="en-AU"/>
              </w:rPr>
              <w:t xml:space="preserve">rogram. </w:t>
            </w:r>
          </w:p>
          <w:p w14:paraId="1F431D11" w14:textId="40BECA8A" w:rsidR="00280E9D" w:rsidRPr="009302F1" w:rsidRDefault="00280E9D" w:rsidP="00290328">
            <w:pPr>
              <w:spacing w:after="60" w:line="276" w:lineRule="auto"/>
              <w:rPr>
                <w:rFonts w:ascii="Arial" w:hAnsi="Arial" w:cs="Arial"/>
                <w:color w:val="000000"/>
                <w:lang w:eastAsia="en-AU"/>
              </w:rPr>
            </w:pPr>
            <w:r w:rsidRPr="009302F1">
              <w:rPr>
                <w:rFonts w:ascii="Arial" w:hAnsi="Arial" w:cs="Arial"/>
                <w:color w:val="000000" w:themeColor="text1"/>
                <w:lang w:eastAsia="en-AU"/>
              </w:rPr>
              <w:t xml:space="preserve">At health hotels Alfred Health provide strong healthcare expertise. Accepting this recommendation in full will likely require use of hospital resources that may have broader impacts to the healthcare sector.  </w:t>
            </w:r>
          </w:p>
        </w:tc>
      </w:tr>
      <w:tr w:rsidR="00BC0CD2" w:rsidRPr="009302F1" w14:paraId="55F767C6" w14:textId="77777777" w:rsidTr="00FD4168">
        <w:trPr>
          <w:cantSplit/>
        </w:trPr>
        <w:tc>
          <w:tcPr>
            <w:tcW w:w="14474" w:type="dxa"/>
            <w:gridSpan w:val="3"/>
            <w:tcBorders>
              <w:bottom w:val="single" w:sz="4" w:space="0" w:color="auto"/>
            </w:tcBorders>
            <w:shd w:val="clear" w:color="auto" w:fill="F2F2F2" w:themeFill="background1" w:themeFillShade="F2"/>
          </w:tcPr>
          <w:p w14:paraId="6F4F72E3"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On-site role clarity</w:t>
            </w:r>
          </w:p>
        </w:tc>
      </w:tr>
      <w:tr w:rsidR="00280E9D" w:rsidRPr="009302F1" w14:paraId="6AAFFBA4" w14:textId="77777777" w:rsidTr="00FD4168">
        <w:trPr>
          <w:cantSplit/>
        </w:trPr>
        <w:tc>
          <w:tcPr>
            <w:tcW w:w="448" w:type="dxa"/>
            <w:tcBorders>
              <w:bottom w:val="single" w:sz="4" w:space="0" w:color="auto"/>
            </w:tcBorders>
            <w:shd w:val="clear" w:color="auto" w:fill="C5E0B3"/>
            <w:hideMark/>
          </w:tcPr>
          <w:p w14:paraId="0F54F3C5" w14:textId="77777777" w:rsidR="00280E9D" w:rsidRPr="009302F1" w:rsidRDefault="00280E9D"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17</w:t>
            </w:r>
          </w:p>
        </w:tc>
        <w:tc>
          <w:tcPr>
            <w:tcW w:w="6797" w:type="dxa"/>
            <w:tcBorders>
              <w:bottom w:val="single" w:sz="4" w:space="0" w:color="auto"/>
            </w:tcBorders>
            <w:shd w:val="clear" w:color="auto" w:fill="C5E0B3"/>
            <w:hideMark/>
          </w:tcPr>
          <w:p w14:paraId="49188211" w14:textId="77777777" w:rsidR="00280E9D" w:rsidRPr="009302F1" w:rsidRDefault="00280E9D" w:rsidP="00852CE7">
            <w:pPr>
              <w:spacing w:after="60" w:line="276" w:lineRule="auto"/>
              <w:rPr>
                <w:rFonts w:ascii="Arial" w:hAnsi="Arial" w:cs="Arial"/>
                <w:color w:val="000000"/>
                <w:lang w:eastAsia="en-AU"/>
              </w:rPr>
            </w:pPr>
            <w:r w:rsidRPr="009302F1">
              <w:rPr>
                <w:rFonts w:ascii="Arial" w:hAnsi="Arial" w:cs="Arial"/>
                <w:color w:val="000000"/>
                <w:lang w:eastAsia="en-AU"/>
              </w:rPr>
              <w:t>The Site Manager ensures that all personnel working in the quarantine facility understand their role and responsibilities.</w:t>
            </w:r>
          </w:p>
        </w:tc>
        <w:tc>
          <w:tcPr>
            <w:tcW w:w="7229" w:type="dxa"/>
            <w:tcBorders>
              <w:bottom w:val="single" w:sz="4" w:space="0" w:color="auto"/>
            </w:tcBorders>
            <w:shd w:val="clear" w:color="auto" w:fill="C5E0B3"/>
            <w:hideMark/>
          </w:tcPr>
          <w:p w14:paraId="3093752B" w14:textId="667F7ACD" w:rsidR="00280E9D" w:rsidRPr="009302F1" w:rsidRDefault="00280E9D" w:rsidP="00852CE7">
            <w:pPr>
              <w:spacing w:after="60" w:line="276" w:lineRule="auto"/>
              <w:rPr>
                <w:rFonts w:ascii="Arial" w:hAnsi="Arial" w:cs="Arial"/>
                <w:b/>
                <w:bCs/>
                <w:color w:val="000000"/>
                <w:u w:val="single"/>
                <w:lang w:eastAsia="en-AU"/>
              </w:rPr>
            </w:pPr>
            <w:r w:rsidRPr="009302F1">
              <w:rPr>
                <w:rFonts w:ascii="Arial" w:hAnsi="Arial" w:cs="Arial"/>
                <w:b/>
                <w:bCs/>
                <w:color w:val="000000"/>
                <w:u w:val="single"/>
                <w:lang w:eastAsia="en-AU"/>
              </w:rPr>
              <w:t xml:space="preserve">Acquitted. </w:t>
            </w:r>
          </w:p>
          <w:p w14:paraId="47BA401E" w14:textId="2CB3316D" w:rsidR="00D64E58" w:rsidRPr="009302F1" w:rsidRDefault="00710D7D"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See </w:t>
            </w:r>
            <w:r w:rsidR="008C11CC" w:rsidRPr="009302F1">
              <w:rPr>
                <w:rFonts w:ascii="Arial" w:hAnsi="Arial" w:cs="Arial"/>
                <w:color w:val="000000"/>
                <w:lang w:eastAsia="en-AU"/>
              </w:rPr>
              <w:t xml:space="preserve">response to </w:t>
            </w:r>
            <w:r w:rsidRPr="009302F1">
              <w:rPr>
                <w:rFonts w:ascii="Arial" w:hAnsi="Arial" w:cs="Arial"/>
                <w:color w:val="000000"/>
                <w:lang w:eastAsia="en-AU"/>
              </w:rPr>
              <w:t>recommendation 14.</w:t>
            </w:r>
          </w:p>
          <w:p w14:paraId="48F0F4AD" w14:textId="77777777" w:rsidR="00D64E58" w:rsidRPr="009302F1" w:rsidRDefault="00D64E58" w:rsidP="00D64E58">
            <w:pPr>
              <w:spacing w:after="60" w:line="276" w:lineRule="auto"/>
              <w:rPr>
                <w:rFonts w:ascii="Arial" w:hAnsi="Arial" w:cs="Arial"/>
                <w:color w:val="000000"/>
                <w:lang w:eastAsia="en-AU"/>
              </w:rPr>
            </w:pPr>
            <w:r w:rsidRPr="009302F1">
              <w:rPr>
                <w:rFonts w:ascii="Arial" w:hAnsi="Arial" w:cs="Arial"/>
                <w:color w:val="000000"/>
                <w:lang w:eastAsia="en-AU"/>
              </w:rPr>
              <w:t>Position descriptions for all personnel working in quarantine and operating instructions for relevant workforces are in place.</w:t>
            </w:r>
          </w:p>
          <w:p w14:paraId="4DCDC94A" w14:textId="726CD79D" w:rsidR="00280E9D" w:rsidRPr="009302F1" w:rsidRDefault="00D64E58" w:rsidP="00290328">
            <w:pPr>
              <w:spacing w:after="60" w:line="276" w:lineRule="auto"/>
              <w:rPr>
                <w:rFonts w:ascii="Arial" w:hAnsi="Arial" w:cs="Arial"/>
                <w:color w:val="000000"/>
                <w:lang w:eastAsia="en-AU"/>
              </w:rPr>
            </w:pPr>
            <w:r w:rsidRPr="009302F1">
              <w:rPr>
                <w:rFonts w:ascii="Arial" w:hAnsi="Arial" w:cs="Arial"/>
                <w:color w:val="000000"/>
                <w:lang w:eastAsia="en-AU"/>
              </w:rPr>
              <w:t>Site Managers are responsible for providing leadership and guidance to staff in accordance with relevant operating instructions and ensure provision of professional supervision and performance appraisals of all staff. In addition, they provide direction and guidance to staff including training, induction, coaching, and development to manage staff in meeting performance goals.</w:t>
            </w:r>
          </w:p>
        </w:tc>
      </w:tr>
      <w:tr w:rsidR="00555CD6" w:rsidRPr="009302F1" w14:paraId="0D730D8F" w14:textId="77777777" w:rsidTr="00FD4168">
        <w:trPr>
          <w:cantSplit/>
        </w:trPr>
        <w:tc>
          <w:tcPr>
            <w:tcW w:w="448" w:type="dxa"/>
            <w:shd w:val="clear" w:color="auto" w:fill="C5E0B3"/>
            <w:hideMark/>
          </w:tcPr>
          <w:p w14:paraId="7C55A1A9" w14:textId="77777777" w:rsidR="00555CD6" w:rsidRPr="009302F1" w:rsidRDefault="00555CD6"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18</w:t>
            </w:r>
          </w:p>
        </w:tc>
        <w:tc>
          <w:tcPr>
            <w:tcW w:w="6797" w:type="dxa"/>
            <w:shd w:val="clear" w:color="auto" w:fill="C5E0B3"/>
            <w:hideMark/>
          </w:tcPr>
          <w:p w14:paraId="7C27BD7D" w14:textId="77777777" w:rsidR="00555CD6" w:rsidRPr="009302F1" w:rsidRDefault="00555CD6" w:rsidP="00852CE7">
            <w:pPr>
              <w:spacing w:after="60" w:line="276" w:lineRule="auto"/>
              <w:rPr>
                <w:rFonts w:ascii="Arial" w:hAnsi="Arial" w:cs="Arial"/>
                <w:color w:val="000000"/>
                <w:lang w:eastAsia="en-AU"/>
              </w:rPr>
            </w:pPr>
            <w:r w:rsidRPr="009302F1">
              <w:rPr>
                <w:rFonts w:ascii="Arial" w:hAnsi="Arial" w:cs="Arial"/>
                <w:color w:val="000000"/>
                <w:lang w:eastAsia="en-AU"/>
              </w:rPr>
              <w:t>The Site Manager ensures that all personnel on-site understand to whom they report and all lines of reporting and accountability on-site.</w:t>
            </w:r>
          </w:p>
        </w:tc>
        <w:tc>
          <w:tcPr>
            <w:tcW w:w="7229" w:type="dxa"/>
            <w:shd w:val="clear" w:color="auto" w:fill="C5E0B3"/>
            <w:hideMark/>
          </w:tcPr>
          <w:p w14:paraId="72A9B4CB" w14:textId="77777777" w:rsidR="00555CD6" w:rsidRPr="009302F1" w:rsidRDefault="00555CD6" w:rsidP="00852CE7">
            <w:pPr>
              <w:spacing w:after="60" w:line="276" w:lineRule="auto"/>
              <w:rPr>
                <w:rFonts w:ascii="Arial" w:hAnsi="Arial" w:cs="Arial"/>
                <w:color w:val="000000" w:themeColor="text1"/>
                <w:lang w:eastAsia="en-AU"/>
              </w:rPr>
            </w:pPr>
            <w:r w:rsidRPr="009302F1">
              <w:rPr>
                <w:rFonts w:ascii="Arial" w:hAnsi="Arial" w:cs="Arial"/>
                <w:b/>
                <w:bCs/>
                <w:color w:val="000000" w:themeColor="text1"/>
                <w:u w:val="single"/>
                <w:lang w:eastAsia="en-AU"/>
              </w:rPr>
              <w:t>Acquitted</w:t>
            </w:r>
            <w:r w:rsidRPr="009302F1">
              <w:rPr>
                <w:rFonts w:ascii="Arial" w:hAnsi="Arial" w:cs="Arial"/>
                <w:color w:val="000000" w:themeColor="text1"/>
                <w:lang w:eastAsia="en-AU"/>
              </w:rPr>
              <w:t>.</w:t>
            </w:r>
          </w:p>
          <w:p w14:paraId="1EB9D7EC" w14:textId="628CAA3B" w:rsidR="000B7128" w:rsidRPr="009302F1" w:rsidRDefault="000B7128" w:rsidP="000B7128">
            <w:pPr>
              <w:spacing w:after="60" w:line="276" w:lineRule="auto"/>
              <w:rPr>
                <w:rFonts w:ascii="Arial" w:hAnsi="Arial" w:cs="Arial"/>
                <w:color w:val="000000"/>
                <w:lang w:eastAsia="en-AU"/>
              </w:rPr>
            </w:pPr>
            <w:r w:rsidRPr="009302F1">
              <w:rPr>
                <w:rFonts w:ascii="Arial" w:hAnsi="Arial" w:cs="Arial"/>
                <w:color w:val="000000"/>
                <w:lang w:eastAsia="en-AU"/>
              </w:rPr>
              <w:t>See</w:t>
            </w:r>
            <w:r w:rsidR="008C11CC" w:rsidRPr="009302F1">
              <w:rPr>
                <w:rFonts w:ascii="Arial" w:hAnsi="Arial" w:cs="Arial"/>
                <w:color w:val="000000"/>
                <w:lang w:eastAsia="en-AU"/>
              </w:rPr>
              <w:t xml:space="preserve"> response to</w:t>
            </w:r>
            <w:r w:rsidRPr="009302F1">
              <w:rPr>
                <w:rFonts w:ascii="Arial" w:hAnsi="Arial" w:cs="Arial"/>
                <w:color w:val="000000"/>
                <w:lang w:eastAsia="en-AU"/>
              </w:rPr>
              <w:t xml:space="preserve"> recommendation 14. </w:t>
            </w:r>
          </w:p>
          <w:p w14:paraId="1E2531A6" w14:textId="5C896A24" w:rsidR="000B7128" w:rsidRPr="009302F1" w:rsidRDefault="000B7128" w:rsidP="000B7128">
            <w:pPr>
              <w:spacing w:after="60" w:line="276" w:lineRule="auto"/>
              <w:rPr>
                <w:rFonts w:ascii="Arial" w:hAnsi="Arial" w:cs="Arial"/>
                <w:color w:val="000000"/>
                <w:lang w:eastAsia="en-AU"/>
              </w:rPr>
            </w:pPr>
            <w:r w:rsidRPr="009302F1">
              <w:rPr>
                <w:rFonts w:ascii="Arial" w:hAnsi="Arial" w:cs="Arial"/>
                <w:color w:val="000000"/>
                <w:lang w:eastAsia="en-AU"/>
              </w:rPr>
              <w:t>Position descriptions for all personnel working in mandatory quarantine and operating instructions for relevant workforces are in place.</w:t>
            </w:r>
          </w:p>
          <w:p w14:paraId="2F05D2C1" w14:textId="625A99DC" w:rsidR="00555CD6" w:rsidRPr="009302F1" w:rsidRDefault="000B7128" w:rsidP="00852CE7">
            <w:pPr>
              <w:spacing w:after="60" w:line="276" w:lineRule="auto"/>
              <w:rPr>
                <w:rFonts w:ascii="Arial" w:hAnsi="Arial" w:cs="Arial"/>
                <w:color w:val="000000"/>
                <w:lang w:eastAsia="en-AU"/>
              </w:rPr>
            </w:pPr>
            <w:r w:rsidRPr="009302F1">
              <w:rPr>
                <w:rFonts w:ascii="Arial" w:hAnsi="Arial" w:cs="Arial"/>
                <w:color w:val="000000"/>
                <w:lang w:eastAsia="en-AU"/>
              </w:rPr>
              <w:t>Site Managers are responsible for providing leadership and guidance to staff in accordance with relevant operating instructions and ensure provision of professional supervision and performance appraisals of all staff.</w:t>
            </w:r>
          </w:p>
        </w:tc>
      </w:tr>
      <w:tr w:rsidR="00BC0CD2" w:rsidRPr="009302F1" w14:paraId="3A31FAF4" w14:textId="77777777" w:rsidTr="00FD4168">
        <w:trPr>
          <w:cantSplit/>
        </w:trPr>
        <w:tc>
          <w:tcPr>
            <w:tcW w:w="14474" w:type="dxa"/>
            <w:gridSpan w:val="3"/>
            <w:tcBorders>
              <w:bottom w:val="single" w:sz="4" w:space="0" w:color="auto"/>
            </w:tcBorders>
            <w:shd w:val="clear" w:color="auto" w:fill="F2F2F2" w:themeFill="background1" w:themeFillShade="F2"/>
          </w:tcPr>
          <w:p w14:paraId="11DBD974"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Appropriate mix of personnel on-site</w:t>
            </w:r>
          </w:p>
        </w:tc>
      </w:tr>
      <w:tr w:rsidR="00D34B42" w:rsidRPr="009302F1" w14:paraId="61A1C720" w14:textId="77777777" w:rsidTr="00FD4168">
        <w:trPr>
          <w:cantSplit/>
        </w:trPr>
        <w:tc>
          <w:tcPr>
            <w:tcW w:w="448" w:type="dxa"/>
            <w:tcBorders>
              <w:bottom w:val="single" w:sz="4" w:space="0" w:color="auto"/>
            </w:tcBorders>
            <w:shd w:val="clear" w:color="auto" w:fill="FFFFCC"/>
            <w:hideMark/>
          </w:tcPr>
          <w:p w14:paraId="2A7524E1" w14:textId="77777777" w:rsidR="00D34B42" w:rsidRPr="009302F1" w:rsidRDefault="00D34B42"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19</w:t>
            </w:r>
          </w:p>
        </w:tc>
        <w:tc>
          <w:tcPr>
            <w:tcW w:w="6797" w:type="dxa"/>
            <w:tcBorders>
              <w:bottom w:val="single" w:sz="4" w:space="0" w:color="auto"/>
            </w:tcBorders>
            <w:shd w:val="clear" w:color="auto" w:fill="FFFFCC"/>
            <w:hideMark/>
          </w:tcPr>
          <w:p w14:paraId="6B149517" w14:textId="77777777" w:rsidR="00D34B42" w:rsidRPr="009302F1" w:rsidRDefault="00D34B42" w:rsidP="00852CE7">
            <w:pPr>
              <w:spacing w:after="60" w:line="276" w:lineRule="auto"/>
              <w:rPr>
                <w:rFonts w:ascii="Arial" w:hAnsi="Arial" w:cs="Arial"/>
                <w:color w:val="000000"/>
                <w:lang w:eastAsia="en-AU"/>
              </w:rPr>
            </w:pPr>
            <w:r w:rsidRPr="009302F1">
              <w:rPr>
                <w:rFonts w:ascii="Arial" w:hAnsi="Arial" w:cs="Arial"/>
                <w:color w:val="000000"/>
                <w:lang w:eastAsia="en-AU"/>
              </w:rPr>
              <w:t>The model contained in paragraph 21 of Section 1 be considered an appropriate model for the operating structure of a quarantine facility.</w:t>
            </w:r>
          </w:p>
        </w:tc>
        <w:tc>
          <w:tcPr>
            <w:tcW w:w="7229" w:type="dxa"/>
            <w:tcBorders>
              <w:bottom w:val="single" w:sz="4" w:space="0" w:color="auto"/>
            </w:tcBorders>
            <w:shd w:val="clear" w:color="auto" w:fill="FFFFCC"/>
            <w:hideMark/>
          </w:tcPr>
          <w:p w14:paraId="1F9E5A8A" w14:textId="48CD66C3" w:rsidR="00D34B42" w:rsidRPr="009302F1" w:rsidRDefault="00D34B42"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 in part.</w:t>
            </w:r>
          </w:p>
          <w:p w14:paraId="0B661F66" w14:textId="3C705424" w:rsidR="00FD28E8" w:rsidRPr="009302F1" w:rsidRDefault="00D34B42" w:rsidP="00FD28E8">
            <w:pPr>
              <w:spacing w:after="60" w:line="276" w:lineRule="auto"/>
              <w:rPr>
                <w:rFonts w:ascii="Arial" w:hAnsi="Arial" w:cs="Arial"/>
                <w:color w:val="000000"/>
                <w:lang w:eastAsia="en-AU"/>
              </w:rPr>
            </w:pPr>
            <w:r w:rsidRPr="009302F1">
              <w:rPr>
                <w:rFonts w:ascii="Arial" w:hAnsi="Arial" w:cs="Arial"/>
                <w:color w:val="000000"/>
                <w:lang w:eastAsia="en-AU"/>
              </w:rPr>
              <w:t xml:space="preserve">This recommendation has been acquitted for health hotels but </w:t>
            </w:r>
            <w:r w:rsidR="00FD28E8" w:rsidRPr="009302F1">
              <w:rPr>
                <w:rFonts w:ascii="Arial" w:hAnsi="Arial" w:cs="Arial"/>
                <w:color w:val="000000" w:themeColor="text1"/>
                <w:lang w:eastAsia="en-AU"/>
              </w:rPr>
              <w:t xml:space="preserve">due to impacts to the broader health system it is not feasible for quarantine hotels. </w:t>
            </w:r>
          </w:p>
          <w:p w14:paraId="6F9E7B20" w14:textId="1820E35B" w:rsidR="000A105B" w:rsidRPr="009302F1" w:rsidRDefault="0044751C" w:rsidP="00FD28E8">
            <w:pPr>
              <w:spacing w:after="60" w:line="276" w:lineRule="auto"/>
              <w:rPr>
                <w:rFonts w:ascii="Arial" w:hAnsi="Arial" w:cs="Arial"/>
              </w:rPr>
            </w:pPr>
            <w:r w:rsidRPr="009302F1">
              <w:rPr>
                <w:rFonts w:ascii="Arial" w:hAnsi="Arial" w:cs="Arial"/>
              </w:rPr>
              <w:t>A</w:t>
            </w:r>
            <w:r w:rsidR="000A105B" w:rsidRPr="009302F1">
              <w:rPr>
                <w:rFonts w:ascii="Arial" w:hAnsi="Arial" w:cs="Arial"/>
                <w:color w:val="000000" w:themeColor="text1"/>
                <w:lang w:eastAsia="en-AU"/>
              </w:rPr>
              <w:t xml:space="preserve"> dedicated IPC team has been established with an allocated on-site IPC lead at each quarantine hotel. IPC frameworks have also been developed for health and quarantine hotels, approved by the Chief Health Officer</w:t>
            </w:r>
            <w:r w:rsidR="00290328" w:rsidRPr="009302F1">
              <w:rPr>
                <w:rFonts w:ascii="Arial" w:hAnsi="Arial" w:cs="Arial"/>
                <w:color w:val="000000" w:themeColor="text1"/>
                <w:lang w:eastAsia="en-AU"/>
              </w:rPr>
              <w:t xml:space="preserve"> or Deputy State Controller (Health) (CQV)</w:t>
            </w:r>
            <w:r w:rsidR="000A105B" w:rsidRPr="009302F1">
              <w:rPr>
                <w:rFonts w:ascii="Arial" w:hAnsi="Arial" w:cs="Arial"/>
                <w:color w:val="000000" w:themeColor="text1"/>
                <w:lang w:eastAsia="en-AU"/>
              </w:rPr>
              <w:t xml:space="preserve">, to ensure consistently high public health standards across the system. All staff located at a </w:t>
            </w:r>
            <w:r w:rsidR="00C57F2E" w:rsidRPr="009302F1">
              <w:rPr>
                <w:rFonts w:ascii="Arial" w:hAnsi="Arial" w:cs="Arial"/>
                <w:color w:val="000000" w:themeColor="text1"/>
                <w:lang w:eastAsia="en-AU"/>
              </w:rPr>
              <w:t>h</w:t>
            </w:r>
            <w:r w:rsidR="000A105B" w:rsidRPr="009302F1">
              <w:rPr>
                <w:rFonts w:ascii="Arial" w:hAnsi="Arial" w:cs="Arial"/>
                <w:color w:val="000000" w:themeColor="text1"/>
                <w:lang w:eastAsia="en-AU"/>
              </w:rPr>
              <w:t>otel have access to an IPC Officer.</w:t>
            </w:r>
          </w:p>
          <w:p w14:paraId="225CEAA0" w14:textId="518B1B03" w:rsidR="00D34B42" w:rsidRPr="009302F1" w:rsidRDefault="00FD28E8" w:rsidP="00852CE7">
            <w:pPr>
              <w:spacing w:after="60" w:line="276" w:lineRule="auto"/>
              <w:rPr>
                <w:rFonts w:ascii="Arial" w:hAnsi="Arial" w:cs="Arial"/>
                <w:color w:val="000000"/>
                <w:lang w:eastAsia="en-AU"/>
              </w:rPr>
            </w:pPr>
            <w:r w:rsidRPr="009302F1">
              <w:rPr>
                <w:rFonts w:ascii="Arial" w:hAnsi="Arial" w:cs="Arial"/>
              </w:rPr>
              <w:t xml:space="preserve">Supporting this recommendation in full would require substantial changes to the </w:t>
            </w:r>
            <w:r w:rsidR="003E2CFC" w:rsidRPr="009302F1">
              <w:rPr>
                <w:rFonts w:ascii="Arial" w:hAnsi="Arial" w:cs="Arial"/>
              </w:rPr>
              <w:t>P</w:t>
            </w:r>
            <w:r w:rsidRPr="009302F1">
              <w:rPr>
                <w:rFonts w:ascii="Arial" w:hAnsi="Arial" w:cs="Arial"/>
              </w:rPr>
              <w:t xml:space="preserve">rogram and require CQV to recruit a Department of Health and/or hospital sector workforce. Any proposed changes to the operating model must be carefully managed to mitigate disruption to safe quarantine operations. </w:t>
            </w:r>
            <w:r w:rsidRPr="009302F1">
              <w:rPr>
                <w:rFonts w:ascii="Arial" w:hAnsi="Arial" w:cs="Arial"/>
                <w:color w:val="000000" w:themeColor="text1"/>
                <w:lang w:eastAsia="en-AU"/>
              </w:rPr>
              <w:t>Large scale recruitment of Site Managers with this expertise for quarantine hotel roles may also have broader impacts to the healthcare sector.</w:t>
            </w:r>
            <w:r w:rsidRPr="009302F1">
              <w:rPr>
                <w:rFonts w:ascii="Arial" w:hAnsi="Arial" w:cs="Arial"/>
              </w:rPr>
              <w:t xml:space="preserve"> </w:t>
            </w:r>
          </w:p>
        </w:tc>
      </w:tr>
      <w:tr w:rsidR="00D34B42" w:rsidRPr="009302F1" w14:paraId="3F1AAF33" w14:textId="77777777" w:rsidTr="00FD4168">
        <w:trPr>
          <w:cantSplit/>
        </w:trPr>
        <w:tc>
          <w:tcPr>
            <w:tcW w:w="448" w:type="dxa"/>
            <w:tcBorders>
              <w:bottom w:val="single" w:sz="4" w:space="0" w:color="auto"/>
            </w:tcBorders>
            <w:shd w:val="clear" w:color="auto" w:fill="C5E0B3"/>
            <w:hideMark/>
          </w:tcPr>
          <w:p w14:paraId="16611003" w14:textId="77777777" w:rsidR="00D34B42" w:rsidRPr="009302F1" w:rsidRDefault="00D34B42"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20</w:t>
            </w:r>
          </w:p>
        </w:tc>
        <w:tc>
          <w:tcPr>
            <w:tcW w:w="6797" w:type="dxa"/>
            <w:tcBorders>
              <w:bottom w:val="single" w:sz="4" w:space="0" w:color="auto"/>
            </w:tcBorders>
            <w:shd w:val="clear" w:color="auto" w:fill="C5E0B3"/>
            <w:hideMark/>
          </w:tcPr>
          <w:p w14:paraId="24B00075" w14:textId="77777777" w:rsidR="00D34B42" w:rsidRPr="009302F1" w:rsidRDefault="00D34B42" w:rsidP="00852CE7">
            <w:pPr>
              <w:spacing w:after="60" w:line="276" w:lineRule="auto"/>
              <w:rPr>
                <w:rFonts w:ascii="Arial" w:hAnsi="Arial" w:cs="Arial"/>
                <w:color w:val="000000"/>
                <w:lang w:eastAsia="en-AU"/>
              </w:rPr>
            </w:pPr>
            <w:r w:rsidRPr="009302F1">
              <w:rPr>
                <w:rFonts w:ascii="Arial" w:hAnsi="Arial" w:cs="Arial"/>
                <w:color w:val="000000"/>
                <w:lang w:eastAsia="en-AU"/>
              </w:rPr>
              <w:t>The Chief Commissioner of Police be requested to provide a 24/7 police presence on-site at each quarantine facility.</w:t>
            </w:r>
          </w:p>
        </w:tc>
        <w:tc>
          <w:tcPr>
            <w:tcW w:w="7229" w:type="dxa"/>
            <w:tcBorders>
              <w:bottom w:val="single" w:sz="4" w:space="0" w:color="auto"/>
            </w:tcBorders>
            <w:shd w:val="clear" w:color="auto" w:fill="C5E0B3"/>
            <w:hideMark/>
          </w:tcPr>
          <w:p w14:paraId="6B8F95A3" w14:textId="77777777" w:rsidR="00D34B42" w:rsidRPr="009302F1" w:rsidRDefault="00D34B42" w:rsidP="00852CE7">
            <w:pPr>
              <w:spacing w:after="60" w:line="276" w:lineRule="auto"/>
              <w:rPr>
                <w:rFonts w:ascii="Arial" w:hAnsi="Arial" w:cs="Arial"/>
                <w:color w:val="000000" w:themeColor="text1"/>
                <w:lang w:eastAsia="en-AU"/>
              </w:rPr>
            </w:pPr>
            <w:r w:rsidRPr="009302F1">
              <w:rPr>
                <w:rFonts w:ascii="Arial" w:hAnsi="Arial" w:cs="Arial"/>
                <w:b/>
                <w:bCs/>
                <w:color w:val="000000" w:themeColor="text1"/>
                <w:u w:val="single"/>
                <w:lang w:eastAsia="en-AU"/>
              </w:rPr>
              <w:t>Acquitted.</w:t>
            </w:r>
            <w:r w:rsidRPr="009302F1">
              <w:rPr>
                <w:rFonts w:ascii="Arial" w:hAnsi="Arial" w:cs="Arial"/>
                <w:color w:val="000000" w:themeColor="text1"/>
                <w:lang w:eastAsia="en-AU"/>
              </w:rPr>
              <w:t xml:space="preserve"> </w:t>
            </w:r>
          </w:p>
          <w:p w14:paraId="278EF9D9" w14:textId="45F01115" w:rsidR="001B5354" w:rsidRPr="009302F1" w:rsidRDefault="001B5354" w:rsidP="001B5354">
            <w:pPr>
              <w:spacing w:after="60" w:line="276" w:lineRule="auto"/>
              <w:rPr>
                <w:rFonts w:ascii="Arial" w:hAnsi="Arial" w:cs="Arial"/>
                <w:color w:val="000000"/>
                <w:lang w:eastAsia="en-AU"/>
              </w:rPr>
            </w:pPr>
            <w:r w:rsidRPr="009302F1">
              <w:rPr>
                <w:rFonts w:ascii="Arial" w:hAnsi="Arial" w:cs="Arial"/>
                <w:color w:val="000000" w:themeColor="text1"/>
                <w:lang w:eastAsia="en-AU"/>
              </w:rPr>
              <w:t xml:space="preserve">Victoria Police have operational responsibility for providing a permanent 24/7 enforcement presence at quarantine hotels, and 24/7 supervision, </w:t>
            </w:r>
            <w:proofErr w:type="gramStart"/>
            <w:r w:rsidRPr="009302F1">
              <w:rPr>
                <w:rFonts w:ascii="Arial" w:hAnsi="Arial" w:cs="Arial"/>
                <w:color w:val="000000" w:themeColor="text1"/>
                <w:lang w:eastAsia="en-AU"/>
              </w:rPr>
              <w:t>enforcement</w:t>
            </w:r>
            <w:proofErr w:type="gramEnd"/>
            <w:r w:rsidRPr="009302F1">
              <w:rPr>
                <w:rFonts w:ascii="Arial" w:hAnsi="Arial" w:cs="Arial"/>
                <w:color w:val="000000" w:themeColor="text1"/>
                <w:lang w:eastAsia="en-AU"/>
              </w:rPr>
              <w:t xml:space="preserve"> and compliance services at health hotels. Victoria </w:t>
            </w:r>
            <w:r w:rsidRPr="009302F1">
              <w:rPr>
                <w:rFonts w:ascii="Arial" w:hAnsi="Arial" w:cs="Arial"/>
                <w:color w:val="000000"/>
                <w:lang w:eastAsia="en-AU"/>
              </w:rPr>
              <w:t xml:space="preserve">Police also support Authorised Officers who </w:t>
            </w:r>
            <w:r w:rsidR="006A55B8" w:rsidRPr="009302F1">
              <w:rPr>
                <w:rFonts w:ascii="Arial" w:hAnsi="Arial" w:cs="Arial"/>
                <w:color w:val="000000"/>
                <w:lang w:eastAsia="en-AU"/>
              </w:rPr>
              <w:t>are</w:t>
            </w:r>
            <w:r w:rsidRPr="009302F1">
              <w:rPr>
                <w:rFonts w:ascii="Arial" w:hAnsi="Arial" w:cs="Arial"/>
                <w:color w:val="000000"/>
                <w:lang w:eastAsia="en-AU"/>
              </w:rPr>
              <w:t xml:space="preserve"> responsible for administering detention notices across all hotels. </w:t>
            </w:r>
          </w:p>
          <w:p w14:paraId="3483CB4A" w14:textId="342D5F73" w:rsidR="00D34B42" w:rsidRPr="009302F1" w:rsidRDefault="001B5354" w:rsidP="001B5354">
            <w:pPr>
              <w:spacing w:after="60" w:line="276" w:lineRule="auto"/>
              <w:rPr>
                <w:rFonts w:ascii="Arial" w:hAnsi="Arial" w:cs="Arial"/>
                <w:color w:val="000000" w:themeColor="text1"/>
                <w:lang w:eastAsia="en-AU"/>
              </w:rPr>
            </w:pPr>
            <w:r w:rsidRPr="009302F1">
              <w:rPr>
                <w:rFonts w:ascii="Arial" w:hAnsi="Arial" w:cs="Arial"/>
                <w:color w:val="000000"/>
                <w:lang w:eastAsia="en-AU"/>
              </w:rPr>
              <w:t>A member of</w:t>
            </w:r>
            <w:r w:rsidRPr="009302F1">
              <w:rPr>
                <w:rFonts w:ascii="Arial" w:hAnsi="Arial" w:cs="Arial"/>
                <w:color w:val="000000" w:themeColor="text1"/>
                <w:lang w:eastAsia="en-AU"/>
              </w:rPr>
              <w:t xml:space="preserve"> Victoria Police has been appointed as a Deputy</w:t>
            </w:r>
            <w:r w:rsidR="00C502D2" w:rsidRPr="009302F1">
              <w:rPr>
                <w:rFonts w:ascii="Arial" w:hAnsi="Arial" w:cs="Arial"/>
                <w:color w:val="000000" w:themeColor="text1"/>
                <w:lang w:eastAsia="en-AU"/>
              </w:rPr>
              <w:t xml:space="preserve"> State</w:t>
            </w:r>
            <w:r w:rsidRPr="009302F1">
              <w:rPr>
                <w:rFonts w:ascii="Arial" w:hAnsi="Arial" w:cs="Arial"/>
                <w:color w:val="000000" w:themeColor="text1"/>
                <w:lang w:eastAsia="en-AU"/>
              </w:rPr>
              <w:t xml:space="preserve"> Controller with a focus on enforcement and compliance.</w:t>
            </w:r>
            <w:r w:rsidR="00D34B42" w:rsidRPr="009302F1">
              <w:rPr>
                <w:rFonts w:ascii="Arial" w:hAnsi="Arial" w:cs="Arial"/>
                <w:color w:val="000000" w:themeColor="text1"/>
                <w:lang w:eastAsia="en-AU"/>
              </w:rPr>
              <w:t xml:space="preserve">  </w:t>
            </w:r>
          </w:p>
        </w:tc>
      </w:tr>
      <w:tr w:rsidR="007802DA" w:rsidRPr="009302F1" w14:paraId="5A55E2FD" w14:textId="77777777" w:rsidTr="00FD4168">
        <w:trPr>
          <w:cantSplit/>
        </w:trPr>
        <w:tc>
          <w:tcPr>
            <w:tcW w:w="448" w:type="dxa"/>
            <w:shd w:val="clear" w:color="auto" w:fill="FFFFCC"/>
            <w:hideMark/>
          </w:tcPr>
          <w:p w14:paraId="7DBFFEC8" w14:textId="77777777" w:rsidR="007802DA" w:rsidRPr="009302F1" w:rsidRDefault="007802DA"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21</w:t>
            </w:r>
          </w:p>
        </w:tc>
        <w:tc>
          <w:tcPr>
            <w:tcW w:w="6797" w:type="dxa"/>
            <w:shd w:val="clear" w:color="auto" w:fill="FFFFCC"/>
            <w:hideMark/>
          </w:tcPr>
          <w:p w14:paraId="499E34E5" w14:textId="77777777" w:rsidR="007802DA" w:rsidRPr="009302F1" w:rsidRDefault="007802DA" w:rsidP="00852CE7">
            <w:pPr>
              <w:spacing w:after="60" w:line="276" w:lineRule="auto"/>
              <w:rPr>
                <w:rFonts w:ascii="Arial" w:hAnsi="Arial" w:cs="Arial"/>
                <w:color w:val="000000"/>
                <w:lang w:eastAsia="en-AU"/>
              </w:rPr>
            </w:pPr>
            <w:r w:rsidRPr="009302F1">
              <w:rPr>
                <w:rFonts w:ascii="Arial" w:hAnsi="Arial" w:cs="Arial"/>
                <w:color w:val="000000"/>
                <w:lang w:eastAsia="en-AU"/>
              </w:rPr>
              <w:t>The responsible Minister and Quarantine Governing Body ensure that infection prevention and control expertise is embedded in each quarantine facility site, together with the necessary clinical personnel, to meet the mental and physical health needs of people in quarantine. To this end, the model presented and expanded upon at paragraph 21 of Section 1 should be considered a good basis for all quarantine facilities.</w:t>
            </w:r>
          </w:p>
        </w:tc>
        <w:tc>
          <w:tcPr>
            <w:tcW w:w="7229" w:type="dxa"/>
            <w:shd w:val="clear" w:color="auto" w:fill="FFFFCC"/>
            <w:hideMark/>
          </w:tcPr>
          <w:p w14:paraId="5FC5C0E1" w14:textId="1CE21E1C" w:rsidR="007802DA" w:rsidRPr="009302F1" w:rsidRDefault="007802DA" w:rsidP="00852CE7">
            <w:pPr>
              <w:spacing w:after="60" w:line="276" w:lineRule="auto"/>
              <w:rPr>
                <w:rFonts w:ascii="Arial" w:hAnsi="Arial" w:cs="Arial"/>
                <w:b/>
                <w:bCs/>
                <w:color w:val="000000"/>
                <w:u w:val="single"/>
                <w:lang w:eastAsia="en-AU"/>
              </w:rPr>
            </w:pPr>
            <w:r w:rsidRPr="009302F1">
              <w:rPr>
                <w:rFonts w:ascii="Arial" w:hAnsi="Arial" w:cs="Arial"/>
                <w:b/>
                <w:bCs/>
                <w:color w:val="000000"/>
                <w:u w:val="single"/>
                <w:lang w:eastAsia="en-AU"/>
              </w:rPr>
              <w:t>Acquitted in part.</w:t>
            </w:r>
          </w:p>
          <w:p w14:paraId="7ED61F25" w14:textId="63CBF1A0" w:rsidR="00457CB8" w:rsidRPr="009302F1" w:rsidRDefault="0071115A" w:rsidP="00457CB8">
            <w:pPr>
              <w:spacing w:after="60" w:line="276" w:lineRule="auto"/>
              <w:rPr>
                <w:rFonts w:ascii="Arial" w:hAnsi="Arial" w:cs="Arial"/>
                <w:color w:val="000000"/>
                <w:lang w:eastAsia="en-AU"/>
              </w:rPr>
            </w:pPr>
            <w:r w:rsidRPr="009302F1">
              <w:rPr>
                <w:rFonts w:ascii="Arial" w:hAnsi="Arial" w:cs="Arial"/>
                <w:color w:val="000000"/>
                <w:lang w:eastAsia="en-AU"/>
              </w:rPr>
              <w:t>See response to recommendation 19.</w:t>
            </w:r>
            <w:r w:rsidR="00457CB8" w:rsidRPr="009302F1">
              <w:rPr>
                <w:rFonts w:ascii="Arial" w:hAnsi="Arial" w:cs="Arial"/>
                <w:color w:val="000000"/>
                <w:lang w:eastAsia="en-AU"/>
              </w:rPr>
              <w:t xml:space="preserve"> </w:t>
            </w:r>
          </w:p>
          <w:p w14:paraId="7775BA56" w14:textId="5333B8C8" w:rsidR="00457CB8" w:rsidRPr="009302F1" w:rsidRDefault="00457CB8" w:rsidP="00457CB8">
            <w:pPr>
              <w:spacing w:after="60" w:line="276" w:lineRule="auto"/>
              <w:rPr>
                <w:rFonts w:ascii="Arial" w:hAnsi="Arial" w:cs="Arial"/>
                <w:color w:val="000000" w:themeColor="text1"/>
                <w:lang w:eastAsia="en-AU"/>
              </w:rPr>
            </w:pPr>
            <w:bookmarkStart w:id="1" w:name="_Hlk61943643"/>
            <w:r w:rsidRPr="009302F1">
              <w:rPr>
                <w:rFonts w:ascii="Arial" w:hAnsi="Arial" w:cs="Arial"/>
                <w:color w:val="000000"/>
                <w:lang w:eastAsia="en-AU"/>
              </w:rPr>
              <w:t xml:space="preserve">IPC expertise is embedded into </w:t>
            </w:r>
            <w:r w:rsidR="00606C23" w:rsidRPr="009302F1">
              <w:rPr>
                <w:rFonts w:ascii="Arial" w:hAnsi="Arial" w:cs="Arial"/>
                <w:color w:val="000000"/>
                <w:lang w:eastAsia="en-AU"/>
              </w:rPr>
              <w:t>CQV</w:t>
            </w:r>
            <w:r w:rsidRPr="009302F1">
              <w:rPr>
                <w:rFonts w:ascii="Arial" w:hAnsi="Arial" w:cs="Arial"/>
                <w:color w:val="000000"/>
                <w:lang w:eastAsia="en-AU"/>
              </w:rPr>
              <w:t xml:space="preserve"> with </w:t>
            </w:r>
            <w:r w:rsidRPr="009302F1">
              <w:rPr>
                <w:rFonts w:ascii="Arial" w:hAnsi="Arial" w:cs="Arial"/>
              </w:rPr>
              <w:t>a</w:t>
            </w:r>
            <w:r w:rsidRPr="009302F1">
              <w:rPr>
                <w:rFonts w:ascii="Arial" w:hAnsi="Arial" w:cs="Arial"/>
                <w:color w:val="000000" w:themeColor="text1"/>
                <w:lang w:eastAsia="en-AU"/>
              </w:rPr>
              <w:t xml:space="preserve"> dedicated IPC team established and an on-site IPC lead at each quarantine hotel</w:t>
            </w:r>
            <w:bookmarkEnd w:id="1"/>
            <w:r w:rsidRPr="009302F1">
              <w:rPr>
                <w:rFonts w:ascii="Arial" w:hAnsi="Arial" w:cs="Arial"/>
                <w:color w:val="000000" w:themeColor="text1"/>
                <w:lang w:eastAsia="en-AU"/>
              </w:rPr>
              <w:t xml:space="preserve">. </w:t>
            </w:r>
            <w:bookmarkStart w:id="2" w:name="_Hlk61943663"/>
            <w:r w:rsidRPr="009302F1">
              <w:rPr>
                <w:rFonts w:ascii="Arial" w:hAnsi="Arial" w:cs="Arial"/>
                <w:color w:val="000000" w:themeColor="text1"/>
                <w:lang w:eastAsia="en-AU"/>
              </w:rPr>
              <w:t xml:space="preserve">All staff located at a </w:t>
            </w:r>
            <w:r w:rsidR="00BC2288" w:rsidRPr="009302F1">
              <w:rPr>
                <w:rFonts w:ascii="Arial" w:hAnsi="Arial" w:cs="Arial"/>
                <w:color w:val="000000" w:themeColor="text1"/>
                <w:lang w:eastAsia="en-AU"/>
              </w:rPr>
              <w:t>h</w:t>
            </w:r>
            <w:r w:rsidRPr="009302F1">
              <w:rPr>
                <w:rFonts w:ascii="Arial" w:hAnsi="Arial" w:cs="Arial"/>
                <w:color w:val="000000" w:themeColor="text1"/>
                <w:lang w:eastAsia="en-AU"/>
              </w:rPr>
              <w:t>otel have access to an IPC Officer.</w:t>
            </w:r>
            <w:bookmarkEnd w:id="2"/>
          </w:p>
          <w:p w14:paraId="7A7A64A8" w14:textId="7E5E4BF3" w:rsidR="00457CB8" w:rsidRPr="009302F1" w:rsidRDefault="00457CB8" w:rsidP="00457CB8">
            <w:pPr>
              <w:spacing w:after="60" w:line="276" w:lineRule="auto"/>
              <w:rPr>
                <w:rFonts w:ascii="Arial" w:hAnsi="Arial" w:cs="Arial"/>
                <w:color w:val="000000"/>
                <w:lang w:eastAsia="en-AU"/>
              </w:rPr>
            </w:pPr>
            <w:r w:rsidRPr="009302F1">
              <w:rPr>
                <w:rFonts w:ascii="Arial" w:hAnsi="Arial" w:cs="Arial"/>
                <w:color w:val="000000" w:themeColor="text1"/>
                <w:lang w:eastAsia="en-AU"/>
              </w:rPr>
              <w:t>IPC frameworks have also been developed for health and quarantine hotels, approved by the Chief Health Officer</w:t>
            </w:r>
            <w:r w:rsidR="00B13B3D" w:rsidRPr="009302F1">
              <w:rPr>
                <w:rFonts w:ascii="Arial" w:hAnsi="Arial" w:cs="Arial"/>
                <w:color w:val="000000" w:themeColor="text1"/>
                <w:lang w:eastAsia="en-AU"/>
              </w:rPr>
              <w:t xml:space="preserve"> </w:t>
            </w:r>
            <w:r w:rsidR="00290328" w:rsidRPr="009302F1">
              <w:rPr>
                <w:rFonts w:ascii="Arial" w:hAnsi="Arial" w:cs="Arial"/>
                <w:color w:val="000000" w:themeColor="text1"/>
                <w:lang w:eastAsia="en-AU"/>
              </w:rPr>
              <w:t>or Deputy State Controller (Health) (CQV)</w:t>
            </w:r>
            <w:r w:rsidRPr="009302F1">
              <w:rPr>
                <w:rFonts w:ascii="Arial" w:hAnsi="Arial" w:cs="Arial"/>
                <w:color w:val="000000" w:themeColor="text1"/>
                <w:lang w:eastAsia="en-AU"/>
              </w:rPr>
              <w:t xml:space="preserve">, to ensure consistently high </w:t>
            </w:r>
            <w:r w:rsidRPr="009302F1">
              <w:rPr>
                <w:rFonts w:ascii="Arial" w:hAnsi="Arial" w:cs="Arial"/>
                <w:color w:val="000000"/>
                <w:lang w:eastAsia="en-AU"/>
              </w:rPr>
              <w:t xml:space="preserve">public health standards across the system. </w:t>
            </w:r>
          </w:p>
          <w:p w14:paraId="2CD7540A" w14:textId="0F078830" w:rsidR="007322AC" w:rsidRPr="009302F1" w:rsidRDefault="00457CB8" w:rsidP="00457CB8">
            <w:pPr>
              <w:spacing w:after="60" w:line="276" w:lineRule="auto"/>
              <w:rPr>
                <w:rFonts w:ascii="Arial" w:hAnsi="Arial" w:cs="Arial"/>
              </w:rPr>
            </w:pPr>
            <w:r w:rsidRPr="009302F1">
              <w:rPr>
                <w:rFonts w:ascii="Arial" w:hAnsi="Arial" w:cs="Arial"/>
                <w:color w:val="000000"/>
                <w:lang w:eastAsia="en-AU"/>
              </w:rPr>
              <w:t xml:space="preserve">All residents in quarantine hotels have access to early health screening, </w:t>
            </w:r>
            <w:r w:rsidRPr="009302F1">
              <w:rPr>
                <w:rFonts w:ascii="Arial" w:hAnsi="Arial" w:cs="Arial"/>
              </w:rPr>
              <w:t>mental health screening, and ongoing support to ensure good mental and physical health. Mental health nurses are on</w:t>
            </w:r>
            <w:r w:rsidR="00F07CFF" w:rsidRPr="009302F1">
              <w:rPr>
                <w:rFonts w:ascii="Arial" w:hAnsi="Arial" w:cs="Arial"/>
              </w:rPr>
              <w:t>-</w:t>
            </w:r>
            <w:r w:rsidRPr="009302F1">
              <w:rPr>
                <w:rFonts w:ascii="Arial" w:hAnsi="Arial" w:cs="Arial"/>
              </w:rPr>
              <w:t>site at each hotel to undertake assessments of residents upon request or upon escalation by staff.</w:t>
            </w:r>
          </w:p>
          <w:p w14:paraId="06AA9D01" w14:textId="3A8D51A5" w:rsidR="007802DA" w:rsidRPr="009302F1" w:rsidRDefault="007322AC" w:rsidP="00290328">
            <w:pPr>
              <w:spacing w:after="60" w:line="276" w:lineRule="auto"/>
              <w:rPr>
                <w:rFonts w:ascii="Arial" w:hAnsi="Arial" w:cs="Arial"/>
                <w:color w:val="000000"/>
                <w:lang w:eastAsia="en-AU"/>
              </w:rPr>
            </w:pPr>
            <w:r w:rsidRPr="009302F1">
              <w:rPr>
                <w:rFonts w:ascii="Arial" w:hAnsi="Arial" w:cs="Arial"/>
                <w:color w:val="000000"/>
                <w:lang w:eastAsia="en-AU"/>
              </w:rPr>
              <w:t>Th</w:t>
            </w:r>
            <w:r w:rsidR="00F57AF2" w:rsidRPr="009302F1">
              <w:rPr>
                <w:rFonts w:ascii="Arial" w:hAnsi="Arial" w:cs="Arial"/>
                <w:color w:val="000000"/>
                <w:lang w:eastAsia="en-AU"/>
              </w:rPr>
              <w:t>e</w:t>
            </w:r>
            <w:r w:rsidRPr="009302F1">
              <w:rPr>
                <w:rFonts w:ascii="Arial" w:hAnsi="Arial" w:cs="Arial"/>
                <w:color w:val="000000"/>
                <w:lang w:eastAsia="en-AU"/>
              </w:rPr>
              <w:t xml:space="preserve"> workforce model </w:t>
            </w:r>
            <w:r w:rsidR="00F57AF2" w:rsidRPr="009302F1">
              <w:rPr>
                <w:rFonts w:ascii="Arial" w:hAnsi="Arial" w:cs="Arial"/>
                <w:color w:val="000000"/>
                <w:lang w:eastAsia="en-AU"/>
              </w:rPr>
              <w:t xml:space="preserve">presented in the report </w:t>
            </w:r>
            <w:r w:rsidRPr="009302F1">
              <w:rPr>
                <w:rFonts w:ascii="Arial" w:hAnsi="Arial" w:cs="Arial"/>
                <w:color w:val="000000"/>
                <w:lang w:eastAsia="en-AU"/>
              </w:rPr>
              <w:t>is not feasible for all quarantine hotels. Supporting this recommendation in full would require substantial changes to the Program.</w:t>
            </w:r>
          </w:p>
        </w:tc>
      </w:tr>
      <w:tr w:rsidR="00BC0CD2" w:rsidRPr="009302F1" w14:paraId="79B23676" w14:textId="77777777" w:rsidTr="00FD4168">
        <w:trPr>
          <w:cantSplit/>
        </w:trPr>
        <w:tc>
          <w:tcPr>
            <w:tcW w:w="14474" w:type="dxa"/>
            <w:gridSpan w:val="3"/>
            <w:tcBorders>
              <w:bottom w:val="single" w:sz="4" w:space="0" w:color="auto"/>
            </w:tcBorders>
            <w:shd w:val="clear" w:color="auto" w:fill="F2F2F2" w:themeFill="background1" w:themeFillShade="F2"/>
          </w:tcPr>
          <w:p w14:paraId="2BF1E385"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Dedicated personnel</w:t>
            </w:r>
          </w:p>
        </w:tc>
      </w:tr>
      <w:tr w:rsidR="006821AE" w:rsidRPr="009302F1" w14:paraId="592E4FF9" w14:textId="77777777" w:rsidTr="00FD4168">
        <w:trPr>
          <w:cantSplit/>
        </w:trPr>
        <w:tc>
          <w:tcPr>
            <w:tcW w:w="448" w:type="dxa"/>
            <w:tcBorders>
              <w:bottom w:val="single" w:sz="4" w:space="0" w:color="auto"/>
            </w:tcBorders>
            <w:shd w:val="clear" w:color="auto" w:fill="C5E0B3"/>
            <w:hideMark/>
          </w:tcPr>
          <w:p w14:paraId="44E04234" w14:textId="77777777" w:rsidR="006821AE" w:rsidRPr="009302F1" w:rsidRDefault="006821AE"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22</w:t>
            </w:r>
          </w:p>
        </w:tc>
        <w:tc>
          <w:tcPr>
            <w:tcW w:w="6797" w:type="dxa"/>
            <w:tcBorders>
              <w:bottom w:val="single" w:sz="4" w:space="0" w:color="auto"/>
            </w:tcBorders>
            <w:shd w:val="clear" w:color="auto" w:fill="C5E0B3"/>
            <w:hideMark/>
          </w:tcPr>
          <w:p w14:paraId="6A58B01C" w14:textId="77777777" w:rsidR="006821AE" w:rsidRPr="009302F1" w:rsidRDefault="006821AE" w:rsidP="00852CE7">
            <w:pPr>
              <w:spacing w:after="60" w:line="276" w:lineRule="auto"/>
              <w:rPr>
                <w:rFonts w:ascii="Arial" w:hAnsi="Arial" w:cs="Arial"/>
                <w:color w:val="000000"/>
                <w:lang w:eastAsia="en-AU"/>
              </w:rPr>
            </w:pPr>
            <w:r w:rsidRPr="009302F1">
              <w:rPr>
                <w:rFonts w:ascii="Arial" w:hAnsi="Arial" w:cs="Arial"/>
                <w:color w:val="000000"/>
                <w:lang w:eastAsia="en-AU"/>
              </w:rPr>
              <w:t>Accepting the need to bring in expertise, every effort must be made to ensure that all personnel working at the facility are not working across multiple quarantine sites and not working in other forms of employment.</w:t>
            </w:r>
          </w:p>
        </w:tc>
        <w:tc>
          <w:tcPr>
            <w:tcW w:w="7229" w:type="dxa"/>
            <w:tcBorders>
              <w:bottom w:val="single" w:sz="4" w:space="0" w:color="auto"/>
            </w:tcBorders>
            <w:shd w:val="clear" w:color="auto" w:fill="C5E0B3"/>
            <w:hideMark/>
          </w:tcPr>
          <w:p w14:paraId="46EE3355" w14:textId="75BD2FD4" w:rsidR="006821AE" w:rsidRPr="009302F1" w:rsidRDefault="006821AE"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3B341C4B" w14:textId="7D2641BE" w:rsidR="006821AE" w:rsidRPr="009302F1" w:rsidRDefault="006821AE"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CQV and other government employees </w:t>
            </w:r>
            <w:r w:rsidR="00BC2288" w:rsidRPr="009302F1">
              <w:rPr>
                <w:rFonts w:ascii="Arial" w:hAnsi="Arial" w:cs="Arial"/>
                <w:color w:val="000000"/>
                <w:lang w:eastAsia="en-AU"/>
              </w:rPr>
              <w:t>are not</w:t>
            </w:r>
            <w:r w:rsidRPr="009302F1">
              <w:rPr>
                <w:rFonts w:ascii="Arial" w:hAnsi="Arial" w:cs="Arial"/>
                <w:color w:val="000000"/>
                <w:lang w:eastAsia="en-AU"/>
              </w:rPr>
              <w:t xml:space="preserve"> permitted to undertake outside work without written approval</w:t>
            </w:r>
            <w:r w:rsidR="00606880" w:rsidRPr="009302F1">
              <w:rPr>
                <w:rFonts w:ascii="Arial" w:hAnsi="Arial" w:cs="Arial"/>
                <w:color w:val="000000"/>
                <w:lang w:eastAsia="en-AU"/>
              </w:rPr>
              <w:t xml:space="preserve"> of CQV executives</w:t>
            </w:r>
            <w:r w:rsidR="00464959" w:rsidRPr="009302F1">
              <w:rPr>
                <w:rFonts w:ascii="Arial" w:hAnsi="Arial" w:cs="Arial"/>
                <w:color w:val="000000"/>
                <w:lang w:eastAsia="en-AU"/>
              </w:rPr>
              <w:t xml:space="preserve">, </w:t>
            </w:r>
            <w:r w:rsidRPr="009302F1">
              <w:rPr>
                <w:rFonts w:ascii="Arial" w:hAnsi="Arial" w:cs="Arial"/>
                <w:color w:val="000000"/>
                <w:lang w:eastAsia="en-AU"/>
              </w:rPr>
              <w:t>with similar contractual arrangements</w:t>
            </w:r>
            <w:r w:rsidR="003E6B38" w:rsidRPr="009302F1">
              <w:rPr>
                <w:rFonts w:ascii="Arial" w:hAnsi="Arial" w:cs="Arial"/>
                <w:color w:val="000000"/>
                <w:lang w:eastAsia="en-AU"/>
              </w:rPr>
              <w:t xml:space="preserve"> in place</w:t>
            </w:r>
            <w:r w:rsidRPr="009302F1">
              <w:rPr>
                <w:rFonts w:ascii="Arial" w:hAnsi="Arial" w:cs="Arial"/>
                <w:color w:val="000000"/>
                <w:lang w:eastAsia="en-AU"/>
              </w:rPr>
              <w:t xml:space="preserve"> for key service delivery partners.</w:t>
            </w:r>
          </w:p>
        </w:tc>
      </w:tr>
      <w:tr w:rsidR="005F35D6" w:rsidRPr="009302F1" w14:paraId="70FD66B9" w14:textId="77777777" w:rsidTr="00FD4168">
        <w:trPr>
          <w:cantSplit/>
        </w:trPr>
        <w:tc>
          <w:tcPr>
            <w:tcW w:w="448" w:type="dxa"/>
            <w:shd w:val="clear" w:color="auto" w:fill="C5E0B3"/>
            <w:hideMark/>
          </w:tcPr>
          <w:p w14:paraId="60BEDE6B" w14:textId="77777777" w:rsidR="005F35D6" w:rsidRPr="009302F1" w:rsidRDefault="005F35D6"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23</w:t>
            </w:r>
          </w:p>
        </w:tc>
        <w:tc>
          <w:tcPr>
            <w:tcW w:w="6797" w:type="dxa"/>
            <w:shd w:val="clear" w:color="auto" w:fill="C5E0B3"/>
            <w:hideMark/>
          </w:tcPr>
          <w:p w14:paraId="15679C58" w14:textId="77777777" w:rsidR="005F35D6" w:rsidRPr="009302F1" w:rsidRDefault="005F35D6" w:rsidP="00852CE7">
            <w:pPr>
              <w:spacing w:after="60" w:line="276" w:lineRule="auto"/>
              <w:rPr>
                <w:rFonts w:ascii="Arial" w:hAnsi="Arial" w:cs="Arial"/>
                <w:color w:val="000000"/>
                <w:lang w:eastAsia="en-AU"/>
              </w:rPr>
            </w:pPr>
            <w:r w:rsidRPr="009302F1">
              <w:rPr>
                <w:rFonts w:ascii="Arial" w:hAnsi="Arial" w:cs="Arial"/>
                <w:color w:val="000000"/>
                <w:lang w:eastAsia="en-AU"/>
              </w:rPr>
              <w:t>To achieve the aims of Recommendation 20, every effort should be made to have personnel working at quarantine facilities salaried employees with terms and conditions that address the possible need to self-isolate in the event of an infection or possible infection, or close contact exposure, together with all necessary supports, including the need to relocate if necessary and have a managed return to work.</w:t>
            </w:r>
          </w:p>
        </w:tc>
        <w:tc>
          <w:tcPr>
            <w:tcW w:w="7229" w:type="dxa"/>
            <w:shd w:val="clear" w:color="auto" w:fill="C5E0B3"/>
            <w:hideMark/>
          </w:tcPr>
          <w:p w14:paraId="7DE7A11F" w14:textId="3D9C0195" w:rsidR="005F35D6" w:rsidRPr="009302F1" w:rsidRDefault="005F35D6"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69826983" w14:textId="77777777" w:rsidR="00AD68C8" w:rsidRPr="009302F1" w:rsidRDefault="00AD68C8" w:rsidP="00AD68C8">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 xml:space="preserve">Workforce arrangements and protocols are in place to ensure the highest standards of IPC (including for health services, Victoria Police, </w:t>
            </w:r>
            <w:proofErr w:type="gramStart"/>
            <w:r w:rsidRPr="009302F1">
              <w:rPr>
                <w:rFonts w:ascii="Arial" w:hAnsi="Arial" w:cs="Arial"/>
                <w:color w:val="000000" w:themeColor="text1"/>
                <w:lang w:eastAsia="en-AU"/>
              </w:rPr>
              <w:t>cleaning</w:t>
            </w:r>
            <w:proofErr w:type="gramEnd"/>
            <w:r w:rsidRPr="009302F1">
              <w:rPr>
                <w:rFonts w:ascii="Arial" w:hAnsi="Arial" w:cs="Arial"/>
                <w:color w:val="000000" w:themeColor="text1"/>
                <w:lang w:eastAsia="en-AU"/>
              </w:rPr>
              <w:t xml:space="preserve"> and transport workforces).</w:t>
            </w:r>
          </w:p>
          <w:p w14:paraId="4B16A513" w14:textId="11E8E0FF" w:rsidR="00AD68C8" w:rsidRPr="009302F1" w:rsidRDefault="00AD68C8" w:rsidP="00AD68C8">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 xml:space="preserve">A dedicated and exclusive workforce is ensured by mandating that Government employees are not permitted to undertake voluntary or paid work outside the </w:t>
            </w:r>
            <w:r w:rsidR="00624F30" w:rsidRPr="009302F1">
              <w:rPr>
                <w:rFonts w:ascii="Arial" w:hAnsi="Arial" w:cs="Arial"/>
                <w:color w:val="000000" w:themeColor="text1"/>
                <w:lang w:eastAsia="en-AU"/>
              </w:rPr>
              <w:t>P</w:t>
            </w:r>
            <w:r w:rsidRPr="009302F1">
              <w:rPr>
                <w:rFonts w:ascii="Arial" w:hAnsi="Arial" w:cs="Arial"/>
                <w:color w:val="000000" w:themeColor="text1"/>
                <w:lang w:eastAsia="en-AU"/>
              </w:rPr>
              <w:t xml:space="preserve">rogram without written approval. </w:t>
            </w:r>
          </w:p>
          <w:p w14:paraId="51AD109C" w14:textId="77777777" w:rsidR="00D867B6" w:rsidRPr="009302F1" w:rsidRDefault="00AD68C8" w:rsidP="00852CE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 xml:space="preserve">All </w:t>
            </w:r>
            <w:r w:rsidR="007D0481" w:rsidRPr="009302F1">
              <w:rPr>
                <w:rFonts w:ascii="Arial" w:hAnsi="Arial" w:cs="Arial"/>
                <w:color w:val="000000" w:themeColor="text1"/>
                <w:lang w:eastAsia="en-AU"/>
              </w:rPr>
              <w:t>P</w:t>
            </w:r>
            <w:r w:rsidRPr="009302F1">
              <w:rPr>
                <w:rFonts w:ascii="Arial" w:hAnsi="Arial" w:cs="Arial"/>
                <w:color w:val="000000" w:themeColor="text1"/>
                <w:lang w:eastAsia="en-AU"/>
              </w:rPr>
              <w:t>rogram staff are required to undergo training in IPC, emergency response, hygiene standards and health and safety requirements. Alfred Health are responsible for training their staff in safety and IPC. IPC protocols for all workforces include: </w:t>
            </w:r>
          </w:p>
          <w:p w14:paraId="2448EBCC" w14:textId="77777777" w:rsidR="00D867B6" w:rsidRPr="009302F1" w:rsidRDefault="00AD68C8" w:rsidP="009A129D">
            <w:pPr>
              <w:pStyle w:val="ListParagraph"/>
              <w:numPr>
                <w:ilvl w:val="0"/>
                <w:numId w:val="18"/>
              </w:numPr>
              <w:spacing w:after="60" w:line="276" w:lineRule="auto"/>
              <w:rPr>
                <w:rFonts w:ascii="Arial" w:eastAsia="Times New Roman" w:hAnsi="Arial" w:cs="Arial"/>
                <w:color w:val="000000" w:themeColor="text1"/>
                <w:sz w:val="20"/>
                <w:szCs w:val="20"/>
                <w:lang w:eastAsia="en-AU"/>
              </w:rPr>
            </w:pPr>
            <w:r w:rsidRPr="009302F1">
              <w:rPr>
                <w:rFonts w:ascii="Arial" w:eastAsia="Times New Roman" w:hAnsi="Arial" w:cs="Arial"/>
                <w:color w:val="000000" w:themeColor="text1"/>
                <w:sz w:val="20"/>
                <w:szCs w:val="20"/>
                <w:lang w:eastAsia="en-AU"/>
              </w:rPr>
              <w:t xml:space="preserve">daily testing of </w:t>
            </w:r>
            <w:proofErr w:type="gramStart"/>
            <w:r w:rsidRPr="009302F1">
              <w:rPr>
                <w:rFonts w:ascii="Arial" w:eastAsia="Times New Roman" w:hAnsi="Arial" w:cs="Arial"/>
                <w:color w:val="000000" w:themeColor="text1"/>
                <w:sz w:val="20"/>
                <w:szCs w:val="20"/>
                <w:lang w:eastAsia="en-AU"/>
              </w:rPr>
              <w:t>staff;</w:t>
            </w:r>
            <w:proofErr w:type="gramEnd"/>
            <w:r w:rsidRPr="009302F1">
              <w:rPr>
                <w:rFonts w:ascii="Arial" w:eastAsia="Times New Roman" w:hAnsi="Arial" w:cs="Arial"/>
                <w:color w:val="000000" w:themeColor="text1"/>
                <w:sz w:val="20"/>
                <w:szCs w:val="20"/>
                <w:lang w:eastAsia="en-AU"/>
              </w:rPr>
              <w:t xml:space="preserve"> </w:t>
            </w:r>
          </w:p>
          <w:p w14:paraId="0F48CF9D" w14:textId="77777777" w:rsidR="00D867B6" w:rsidRPr="009302F1" w:rsidRDefault="00AD68C8" w:rsidP="009A129D">
            <w:pPr>
              <w:pStyle w:val="ListParagraph"/>
              <w:numPr>
                <w:ilvl w:val="0"/>
                <w:numId w:val="18"/>
              </w:numPr>
              <w:spacing w:after="60" w:line="276" w:lineRule="auto"/>
              <w:rPr>
                <w:rFonts w:ascii="Arial" w:eastAsia="Times New Roman" w:hAnsi="Arial" w:cs="Arial"/>
                <w:color w:val="000000" w:themeColor="text1"/>
                <w:sz w:val="20"/>
                <w:szCs w:val="20"/>
                <w:lang w:eastAsia="en-AU"/>
              </w:rPr>
            </w:pPr>
            <w:r w:rsidRPr="009302F1">
              <w:rPr>
                <w:rFonts w:ascii="Arial" w:eastAsia="Times New Roman" w:hAnsi="Arial" w:cs="Arial"/>
                <w:color w:val="000000" w:themeColor="text1"/>
                <w:sz w:val="20"/>
                <w:szCs w:val="20"/>
                <w:lang w:eastAsia="en-AU"/>
              </w:rPr>
              <w:t xml:space="preserve">voluntary regular testing of their family </w:t>
            </w:r>
            <w:proofErr w:type="gramStart"/>
            <w:r w:rsidRPr="009302F1">
              <w:rPr>
                <w:rFonts w:ascii="Arial" w:eastAsia="Times New Roman" w:hAnsi="Arial" w:cs="Arial"/>
                <w:color w:val="000000" w:themeColor="text1"/>
                <w:sz w:val="20"/>
                <w:szCs w:val="20"/>
                <w:lang w:eastAsia="en-AU"/>
              </w:rPr>
              <w:t>members;</w:t>
            </w:r>
            <w:proofErr w:type="gramEnd"/>
            <w:r w:rsidRPr="009302F1">
              <w:rPr>
                <w:rFonts w:ascii="Arial" w:eastAsia="Times New Roman" w:hAnsi="Arial" w:cs="Arial"/>
                <w:color w:val="000000" w:themeColor="text1"/>
                <w:sz w:val="20"/>
                <w:szCs w:val="20"/>
                <w:lang w:eastAsia="en-AU"/>
              </w:rPr>
              <w:t xml:space="preserve"> </w:t>
            </w:r>
          </w:p>
          <w:p w14:paraId="0B41BC7D" w14:textId="77777777" w:rsidR="00D867B6" w:rsidRPr="009302F1" w:rsidRDefault="00AD68C8" w:rsidP="009A129D">
            <w:pPr>
              <w:pStyle w:val="ListParagraph"/>
              <w:numPr>
                <w:ilvl w:val="0"/>
                <w:numId w:val="18"/>
              </w:numPr>
              <w:spacing w:after="60" w:line="276" w:lineRule="auto"/>
              <w:rPr>
                <w:rFonts w:ascii="Arial" w:eastAsia="Times New Roman" w:hAnsi="Arial" w:cs="Arial"/>
                <w:color w:val="000000" w:themeColor="text1"/>
                <w:sz w:val="20"/>
                <w:szCs w:val="20"/>
                <w:lang w:eastAsia="en-AU"/>
              </w:rPr>
            </w:pPr>
            <w:r w:rsidRPr="009302F1">
              <w:rPr>
                <w:rFonts w:ascii="Arial" w:eastAsia="Times New Roman" w:hAnsi="Arial" w:cs="Arial"/>
                <w:color w:val="000000" w:themeColor="text1"/>
                <w:sz w:val="20"/>
                <w:szCs w:val="20"/>
                <w:lang w:eastAsia="en-AU"/>
              </w:rPr>
              <w:t xml:space="preserve">a centralised contact tracing team; and </w:t>
            </w:r>
          </w:p>
          <w:p w14:paraId="41A9EFE5" w14:textId="77777777" w:rsidR="00D867B6" w:rsidRPr="009302F1" w:rsidRDefault="00AD68C8" w:rsidP="009A129D">
            <w:pPr>
              <w:pStyle w:val="ListParagraph"/>
              <w:numPr>
                <w:ilvl w:val="0"/>
                <w:numId w:val="18"/>
              </w:numPr>
              <w:spacing w:after="60" w:line="276" w:lineRule="auto"/>
              <w:rPr>
                <w:rFonts w:ascii="Arial" w:eastAsia="Times New Roman" w:hAnsi="Arial" w:cs="Arial"/>
                <w:color w:val="000000" w:themeColor="text1"/>
                <w:sz w:val="20"/>
                <w:szCs w:val="20"/>
                <w:lang w:eastAsia="en-AU"/>
              </w:rPr>
            </w:pPr>
            <w:r w:rsidRPr="009302F1">
              <w:rPr>
                <w:rFonts w:ascii="Arial" w:eastAsia="Times New Roman" w:hAnsi="Arial" w:cs="Arial"/>
                <w:color w:val="000000" w:themeColor="text1"/>
                <w:sz w:val="20"/>
                <w:szCs w:val="20"/>
                <w:lang w:eastAsia="en-AU"/>
              </w:rPr>
              <w:t xml:space="preserve">advanced contact tracing. </w:t>
            </w:r>
          </w:p>
          <w:p w14:paraId="0C38901D" w14:textId="73E8B663" w:rsidR="005F35D6" w:rsidRPr="009302F1" w:rsidRDefault="00C42B2D" w:rsidP="00D867B6">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The Department of Health</w:t>
            </w:r>
            <w:r w:rsidR="00AD68C8" w:rsidRPr="009302F1">
              <w:rPr>
                <w:rFonts w:ascii="Arial" w:hAnsi="Arial" w:cs="Arial"/>
                <w:color w:val="000000" w:themeColor="text1"/>
                <w:lang w:eastAsia="en-AU"/>
              </w:rPr>
              <w:t xml:space="preserve"> offer</w:t>
            </w:r>
            <w:r w:rsidRPr="009302F1">
              <w:rPr>
                <w:rFonts w:ascii="Arial" w:hAnsi="Arial" w:cs="Arial"/>
                <w:color w:val="000000" w:themeColor="text1"/>
                <w:lang w:eastAsia="en-AU"/>
              </w:rPr>
              <w:t>s</w:t>
            </w:r>
            <w:r w:rsidR="00AD68C8" w:rsidRPr="009302F1">
              <w:rPr>
                <w:rFonts w:ascii="Arial" w:hAnsi="Arial" w:cs="Arial"/>
                <w:color w:val="000000" w:themeColor="text1"/>
                <w:lang w:eastAsia="en-AU"/>
              </w:rPr>
              <w:t xml:space="preserve"> free and regular testing for other occupants of staff households to enable early identification of transmission from staff to the community. </w:t>
            </w:r>
          </w:p>
        </w:tc>
      </w:tr>
      <w:tr w:rsidR="00BC0CD2" w:rsidRPr="009302F1" w14:paraId="684228AB" w14:textId="77777777" w:rsidTr="00FD4168">
        <w:trPr>
          <w:cantSplit/>
        </w:trPr>
        <w:tc>
          <w:tcPr>
            <w:tcW w:w="14474" w:type="dxa"/>
            <w:gridSpan w:val="3"/>
            <w:tcBorders>
              <w:bottom w:val="single" w:sz="4" w:space="0" w:color="auto"/>
            </w:tcBorders>
            <w:shd w:val="clear" w:color="auto" w:fill="F2F2F2" w:themeFill="background1" w:themeFillShade="F2"/>
          </w:tcPr>
          <w:p w14:paraId="445ABE45"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Infection prevention and control unit on each site</w:t>
            </w:r>
          </w:p>
        </w:tc>
      </w:tr>
      <w:tr w:rsidR="009B0BBC" w:rsidRPr="009302F1" w14:paraId="3408478E" w14:textId="77777777" w:rsidTr="00FD4168">
        <w:trPr>
          <w:cantSplit/>
        </w:trPr>
        <w:tc>
          <w:tcPr>
            <w:tcW w:w="448" w:type="dxa"/>
            <w:shd w:val="clear" w:color="auto" w:fill="C5E0B3"/>
            <w:hideMark/>
          </w:tcPr>
          <w:p w14:paraId="4D1F0C86" w14:textId="77777777" w:rsidR="009B0BBC" w:rsidRPr="009302F1" w:rsidRDefault="009B0BBC"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24</w:t>
            </w:r>
          </w:p>
        </w:tc>
        <w:tc>
          <w:tcPr>
            <w:tcW w:w="6797" w:type="dxa"/>
            <w:shd w:val="clear" w:color="auto" w:fill="C5E0B3"/>
            <w:hideMark/>
          </w:tcPr>
          <w:p w14:paraId="3B3059CE" w14:textId="77777777" w:rsidR="009B0BBC" w:rsidRPr="009302F1" w:rsidRDefault="009B0BBC" w:rsidP="00852CE7">
            <w:pPr>
              <w:spacing w:after="60" w:line="276" w:lineRule="auto"/>
              <w:rPr>
                <w:rFonts w:ascii="Arial" w:hAnsi="Arial" w:cs="Arial"/>
                <w:color w:val="000000"/>
                <w:lang w:eastAsia="en-AU"/>
              </w:rPr>
            </w:pPr>
            <w:r w:rsidRPr="009302F1">
              <w:rPr>
                <w:rFonts w:ascii="Arial" w:hAnsi="Arial" w:cs="Arial"/>
                <w:color w:val="000000"/>
                <w:lang w:eastAsia="en-AU"/>
              </w:rPr>
              <w:t>The Quarantine Governing Body ensures that each quarantine facility has a properly resourced infection prevention and control unit embedded in the facility with the necessary expertise and resources to perform its work.</w:t>
            </w:r>
          </w:p>
        </w:tc>
        <w:tc>
          <w:tcPr>
            <w:tcW w:w="7229" w:type="dxa"/>
            <w:shd w:val="clear" w:color="auto" w:fill="C5E0B3"/>
            <w:hideMark/>
          </w:tcPr>
          <w:p w14:paraId="64BD2B5C" w14:textId="77777777" w:rsidR="009B0BBC" w:rsidRPr="009302F1" w:rsidRDefault="009B0BBC" w:rsidP="00852CE7">
            <w:pPr>
              <w:spacing w:after="60" w:line="276" w:lineRule="auto"/>
              <w:rPr>
                <w:rFonts w:ascii="Arial" w:hAnsi="Arial" w:cs="Arial"/>
                <w:color w:val="000000" w:themeColor="text1"/>
                <w:lang w:eastAsia="en-AU"/>
              </w:rPr>
            </w:pPr>
            <w:r w:rsidRPr="009302F1">
              <w:rPr>
                <w:rFonts w:ascii="Arial" w:hAnsi="Arial" w:cs="Arial"/>
                <w:b/>
                <w:bCs/>
                <w:color w:val="000000" w:themeColor="text1"/>
                <w:u w:val="single"/>
                <w:lang w:eastAsia="en-AU"/>
              </w:rPr>
              <w:t>Acquitted</w:t>
            </w:r>
            <w:r w:rsidRPr="009302F1">
              <w:rPr>
                <w:rFonts w:ascii="Arial" w:hAnsi="Arial" w:cs="Arial"/>
                <w:color w:val="000000" w:themeColor="text1"/>
                <w:lang w:eastAsia="en-AU"/>
              </w:rPr>
              <w:t>.</w:t>
            </w:r>
          </w:p>
          <w:p w14:paraId="00C58191" w14:textId="0DEBC294" w:rsidR="009B0BBC" w:rsidRPr="009302F1" w:rsidRDefault="009D16E9"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IPC expertise is embedded into CQV with </w:t>
            </w:r>
            <w:r w:rsidRPr="009302F1">
              <w:rPr>
                <w:rFonts w:ascii="Arial" w:hAnsi="Arial" w:cs="Arial"/>
              </w:rPr>
              <w:t>a</w:t>
            </w:r>
            <w:r w:rsidRPr="009302F1">
              <w:rPr>
                <w:rFonts w:ascii="Arial" w:hAnsi="Arial" w:cs="Arial"/>
                <w:color w:val="000000" w:themeColor="text1"/>
                <w:lang w:eastAsia="en-AU"/>
              </w:rPr>
              <w:t xml:space="preserve"> dedicated IPC team established and an on-site IPC lead at each quarantine hotel. All staff located at a hotel have access to an IPC Officer.</w:t>
            </w:r>
          </w:p>
        </w:tc>
      </w:tr>
      <w:tr w:rsidR="00BC0CD2" w:rsidRPr="009302F1" w14:paraId="77B88A3E" w14:textId="77777777" w:rsidTr="00FD4168">
        <w:trPr>
          <w:cantSplit/>
        </w:trPr>
        <w:tc>
          <w:tcPr>
            <w:tcW w:w="14474" w:type="dxa"/>
            <w:gridSpan w:val="3"/>
            <w:tcBorders>
              <w:bottom w:val="single" w:sz="4" w:space="0" w:color="auto"/>
            </w:tcBorders>
            <w:shd w:val="clear" w:color="auto" w:fill="F2F2F2" w:themeFill="background1" w:themeFillShade="F2"/>
          </w:tcPr>
          <w:p w14:paraId="3CADEF0D"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Training and workplace culture</w:t>
            </w:r>
          </w:p>
        </w:tc>
      </w:tr>
      <w:tr w:rsidR="009B0BBC" w:rsidRPr="009302F1" w14:paraId="5188CCC8" w14:textId="77777777" w:rsidTr="00FD4168">
        <w:trPr>
          <w:cantSplit/>
        </w:trPr>
        <w:tc>
          <w:tcPr>
            <w:tcW w:w="448" w:type="dxa"/>
            <w:tcBorders>
              <w:bottom w:val="single" w:sz="4" w:space="0" w:color="auto"/>
            </w:tcBorders>
            <w:shd w:val="clear" w:color="auto" w:fill="C5E0B3"/>
            <w:hideMark/>
          </w:tcPr>
          <w:p w14:paraId="7D9C5DD0" w14:textId="77777777" w:rsidR="009B0BBC" w:rsidRPr="009302F1" w:rsidRDefault="009B0BBC"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25</w:t>
            </w:r>
          </w:p>
        </w:tc>
        <w:tc>
          <w:tcPr>
            <w:tcW w:w="6797" w:type="dxa"/>
            <w:tcBorders>
              <w:bottom w:val="single" w:sz="4" w:space="0" w:color="auto"/>
            </w:tcBorders>
            <w:shd w:val="clear" w:color="auto" w:fill="C5E0B3"/>
            <w:hideMark/>
          </w:tcPr>
          <w:p w14:paraId="72C7E6FA" w14:textId="77777777" w:rsidR="009B0BBC" w:rsidRPr="009302F1" w:rsidRDefault="009B0BBC" w:rsidP="00852CE7">
            <w:pPr>
              <w:spacing w:after="60" w:line="276" w:lineRule="auto"/>
              <w:rPr>
                <w:rFonts w:ascii="Arial" w:hAnsi="Arial" w:cs="Arial"/>
                <w:color w:val="000000"/>
                <w:lang w:eastAsia="en-AU"/>
              </w:rPr>
            </w:pPr>
            <w:r w:rsidRPr="009302F1">
              <w:rPr>
                <w:rFonts w:ascii="Arial" w:hAnsi="Arial" w:cs="Arial"/>
                <w:color w:val="000000"/>
                <w:lang w:eastAsia="en-AU"/>
              </w:rPr>
              <w:t>The Site Manager be responsible for ensuring that all personnel working on-site are inducted into a culture of safety, focussed on infection prevention and control provided by those with the expertise to deliver such training.</w:t>
            </w:r>
          </w:p>
        </w:tc>
        <w:tc>
          <w:tcPr>
            <w:tcW w:w="7229" w:type="dxa"/>
            <w:tcBorders>
              <w:bottom w:val="single" w:sz="4" w:space="0" w:color="auto"/>
            </w:tcBorders>
            <w:shd w:val="clear" w:color="auto" w:fill="C5E0B3"/>
            <w:hideMark/>
          </w:tcPr>
          <w:p w14:paraId="442B32D4" w14:textId="65BCB0F8" w:rsidR="009B0BBC" w:rsidRPr="009302F1" w:rsidRDefault="009B0BBC"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4849C7F5" w14:textId="436F4DE6" w:rsidR="009B0BBC" w:rsidRPr="009302F1" w:rsidRDefault="009B0BBC" w:rsidP="00852CE7">
            <w:pPr>
              <w:spacing w:after="60" w:line="276" w:lineRule="auto"/>
              <w:rPr>
                <w:rFonts w:ascii="Arial" w:hAnsi="Arial" w:cs="Arial"/>
                <w:color w:val="000000"/>
                <w:lang w:eastAsia="en-AU"/>
              </w:rPr>
            </w:pPr>
            <w:r w:rsidRPr="009302F1">
              <w:rPr>
                <w:rFonts w:ascii="Arial" w:hAnsi="Arial" w:cs="Arial"/>
                <w:color w:val="000000" w:themeColor="text1"/>
                <w:lang w:eastAsia="en-AU"/>
              </w:rPr>
              <w:t xml:space="preserve">All </w:t>
            </w:r>
            <w:r w:rsidR="00E576AE" w:rsidRPr="009302F1">
              <w:rPr>
                <w:rFonts w:ascii="Arial" w:hAnsi="Arial" w:cs="Arial"/>
                <w:color w:val="000000" w:themeColor="text1"/>
                <w:lang w:eastAsia="en-AU"/>
              </w:rPr>
              <w:t>P</w:t>
            </w:r>
            <w:r w:rsidRPr="009302F1">
              <w:rPr>
                <w:rFonts w:ascii="Arial" w:hAnsi="Arial" w:cs="Arial"/>
                <w:color w:val="000000" w:themeColor="text1"/>
                <w:lang w:eastAsia="en-AU"/>
              </w:rPr>
              <w:t>rogram staff are required to undergo training in IPC, emergency response, hygiene standards and health and safety requirements. Alfred</w:t>
            </w:r>
            <w:r w:rsidR="00B730E1" w:rsidRPr="009302F1">
              <w:rPr>
                <w:rFonts w:ascii="Arial" w:hAnsi="Arial" w:cs="Arial"/>
                <w:color w:val="000000" w:themeColor="text1"/>
                <w:lang w:eastAsia="en-AU"/>
              </w:rPr>
              <w:t> </w:t>
            </w:r>
            <w:r w:rsidRPr="009302F1">
              <w:rPr>
                <w:rFonts w:ascii="Arial" w:hAnsi="Arial" w:cs="Arial"/>
                <w:color w:val="000000" w:themeColor="text1"/>
                <w:lang w:eastAsia="en-AU"/>
              </w:rPr>
              <w:t xml:space="preserve">Health are responsible for training their staff in safety and IPC. </w:t>
            </w:r>
          </w:p>
        </w:tc>
      </w:tr>
      <w:tr w:rsidR="009B0BBC" w:rsidRPr="009302F1" w14:paraId="08BD214C" w14:textId="77777777" w:rsidTr="00FD4168">
        <w:trPr>
          <w:cantSplit/>
        </w:trPr>
        <w:tc>
          <w:tcPr>
            <w:tcW w:w="448" w:type="dxa"/>
            <w:shd w:val="clear" w:color="auto" w:fill="C5E0B3"/>
            <w:hideMark/>
          </w:tcPr>
          <w:p w14:paraId="0824F924" w14:textId="77777777" w:rsidR="009B0BBC" w:rsidRPr="009302F1" w:rsidRDefault="009B0BBC"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26</w:t>
            </w:r>
          </w:p>
        </w:tc>
        <w:tc>
          <w:tcPr>
            <w:tcW w:w="6797" w:type="dxa"/>
            <w:shd w:val="clear" w:color="auto" w:fill="C5E0B3"/>
            <w:hideMark/>
          </w:tcPr>
          <w:p w14:paraId="0D767D73" w14:textId="77777777" w:rsidR="009B0BBC" w:rsidRPr="009302F1" w:rsidRDefault="009B0BBC" w:rsidP="00852CE7">
            <w:pPr>
              <w:spacing w:after="60" w:line="276" w:lineRule="auto"/>
              <w:rPr>
                <w:rFonts w:ascii="Arial" w:hAnsi="Arial" w:cs="Arial"/>
                <w:color w:val="000000"/>
                <w:lang w:eastAsia="en-AU"/>
              </w:rPr>
            </w:pPr>
            <w:r w:rsidRPr="009302F1">
              <w:rPr>
                <w:rFonts w:ascii="Arial" w:hAnsi="Arial" w:cs="Arial"/>
                <w:color w:val="000000"/>
                <w:lang w:eastAsia="en-AU"/>
              </w:rPr>
              <w:t>The culture of safety to be fostered by the Site Manager should encourage collaboration, open discussion as to mistakes and oversights and speaking up about concerns and potential health and safety risks.</w:t>
            </w:r>
          </w:p>
        </w:tc>
        <w:tc>
          <w:tcPr>
            <w:tcW w:w="7229" w:type="dxa"/>
            <w:tcBorders>
              <w:bottom w:val="single" w:sz="4" w:space="0" w:color="auto"/>
            </w:tcBorders>
            <w:shd w:val="clear" w:color="auto" w:fill="C5E0B3"/>
            <w:hideMark/>
          </w:tcPr>
          <w:p w14:paraId="23985C85" w14:textId="1013F35F" w:rsidR="009B0BBC" w:rsidRPr="009302F1" w:rsidRDefault="009B0BBC" w:rsidP="00852CE7">
            <w:pPr>
              <w:spacing w:after="60" w:line="276" w:lineRule="auto"/>
              <w:rPr>
                <w:rFonts w:ascii="Arial" w:hAnsi="Arial" w:cs="Arial"/>
                <w:color w:val="000000" w:themeColor="text1"/>
                <w:lang w:eastAsia="en-AU"/>
              </w:rPr>
            </w:pPr>
            <w:r w:rsidRPr="009302F1">
              <w:rPr>
                <w:rFonts w:ascii="Arial" w:hAnsi="Arial" w:cs="Arial"/>
                <w:b/>
                <w:bCs/>
                <w:color w:val="000000" w:themeColor="text1"/>
                <w:u w:val="single"/>
                <w:lang w:eastAsia="en-AU"/>
              </w:rPr>
              <w:t>Acquitted.</w:t>
            </w:r>
            <w:r w:rsidRPr="009302F1">
              <w:rPr>
                <w:rFonts w:ascii="Arial" w:hAnsi="Arial" w:cs="Arial"/>
                <w:color w:val="000000" w:themeColor="text1"/>
                <w:lang w:eastAsia="en-AU"/>
              </w:rPr>
              <w:t xml:space="preserve"> </w:t>
            </w:r>
          </w:p>
          <w:p w14:paraId="478A88AA" w14:textId="77777777" w:rsidR="009335B3" w:rsidRPr="009302F1" w:rsidRDefault="00BC765D" w:rsidP="00BC765D">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 xml:space="preserve">See </w:t>
            </w:r>
            <w:r w:rsidR="00AA5B43" w:rsidRPr="009302F1">
              <w:rPr>
                <w:rFonts w:ascii="Arial" w:hAnsi="Arial" w:cs="Arial"/>
                <w:color w:val="000000" w:themeColor="text1"/>
                <w:lang w:eastAsia="en-AU"/>
              </w:rPr>
              <w:t xml:space="preserve">response to </w:t>
            </w:r>
            <w:r w:rsidRPr="009302F1">
              <w:rPr>
                <w:rFonts w:ascii="Arial" w:hAnsi="Arial" w:cs="Arial"/>
                <w:color w:val="000000" w:themeColor="text1"/>
                <w:lang w:eastAsia="en-AU"/>
              </w:rPr>
              <w:t xml:space="preserve">recommendation 25. </w:t>
            </w:r>
          </w:p>
          <w:p w14:paraId="3F3E0B2F" w14:textId="18E1B31A" w:rsidR="00F31BCB" w:rsidRPr="009302F1" w:rsidRDefault="00BC765D" w:rsidP="00BC765D">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All CQV on</w:t>
            </w:r>
            <w:r w:rsidR="00F07CFF" w:rsidRPr="009302F1">
              <w:rPr>
                <w:rFonts w:ascii="Arial" w:hAnsi="Arial" w:cs="Arial"/>
                <w:color w:val="000000" w:themeColor="text1"/>
                <w:lang w:eastAsia="en-AU"/>
              </w:rPr>
              <w:t>-</w:t>
            </w:r>
            <w:r w:rsidRPr="009302F1">
              <w:rPr>
                <w:rFonts w:ascii="Arial" w:hAnsi="Arial" w:cs="Arial"/>
                <w:color w:val="000000" w:themeColor="text1"/>
                <w:lang w:eastAsia="en-AU"/>
              </w:rPr>
              <w:t>site staff have undertaken an extensive training program including in IPC, emergency response, hygiene standards and health and safety requirements, and attend daily staff briefings.  </w:t>
            </w:r>
            <w:r w:rsidRPr="009302F1" w:rsidDel="009B0BBC">
              <w:rPr>
                <w:rFonts w:ascii="Arial" w:hAnsi="Arial" w:cs="Arial"/>
                <w:color w:val="000000" w:themeColor="text1"/>
                <w:lang w:eastAsia="en-AU"/>
              </w:rPr>
              <w:t xml:space="preserve"> </w:t>
            </w:r>
          </w:p>
          <w:p w14:paraId="7B40C2AA" w14:textId="77777777" w:rsidR="009B0BBC" w:rsidRPr="009302F1" w:rsidRDefault="00F31BCB" w:rsidP="00290328">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 xml:space="preserve">Site Managers are expected to contribute to a safe and healthy working environment including ensuring strict adherence to </w:t>
            </w:r>
            <w:r w:rsidR="000A342C" w:rsidRPr="009302F1">
              <w:rPr>
                <w:rFonts w:ascii="Arial" w:hAnsi="Arial" w:cs="Arial"/>
                <w:color w:val="000000" w:themeColor="text1"/>
                <w:lang w:eastAsia="en-AU"/>
              </w:rPr>
              <w:t>personal protective equipment (</w:t>
            </w:r>
            <w:r w:rsidRPr="009302F1">
              <w:rPr>
                <w:rFonts w:ascii="Arial" w:hAnsi="Arial" w:cs="Arial"/>
                <w:color w:val="000000" w:themeColor="text1"/>
                <w:lang w:eastAsia="en-AU"/>
              </w:rPr>
              <w:t>PPE</w:t>
            </w:r>
            <w:r w:rsidR="000A342C" w:rsidRPr="009302F1">
              <w:rPr>
                <w:rFonts w:ascii="Arial" w:hAnsi="Arial" w:cs="Arial"/>
                <w:color w:val="000000" w:themeColor="text1"/>
                <w:lang w:eastAsia="en-AU"/>
              </w:rPr>
              <w:t>)</w:t>
            </w:r>
            <w:r w:rsidRPr="009302F1">
              <w:rPr>
                <w:rFonts w:ascii="Arial" w:hAnsi="Arial" w:cs="Arial"/>
                <w:color w:val="000000" w:themeColor="text1"/>
                <w:lang w:eastAsia="en-AU"/>
              </w:rPr>
              <w:t xml:space="preserve"> requirements, consistent with Occupational Health &amp; Safety policy, </w:t>
            </w:r>
            <w:proofErr w:type="gramStart"/>
            <w:r w:rsidRPr="009302F1">
              <w:rPr>
                <w:rFonts w:ascii="Arial" w:hAnsi="Arial" w:cs="Arial"/>
                <w:color w:val="000000" w:themeColor="text1"/>
                <w:lang w:eastAsia="en-AU"/>
              </w:rPr>
              <w:t>procedures</w:t>
            </w:r>
            <w:proofErr w:type="gramEnd"/>
            <w:r w:rsidRPr="009302F1">
              <w:rPr>
                <w:rFonts w:ascii="Arial" w:hAnsi="Arial" w:cs="Arial"/>
                <w:color w:val="000000" w:themeColor="text1"/>
                <w:lang w:eastAsia="en-AU"/>
              </w:rPr>
              <w:t xml:space="preserve"> and legislation. The Daily Stand-up hotel meetings for all stakeholders (including health staff) include a standing agenda item around safety and IPC. The COVID</w:t>
            </w:r>
            <w:r w:rsidR="0029141F" w:rsidRPr="009302F1">
              <w:rPr>
                <w:rFonts w:ascii="Arial" w:hAnsi="Arial" w:cs="Arial"/>
                <w:color w:val="000000" w:themeColor="text1"/>
                <w:lang w:eastAsia="en-AU"/>
              </w:rPr>
              <w:t>-19</w:t>
            </w:r>
            <w:r w:rsidRPr="009302F1">
              <w:rPr>
                <w:rFonts w:ascii="Arial" w:hAnsi="Arial" w:cs="Arial"/>
                <w:color w:val="000000" w:themeColor="text1"/>
                <w:lang w:eastAsia="en-AU"/>
              </w:rPr>
              <w:t xml:space="preserve"> Accommodation Program independent IPC Steering Committee oversees Assessment of the Safety Culture and Safe Practices.</w:t>
            </w:r>
          </w:p>
          <w:p w14:paraId="470793C7" w14:textId="3691E993" w:rsidR="00D05464" w:rsidRPr="009302F1" w:rsidRDefault="00D05464" w:rsidP="00290328">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 xml:space="preserve">A </w:t>
            </w:r>
            <w:r w:rsidR="00692689" w:rsidRPr="009302F1">
              <w:rPr>
                <w:rFonts w:ascii="Arial" w:hAnsi="Arial" w:cs="Arial"/>
                <w:color w:val="000000" w:themeColor="text1"/>
                <w:lang w:eastAsia="en-AU"/>
              </w:rPr>
              <w:t>safety</w:t>
            </w:r>
            <w:r w:rsidRPr="009302F1">
              <w:rPr>
                <w:rFonts w:ascii="Arial" w:hAnsi="Arial" w:cs="Arial"/>
                <w:color w:val="000000" w:themeColor="text1"/>
                <w:lang w:eastAsia="en-AU"/>
              </w:rPr>
              <w:t xml:space="preserve"> culture is a priority for CQV and reinforced at all levels.</w:t>
            </w:r>
          </w:p>
        </w:tc>
      </w:tr>
      <w:tr w:rsidR="003D36AC" w:rsidRPr="009302F1" w14:paraId="650F08CC" w14:textId="77777777" w:rsidTr="00FD4168">
        <w:trPr>
          <w:cantSplit/>
        </w:trPr>
        <w:tc>
          <w:tcPr>
            <w:tcW w:w="448" w:type="dxa"/>
            <w:shd w:val="clear" w:color="auto" w:fill="C5E0B3"/>
            <w:hideMark/>
          </w:tcPr>
          <w:p w14:paraId="5AB31894" w14:textId="77777777" w:rsidR="003D36AC" w:rsidRPr="009302F1" w:rsidRDefault="003D36AC"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27</w:t>
            </w:r>
          </w:p>
        </w:tc>
        <w:tc>
          <w:tcPr>
            <w:tcW w:w="6797" w:type="dxa"/>
            <w:shd w:val="clear" w:color="auto" w:fill="C5E0B3"/>
            <w:hideMark/>
          </w:tcPr>
          <w:p w14:paraId="23C2D9E8" w14:textId="77777777" w:rsidR="003D36AC" w:rsidRPr="009302F1" w:rsidRDefault="003D36AC" w:rsidP="00852CE7">
            <w:pPr>
              <w:spacing w:after="60" w:line="276" w:lineRule="auto"/>
              <w:rPr>
                <w:rFonts w:ascii="Arial" w:hAnsi="Arial" w:cs="Arial"/>
                <w:color w:val="000000"/>
                <w:lang w:eastAsia="en-AU"/>
              </w:rPr>
            </w:pPr>
            <w:r w:rsidRPr="009302F1">
              <w:rPr>
                <w:rFonts w:ascii="Arial" w:hAnsi="Arial" w:cs="Arial"/>
                <w:color w:val="000000"/>
                <w:lang w:eastAsia="en-AU"/>
              </w:rPr>
              <w:t>The Site Manager be responsible for ensuring that all personnel working on-site are engaged in ongoing training in infection prevention and control provided by those with the expertise to deliver such training tailored to the specific roles to be performed on-site.</w:t>
            </w:r>
          </w:p>
        </w:tc>
        <w:tc>
          <w:tcPr>
            <w:tcW w:w="7229" w:type="dxa"/>
            <w:tcBorders>
              <w:bottom w:val="single" w:sz="4" w:space="0" w:color="auto"/>
            </w:tcBorders>
            <w:shd w:val="clear" w:color="auto" w:fill="C5E0B3"/>
            <w:hideMark/>
          </w:tcPr>
          <w:p w14:paraId="559DEEA9" w14:textId="77777777" w:rsidR="003D36AC" w:rsidRPr="009302F1" w:rsidRDefault="003D36AC" w:rsidP="00852CE7">
            <w:pPr>
              <w:spacing w:after="60" w:line="276" w:lineRule="auto"/>
              <w:rPr>
                <w:rFonts w:ascii="Arial" w:hAnsi="Arial" w:cs="Arial"/>
                <w:color w:val="000000" w:themeColor="text1"/>
                <w:lang w:eastAsia="en-AU"/>
              </w:rPr>
            </w:pPr>
            <w:r w:rsidRPr="009302F1">
              <w:rPr>
                <w:rFonts w:ascii="Arial" w:hAnsi="Arial" w:cs="Arial"/>
                <w:b/>
                <w:bCs/>
                <w:color w:val="000000" w:themeColor="text1"/>
                <w:u w:val="single"/>
                <w:lang w:eastAsia="en-AU"/>
              </w:rPr>
              <w:t>Acquitted.</w:t>
            </w:r>
            <w:r w:rsidRPr="009302F1">
              <w:rPr>
                <w:rFonts w:ascii="Arial" w:hAnsi="Arial" w:cs="Arial"/>
                <w:color w:val="000000" w:themeColor="text1"/>
                <w:lang w:eastAsia="en-AU"/>
              </w:rPr>
              <w:t xml:space="preserve"> </w:t>
            </w:r>
          </w:p>
          <w:p w14:paraId="5F629C32" w14:textId="5E777442" w:rsidR="003D36AC" w:rsidRPr="009302F1" w:rsidRDefault="003D36AC" w:rsidP="00852CE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See</w:t>
            </w:r>
            <w:r w:rsidR="00AA5B43" w:rsidRPr="009302F1">
              <w:rPr>
                <w:rFonts w:ascii="Arial" w:hAnsi="Arial" w:cs="Arial"/>
                <w:color w:val="000000" w:themeColor="text1"/>
                <w:lang w:eastAsia="en-AU"/>
              </w:rPr>
              <w:t xml:space="preserve"> response to</w:t>
            </w:r>
            <w:r w:rsidRPr="009302F1">
              <w:rPr>
                <w:rFonts w:ascii="Arial" w:hAnsi="Arial" w:cs="Arial"/>
                <w:color w:val="000000" w:themeColor="text1"/>
                <w:lang w:eastAsia="en-AU"/>
              </w:rPr>
              <w:t xml:space="preserve"> recommendation 25.</w:t>
            </w:r>
          </w:p>
        </w:tc>
      </w:tr>
      <w:tr w:rsidR="002008AC" w:rsidRPr="009302F1" w14:paraId="63404660" w14:textId="77777777" w:rsidTr="00FD4168">
        <w:trPr>
          <w:cantSplit/>
        </w:trPr>
        <w:tc>
          <w:tcPr>
            <w:tcW w:w="448" w:type="dxa"/>
            <w:shd w:val="clear" w:color="auto" w:fill="C5E0B3"/>
            <w:hideMark/>
          </w:tcPr>
          <w:p w14:paraId="0CD163C3" w14:textId="77777777" w:rsidR="002008AC" w:rsidRPr="009302F1" w:rsidRDefault="002008AC"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28</w:t>
            </w:r>
          </w:p>
        </w:tc>
        <w:tc>
          <w:tcPr>
            <w:tcW w:w="6797" w:type="dxa"/>
            <w:shd w:val="clear" w:color="auto" w:fill="C5E0B3"/>
            <w:hideMark/>
          </w:tcPr>
          <w:p w14:paraId="57ECE7A9" w14:textId="77777777" w:rsidR="002008AC" w:rsidRPr="009302F1" w:rsidRDefault="002008AC" w:rsidP="00852CE7">
            <w:pPr>
              <w:spacing w:after="60" w:line="276" w:lineRule="auto"/>
              <w:rPr>
                <w:rFonts w:ascii="Arial" w:hAnsi="Arial" w:cs="Arial"/>
                <w:color w:val="000000"/>
                <w:lang w:eastAsia="en-AU"/>
              </w:rPr>
            </w:pPr>
            <w:r w:rsidRPr="009302F1">
              <w:rPr>
                <w:rFonts w:ascii="Arial" w:hAnsi="Arial" w:cs="Arial"/>
                <w:color w:val="000000"/>
                <w:lang w:eastAsia="en-AU"/>
              </w:rPr>
              <w:t>The Site Manager ensures that the personnel on-site who have the expertise in infection prevention and control are engaged in ongoing monitoring and supervision of all of the requirements in place for infection prevention and control, which includes matters such as individual behaviour, the use of personal protective equipment (PPE) and cleaning practices.</w:t>
            </w:r>
          </w:p>
        </w:tc>
        <w:tc>
          <w:tcPr>
            <w:tcW w:w="7229" w:type="dxa"/>
            <w:shd w:val="clear" w:color="auto" w:fill="C5E0B3"/>
            <w:hideMark/>
          </w:tcPr>
          <w:p w14:paraId="6D08D221" w14:textId="34BC4CE1" w:rsidR="002008AC" w:rsidRPr="009302F1" w:rsidRDefault="002008AC"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06721FF2" w14:textId="52B0DB99" w:rsidR="002008AC" w:rsidRPr="009302F1" w:rsidRDefault="002008AC"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Regular audits </w:t>
            </w:r>
            <w:r w:rsidR="00001DF4" w:rsidRPr="009302F1">
              <w:rPr>
                <w:rFonts w:ascii="Arial" w:hAnsi="Arial" w:cs="Arial"/>
                <w:color w:val="000000"/>
                <w:lang w:eastAsia="en-AU"/>
              </w:rPr>
              <w:t>are</w:t>
            </w:r>
            <w:r w:rsidRPr="009302F1">
              <w:rPr>
                <w:rFonts w:ascii="Arial" w:hAnsi="Arial" w:cs="Arial"/>
                <w:color w:val="000000"/>
                <w:lang w:eastAsia="en-AU"/>
              </w:rPr>
              <w:t xml:space="preserve"> undertaken by a dedicated IPC team and Alfred Health to ensure compliance with the IPC Frameworks.</w:t>
            </w:r>
          </w:p>
        </w:tc>
      </w:tr>
      <w:tr w:rsidR="00BC0CD2" w:rsidRPr="009302F1" w14:paraId="1EFC67E6" w14:textId="77777777" w:rsidTr="00FD4168">
        <w:trPr>
          <w:cantSplit/>
        </w:trPr>
        <w:tc>
          <w:tcPr>
            <w:tcW w:w="14474" w:type="dxa"/>
            <w:gridSpan w:val="3"/>
            <w:tcBorders>
              <w:bottom w:val="single" w:sz="4" w:space="0" w:color="auto"/>
            </w:tcBorders>
            <w:shd w:val="clear" w:color="auto" w:fill="F2F2F2" w:themeFill="background1" w:themeFillShade="F2"/>
          </w:tcPr>
          <w:p w14:paraId="33D8CB4F"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Acquisition and use of PPE</w:t>
            </w:r>
          </w:p>
        </w:tc>
      </w:tr>
      <w:tr w:rsidR="00A446C3" w:rsidRPr="009302F1" w14:paraId="30F9F557" w14:textId="77777777" w:rsidTr="00FD4168">
        <w:trPr>
          <w:cantSplit/>
        </w:trPr>
        <w:tc>
          <w:tcPr>
            <w:tcW w:w="448" w:type="dxa"/>
            <w:shd w:val="clear" w:color="auto" w:fill="C5E0B3"/>
            <w:hideMark/>
          </w:tcPr>
          <w:p w14:paraId="542A9FFF" w14:textId="77777777" w:rsidR="00A446C3" w:rsidRPr="009302F1" w:rsidRDefault="00A446C3"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29</w:t>
            </w:r>
          </w:p>
        </w:tc>
        <w:tc>
          <w:tcPr>
            <w:tcW w:w="6797" w:type="dxa"/>
            <w:shd w:val="clear" w:color="auto" w:fill="C5E0B3"/>
            <w:hideMark/>
          </w:tcPr>
          <w:p w14:paraId="0248D162" w14:textId="77777777" w:rsidR="00A446C3" w:rsidRPr="009302F1" w:rsidRDefault="00A446C3"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The Site Manager ensures that the infection prevention and control experts direct the acquisition, distribution and use of PPE with specific, </w:t>
            </w:r>
            <w:proofErr w:type="gramStart"/>
            <w:r w:rsidRPr="009302F1">
              <w:rPr>
                <w:rFonts w:ascii="Arial" w:hAnsi="Arial" w:cs="Arial"/>
                <w:color w:val="000000"/>
                <w:lang w:eastAsia="en-AU"/>
              </w:rPr>
              <w:t>clear</w:t>
            </w:r>
            <w:proofErr w:type="gramEnd"/>
            <w:r w:rsidRPr="009302F1">
              <w:rPr>
                <w:rFonts w:ascii="Arial" w:hAnsi="Arial" w:cs="Arial"/>
                <w:color w:val="000000"/>
                <w:lang w:eastAsia="en-AU"/>
              </w:rPr>
              <w:t xml:space="preserve"> and accessible directions to all personnel on-site (acknowledging that such instructions may vary according to role).</w:t>
            </w:r>
          </w:p>
        </w:tc>
        <w:tc>
          <w:tcPr>
            <w:tcW w:w="7229" w:type="dxa"/>
            <w:shd w:val="clear" w:color="auto" w:fill="C5E0B3"/>
            <w:hideMark/>
          </w:tcPr>
          <w:p w14:paraId="7F7614B9" w14:textId="2DF93C10" w:rsidR="00A446C3" w:rsidRPr="009302F1" w:rsidRDefault="00A446C3"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4347F711" w14:textId="77777777" w:rsidR="00A446C3" w:rsidRPr="009302F1" w:rsidRDefault="00A446C3" w:rsidP="00852CE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 xml:space="preserve">The IPC Frameworks, including the appropriate use of PPE at health and quarantine hotels, have been developed in consultation with IPC experts, with final approval from the Chief Health Officer.  </w:t>
            </w:r>
          </w:p>
          <w:p w14:paraId="7005FE4E" w14:textId="2849809E" w:rsidR="004875F9" w:rsidRPr="009302F1" w:rsidRDefault="00891D53" w:rsidP="00852CE7">
            <w:pPr>
              <w:spacing w:after="60" w:line="276" w:lineRule="auto"/>
              <w:rPr>
                <w:rFonts w:ascii="Arial" w:hAnsi="Arial" w:cs="Arial"/>
                <w:color w:val="000000"/>
                <w:lang w:eastAsia="en-AU"/>
              </w:rPr>
            </w:pPr>
            <w:r w:rsidRPr="009302F1">
              <w:rPr>
                <w:rFonts w:ascii="Arial" w:hAnsi="Arial" w:cs="Arial"/>
                <w:color w:val="000000" w:themeColor="text1"/>
                <w:lang w:eastAsia="en-AU"/>
              </w:rPr>
              <w:t>Uplifts</w:t>
            </w:r>
            <w:r w:rsidR="004875F9" w:rsidRPr="009302F1">
              <w:rPr>
                <w:rFonts w:ascii="Arial" w:hAnsi="Arial" w:cs="Arial"/>
                <w:color w:val="000000" w:themeColor="text1"/>
                <w:lang w:eastAsia="en-AU"/>
              </w:rPr>
              <w:t xml:space="preserve"> to PPE worn by quarantine staff have</w:t>
            </w:r>
            <w:r w:rsidRPr="009302F1">
              <w:rPr>
                <w:rFonts w:ascii="Arial" w:hAnsi="Arial" w:cs="Arial"/>
                <w:color w:val="000000" w:themeColor="text1"/>
                <w:lang w:eastAsia="en-AU"/>
              </w:rPr>
              <w:t xml:space="preserve"> been implemented</w:t>
            </w:r>
            <w:r w:rsidR="004875F9" w:rsidRPr="009302F1">
              <w:rPr>
                <w:rFonts w:ascii="Arial" w:hAnsi="Arial" w:cs="Arial"/>
                <w:color w:val="000000" w:themeColor="text1"/>
                <w:lang w:eastAsia="en-AU"/>
              </w:rPr>
              <w:t xml:space="preserve">; they are now at the same standard as </w:t>
            </w:r>
            <w:r w:rsidRPr="009302F1">
              <w:rPr>
                <w:rFonts w:ascii="Arial" w:hAnsi="Arial" w:cs="Arial"/>
                <w:color w:val="000000" w:themeColor="text1"/>
                <w:lang w:eastAsia="en-AU"/>
              </w:rPr>
              <w:t xml:space="preserve">that </w:t>
            </w:r>
            <w:r w:rsidR="004875F9" w:rsidRPr="009302F1">
              <w:rPr>
                <w:rFonts w:ascii="Arial" w:hAnsi="Arial" w:cs="Arial"/>
                <w:color w:val="000000" w:themeColor="text1"/>
                <w:lang w:eastAsia="en-AU"/>
              </w:rPr>
              <w:t xml:space="preserve">used in complex care and health hotels. </w:t>
            </w:r>
          </w:p>
        </w:tc>
      </w:tr>
      <w:tr w:rsidR="00BC0CD2" w:rsidRPr="009302F1" w14:paraId="13AD42D9" w14:textId="77777777" w:rsidTr="00FD4168">
        <w:trPr>
          <w:cantSplit/>
        </w:trPr>
        <w:tc>
          <w:tcPr>
            <w:tcW w:w="14474" w:type="dxa"/>
            <w:gridSpan w:val="3"/>
            <w:tcBorders>
              <w:bottom w:val="single" w:sz="4" w:space="0" w:color="auto"/>
            </w:tcBorders>
            <w:shd w:val="clear" w:color="auto" w:fill="F2F2F2" w:themeFill="background1" w:themeFillShade="F2"/>
          </w:tcPr>
          <w:p w14:paraId="0045DFF4"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Cleaning practices in quarantine facilities</w:t>
            </w:r>
          </w:p>
        </w:tc>
      </w:tr>
      <w:tr w:rsidR="00A608CD" w:rsidRPr="009302F1" w14:paraId="2F9746A2" w14:textId="77777777" w:rsidTr="00FD4168">
        <w:trPr>
          <w:cantSplit/>
        </w:trPr>
        <w:tc>
          <w:tcPr>
            <w:tcW w:w="448" w:type="dxa"/>
            <w:shd w:val="clear" w:color="auto" w:fill="C5E0B3"/>
            <w:hideMark/>
          </w:tcPr>
          <w:p w14:paraId="78EA42F1" w14:textId="77777777" w:rsidR="00A608CD" w:rsidRPr="009302F1" w:rsidRDefault="00A608CD"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30</w:t>
            </w:r>
          </w:p>
        </w:tc>
        <w:tc>
          <w:tcPr>
            <w:tcW w:w="6797" w:type="dxa"/>
            <w:shd w:val="clear" w:color="auto" w:fill="C5E0B3"/>
            <w:hideMark/>
          </w:tcPr>
          <w:p w14:paraId="4E170407" w14:textId="77777777" w:rsidR="00A608CD" w:rsidRPr="009302F1" w:rsidRDefault="00A608CD"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The Site Manager ensures that all cleaning practices throughout the site are developed, </w:t>
            </w:r>
            <w:proofErr w:type="gramStart"/>
            <w:r w:rsidRPr="009302F1">
              <w:rPr>
                <w:rFonts w:ascii="Arial" w:hAnsi="Arial" w:cs="Arial"/>
                <w:color w:val="000000"/>
                <w:lang w:eastAsia="en-AU"/>
              </w:rPr>
              <w:t>directed</w:t>
            </w:r>
            <w:proofErr w:type="gramEnd"/>
            <w:r w:rsidRPr="009302F1">
              <w:rPr>
                <w:rFonts w:ascii="Arial" w:hAnsi="Arial" w:cs="Arial"/>
                <w:color w:val="000000"/>
                <w:lang w:eastAsia="en-AU"/>
              </w:rPr>
              <w:t xml:space="preserve"> and overseen by personnel with infection prevention and control expertise, and include ‘swab’ testing as directed by the infection prevention and control experts.</w:t>
            </w:r>
          </w:p>
        </w:tc>
        <w:tc>
          <w:tcPr>
            <w:tcW w:w="7229" w:type="dxa"/>
            <w:shd w:val="clear" w:color="auto" w:fill="C5E0B3"/>
            <w:hideMark/>
          </w:tcPr>
          <w:p w14:paraId="1446E839" w14:textId="77777777" w:rsidR="00A608CD" w:rsidRPr="009302F1" w:rsidRDefault="00A608CD" w:rsidP="00852CE7">
            <w:pPr>
              <w:spacing w:after="60" w:line="276" w:lineRule="auto"/>
              <w:rPr>
                <w:rFonts w:ascii="Arial" w:hAnsi="Arial" w:cs="Arial"/>
                <w:color w:val="000000" w:themeColor="text1"/>
                <w:lang w:eastAsia="en-AU"/>
              </w:rPr>
            </w:pPr>
            <w:r w:rsidRPr="009302F1">
              <w:rPr>
                <w:rFonts w:ascii="Arial" w:hAnsi="Arial" w:cs="Arial"/>
                <w:b/>
                <w:bCs/>
                <w:color w:val="000000" w:themeColor="text1"/>
                <w:u w:val="single"/>
                <w:lang w:eastAsia="en-AU"/>
              </w:rPr>
              <w:t>Acquitted.</w:t>
            </w:r>
            <w:r w:rsidRPr="009302F1">
              <w:rPr>
                <w:rFonts w:ascii="Arial" w:hAnsi="Arial" w:cs="Arial"/>
                <w:color w:val="000000" w:themeColor="text1"/>
                <w:lang w:eastAsia="en-AU"/>
              </w:rPr>
              <w:t xml:space="preserve"> </w:t>
            </w:r>
          </w:p>
          <w:p w14:paraId="0783C195" w14:textId="77777777" w:rsidR="000A00C9" w:rsidRPr="009302F1" w:rsidRDefault="008F3947"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IPC is the primary objective of the Program. </w:t>
            </w:r>
          </w:p>
          <w:p w14:paraId="26FA6B8A" w14:textId="77777777" w:rsidR="00A608CD" w:rsidRPr="009302F1" w:rsidRDefault="008F3947" w:rsidP="00852CE7">
            <w:pPr>
              <w:spacing w:after="60" w:line="276" w:lineRule="auto"/>
              <w:rPr>
                <w:rFonts w:ascii="Arial" w:hAnsi="Arial" w:cs="Arial"/>
                <w:color w:val="000000" w:themeColor="text1"/>
                <w:lang w:eastAsia="en-AU"/>
              </w:rPr>
            </w:pPr>
            <w:r w:rsidRPr="009302F1">
              <w:rPr>
                <w:rFonts w:ascii="Arial" w:hAnsi="Arial" w:cs="Arial"/>
                <w:color w:val="000000"/>
                <w:lang w:eastAsia="en-AU"/>
              </w:rPr>
              <w:t xml:space="preserve">The new </w:t>
            </w:r>
            <w:r w:rsidR="004C7155" w:rsidRPr="009302F1">
              <w:rPr>
                <w:rFonts w:ascii="Arial" w:hAnsi="Arial" w:cs="Arial"/>
                <w:color w:val="000000"/>
                <w:lang w:eastAsia="en-AU"/>
              </w:rPr>
              <w:t>P</w:t>
            </w:r>
            <w:r w:rsidRPr="009302F1">
              <w:rPr>
                <w:rFonts w:ascii="Arial" w:hAnsi="Arial" w:cs="Arial"/>
                <w:color w:val="000000"/>
                <w:lang w:eastAsia="en-AU"/>
              </w:rPr>
              <w:t>rogram delivers IPC measures endorsed by IPC experts and the Chief Health Officer, and other elements consistent with best practice identified in the National Review of Hotel Quarantine undertaken by Jane Halton</w:t>
            </w:r>
            <w:r w:rsidR="0088239F" w:rsidRPr="009302F1">
              <w:rPr>
                <w:rFonts w:ascii="Arial" w:hAnsi="Arial" w:cs="Arial"/>
                <w:color w:val="000000"/>
                <w:lang w:eastAsia="en-AU"/>
              </w:rPr>
              <w:t xml:space="preserve"> AO</w:t>
            </w:r>
            <w:r w:rsidRPr="009302F1">
              <w:rPr>
                <w:rFonts w:ascii="Arial" w:hAnsi="Arial" w:cs="Arial"/>
                <w:color w:val="000000"/>
                <w:lang w:eastAsia="en-AU"/>
              </w:rPr>
              <w:t>. Cleaning operating instructions have been developed in consultation with IPC experts. Cleaning services at quarantine hotels are compliant with the Victorian Cleaning Standards or the National Health Medical Research Council Cleaning Standards. Regular audits are undertaken by Infection Prevention Australia to ensure compliance with the IPC Frameworks.</w:t>
            </w:r>
            <w:r w:rsidR="00A608CD" w:rsidRPr="009302F1">
              <w:rPr>
                <w:rFonts w:ascii="Arial" w:hAnsi="Arial" w:cs="Arial"/>
                <w:color w:val="000000" w:themeColor="text1"/>
                <w:lang w:eastAsia="en-AU"/>
              </w:rPr>
              <w:t xml:space="preserve">   </w:t>
            </w:r>
          </w:p>
          <w:p w14:paraId="0CE1055C" w14:textId="23724467" w:rsidR="00A608CD" w:rsidRPr="009302F1" w:rsidRDefault="002C55A8" w:rsidP="00852CE7">
            <w:pPr>
              <w:spacing w:after="60" w:line="276" w:lineRule="auto"/>
              <w:rPr>
                <w:rFonts w:asciiTheme="majorHAnsi" w:hAnsiTheme="majorHAnsi" w:cstheme="majorHAnsi"/>
                <w:color w:val="000000"/>
                <w:lang w:eastAsia="en-AU"/>
              </w:rPr>
            </w:pPr>
            <w:r w:rsidRPr="009302F1">
              <w:rPr>
                <w:rFonts w:asciiTheme="majorHAnsi" w:hAnsiTheme="majorHAnsi" w:cstheme="majorHAnsi"/>
              </w:rPr>
              <w:t xml:space="preserve">Informed by the findings and observations </w:t>
            </w:r>
            <w:r w:rsidRPr="009302F1">
              <w:rPr>
                <w:rFonts w:asciiTheme="majorHAnsi" w:hAnsiTheme="majorHAnsi" w:cstheme="majorHAnsi"/>
                <w:color w:val="000000"/>
                <w:lang w:eastAsia="en-AU"/>
              </w:rPr>
              <w:t>further</w:t>
            </w:r>
            <w:r w:rsidRPr="009302F1">
              <w:rPr>
                <w:rFonts w:asciiTheme="majorHAnsi" w:hAnsiTheme="majorHAnsi" w:cstheme="majorHAnsi"/>
              </w:rPr>
              <w:t xml:space="preserve"> reviews, additional measures to strengthen IPC have been implemented</w:t>
            </w:r>
            <w:r w:rsidR="003B5322" w:rsidRPr="009302F1">
              <w:rPr>
                <w:rFonts w:asciiTheme="majorHAnsi" w:hAnsiTheme="majorHAnsi" w:cstheme="majorHAnsi"/>
              </w:rPr>
              <w:t>.</w:t>
            </w:r>
          </w:p>
        </w:tc>
      </w:tr>
      <w:tr w:rsidR="00BC0CD2" w:rsidRPr="009302F1" w14:paraId="3C0F6511" w14:textId="77777777" w:rsidTr="00FD4168">
        <w:trPr>
          <w:cantSplit/>
        </w:trPr>
        <w:tc>
          <w:tcPr>
            <w:tcW w:w="14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D6EC5"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Independent safety auditing</w:t>
            </w:r>
          </w:p>
        </w:tc>
      </w:tr>
      <w:tr w:rsidR="00AA67C0" w:rsidRPr="009302F1" w14:paraId="39AFBFAF" w14:textId="77777777" w:rsidTr="00FD4168">
        <w:trPr>
          <w:cantSplit/>
        </w:trPr>
        <w:tc>
          <w:tcPr>
            <w:tcW w:w="448" w:type="dxa"/>
            <w:tcBorders>
              <w:top w:val="single" w:sz="4" w:space="0" w:color="auto"/>
              <w:left w:val="single" w:sz="4" w:space="0" w:color="auto"/>
              <w:bottom w:val="single" w:sz="4" w:space="0" w:color="auto"/>
              <w:right w:val="single" w:sz="4" w:space="0" w:color="auto"/>
            </w:tcBorders>
            <w:shd w:val="clear" w:color="auto" w:fill="C5E0B3"/>
            <w:hideMark/>
          </w:tcPr>
          <w:p w14:paraId="35A50D6D" w14:textId="77777777" w:rsidR="00AA67C0" w:rsidRPr="009302F1" w:rsidRDefault="00AA67C0"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31</w:t>
            </w:r>
          </w:p>
        </w:tc>
        <w:tc>
          <w:tcPr>
            <w:tcW w:w="6797" w:type="dxa"/>
            <w:tcBorders>
              <w:top w:val="single" w:sz="4" w:space="0" w:color="auto"/>
              <w:left w:val="single" w:sz="4" w:space="0" w:color="auto"/>
              <w:bottom w:val="single" w:sz="4" w:space="0" w:color="auto"/>
              <w:right w:val="single" w:sz="4" w:space="0" w:color="auto"/>
            </w:tcBorders>
            <w:shd w:val="clear" w:color="auto" w:fill="C5E0B3"/>
            <w:hideMark/>
          </w:tcPr>
          <w:p w14:paraId="1800D6AE" w14:textId="77777777" w:rsidR="00AA67C0" w:rsidRPr="009302F1" w:rsidRDefault="00AA67C0" w:rsidP="00852CE7">
            <w:pPr>
              <w:spacing w:after="60" w:line="276" w:lineRule="auto"/>
              <w:rPr>
                <w:rFonts w:ascii="Arial" w:hAnsi="Arial" w:cs="Arial"/>
                <w:color w:val="000000"/>
                <w:lang w:eastAsia="en-AU"/>
              </w:rPr>
            </w:pPr>
            <w:r w:rsidRPr="009302F1">
              <w:rPr>
                <w:rFonts w:ascii="Arial" w:hAnsi="Arial" w:cs="Arial"/>
                <w:color w:val="000000"/>
                <w:lang w:eastAsia="en-AU"/>
              </w:rPr>
              <w:t>The Quarantine Governing Body ensures that each quarantine facility site has regular, independent safety audits performed (as against the Purpose set out in Recommendation 1) with reports from those safety audits to be provided to both the Site Manager and the Quarantine Governing Body.</w:t>
            </w:r>
          </w:p>
        </w:tc>
        <w:tc>
          <w:tcPr>
            <w:tcW w:w="7229" w:type="dxa"/>
            <w:tcBorders>
              <w:top w:val="single" w:sz="4" w:space="0" w:color="auto"/>
              <w:left w:val="single" w:sz="4" w:space="0" w:color="auto"/>
              <w:bottom w:val="single" w:sz="4" w:space="0" w:color="auto"/>
              <w:right w:val="single" w:sz="4" w:space="0" w:color="auto"/>
            </w:tcBorders>
            <w:shd w:val="clear" w:color="auto" w:fill="C5E0B3"/>
            <w:hideMark/>
          </w:tcPr>
          <w:p w14:paraId="1815481B" w14:textId="44E2FBFE" w:rsidR="00AA67C0" w:rsidRPr="009302F1" w:rsidRDefault="00AA67C0"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788FCDBF" w14:textId="77777777" w:rsidR="00AA67C0" w:rsidRPr="009302F1" w:rsidRDefault="00AA67C0" w:rsidP="00852CE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 xml:space="preserve">Audits are being conducted by a dedicated </w:t>
            </w:r>
            <w:r w:rsidR="00A33990" w:rsidRPr="009302F1">
              <w:rPr>
                <w:rFonts w:ascii="Arial" w:hAnsi="Arial" w:cs="Arial"/>
                <w:color w:val="000000" w:themeColor="text1"/>
                <w:lang w:eastAsia="en-AU"/>
              </w:rPr>
              <w:t>IPC</w:t>
            </w:r>
            <w:r w:rsidRPr="009302F1">
              <w:rPr>
                <w:rFonts w:ascii="Arial" w:hAnsi="Arial" w:cs="Arial"/>
                <w:color w:val="000000" w:themeColor="text1"/>
                <w:lang w:eastAsia="en-AU"/>
              </w:rPr>
              <w:t xml:space="preserve"> team and Alfred Health. </w:t>
            </w:r>
          </w:p>
          <w:p w14:paraId="6A62B73B" w14:textId="3DD148DB" w:rsidR="00AA67C0" w:rsidRPr="009302F1" w:rsidRDefault="002C55A8" w:rsidP="00852CE7">
            <w:pPr>
              <w:spacing w:after="60" w:line="276" w:lineRule="auto"/>
              <w:rPr>
                <w:rFonts w:ascii="Arial" w:hAnsi="Arial" w:cs="Arial"/>
                <w:color w:val="000000" w:themeColor="text1"/>
                <w:lang w:eastAsia="en-AU"/>
              </w:rPr>
            </w:pPr>
            <w:r w:rsidRPr="009302F1">
              <w:rPr>
                <w:rFonts w:ascii="Arial" w:hAnsi="Arial" w:cs="Arial"/>
                <w:color w:val="000000"/>
                <w:lang w:eastAsia="en-AU"/>
              </w:rPr>
              <w:t>Informed by the findings and observations further reviews, additional measures to strengthen IPC have been implemented”</w:t>
            </w:r>
            <w:r w:rsidR="008036F6" w:rsidRPr="009302F1">
              <w:rPr>
                <w:rFonts w:ascii="Arial" w:hAnsi="Arial" w:cs="Arial"/>
                <w:color w:val="000000" w:themeColor="text1"/>
                <w:lang w:eastAsia="en-AU"/>
              </w:rPr>
              <w:t>.</w:t>
            </w:r>
            <w:r w:rsidR="00483A81" w:rsidRPr="009302F1">
              <w:rPr>
                <w:rFonts w:ascii="Arial" w:hAnsi="Arial" w:cs="Arial"/>
                <w:color w:val="000000" w:themeColor="text1"/>
                <w:lang w:eastAsia="en-AU"/>
              </w:rPr>
              <w:t xml:space="preserve">  </w:t>
            </w:r>
          </w:p>
          <w:p w14:paraId="4A7305BB" w14:textId="109048F9" w:rsidR="00D05464" w:rsidRPr="009302F1" w:rsidRDefault="00D05464" w:rsidP="00852CE7">
            <w:pPr>
              <w:spacing w:after="60" w:line="276" w:lineRule="auto"/>
              <w:rPr>
                <w:rFonts w:ascii="Arial" w:hAnsi="Arial" w:cs="Arial"/>
                <w:color w:val="000000"/>
                <w:lang w:eastAsia="en-AU"/>
              </w:rPr>
            </w:pPr>
            <w:r w:rsidRPr="009302F1">
              <w:rPr>
                <w:rFonts w:ascii="Arial" w:hAnsi="Arial" w:cs="Arial"/>
                <w:color w:val="000000"/>
                <w:lang w:eastAsia="en-AU"/>
              </w:rPr>
              <w:t>The</w:t>
            </w:r>
            <w:r w:rsidR="00692689" w:rsidRPr="009302F1">
              <w:rPr>
                <w:rFonts w:ascii="Arial" w:hAnsi="Arial" w:cs="Arial"/>
                <w:color w:val="000000"/>
                <w:lang w:eastAsia="en-AU"/>
              </w:rPr>
              <w:t xml:space="preserve"> </w:t>
            </w:r>
            <w:r w:rsidRPr="009302F1">
              <w:rPr>
                <w:rFonts w:ascii="Arial" w:hAnsi="Arial" w:cs="Arial"/>
                <w:color w:val="000000"/>
                <w:lang w:eastAsia="en-AU"/>
              </w:rPr>
              <w:t>strengthened governance and agreement of the MOU will ensure that CQV can request IPC spot checks and have established forums to resolve quickly complex issues.</w:t>
            </w:r>
          </w:p>
        </w:tc>
      </w:tr>
      <w:tr w:rsidR="00BC0CD2" w:rsidRPr="009302F1" w14:paraId="50BED693" w14:textId="77777777" w:rsidTr="00FD4168">
        <w:trPr>
          <w:cantSplit/>
        </w:trPr>
        <w:tc>
          <w:tcPr>
            <w:tcW w:w="14474" w:type="dxa"/>
            <w:gridSpan w:val="3"/>
            <w:tcBorders>
              <w:bottom w:val="single" w:sz="4" w:space="0" w:color="auto"/>
            </w:tcBorders>
            <w:shd w:val="clear" w:color="auto" w:fill="F2F2F2" w:themeFill="background1" w:themeFillShade="F2"/>
          </w:tcPr>
          <w:p w14:paraId="265973DE"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Period of quarantine</w:t>
            </w:r>
          </w:p>
        </w:tc>
      </w:tr>
      <w:tr w:rsidR="0041502E" w:rsidRPr="009302F1" w14:paraId="3F163359" w14:textId="77777777" w:rsidTr="00FD4168">
        <w:trPr>
          <w:cantSplit/>
        </w:trPr>
        <w:tc>
          <w:tcPr>
            <w:tcW w:w="448" w:type="dxa"/>
            <w:shd w:val="clear" w:color="auto" w:fill="C5E0B3"/>
            <w:hideMark/>
          </w:tcPr>
          <w:p w14:paraId="443AB7D1" w14:textId="77777777" w:rsidR="0041502E" w:rsidRPr="009302F1" w:rsidRDefault="0041502E"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32</w:t>
            </w:r>
          </w:p>
        </w:tc>
        <w:tc>
          <w:tcPr>
            <w:tcW w:w="6797" w:type="dxa"/>
            <w:shd w:val="clear" w:color="auto" w:fill="C5E0B3"/>
            <w:hideMark/>
          </w:tcPr>
          <w:p w14:paraId="1BAAB4C7" w14:textId="77777777" w:rsidR="0041502E" w:rsidRPr="009302F1" w:rsidRDefault="0041502E" w:rsidP="00852CE7">
            <w:pPr>
              <w:spacing w:after="60" w:line="276" w:lineRule="auto"/>
              <w:rPr>
                <w:rFonts w:ascii="Arial" w:hAnsi="Arial" w:cs="Arial"/>
                <w:color w:val="000000"/>
                <w:lang w:eastAsia="en-AU"/>
              </w:rPr>
            </w:pPr>
            <w:r w:rsidRPr="009302F1">
              <w:rPr>
                <w:rFonts w:ascii="Arial" w:hAnsi="Arial" w:cs="Arial"/>
                <w:color w:val="000000"/>
                <w:lang w:eastAsia="en-AU"/>
              </w:rPr>
              <w:t>A 14-day period in quarantine is appropriate, unless the current state of expert opinion changes, or as otherwise directed by the Chief Health Officer or their delegate.</w:t>
            </w:r>
          </w:p>
        </w:tc>
        <w:tc>
          <w:tcPr>
            <w:tcW w:w="7229" w:type="dxa"/>
            <w:shd w:val="clear" w:color="auto" w:fill="C5E0B3"/>
            <w:hideMark/>
          </w:tcPr>
          <w:p w14:paraId="5EB2258B" w14:textId="77777777" w:rsidR="0041502E" w:rsidRPr="009302F1" w:rsidRDefault="0041502E" w:rsidP="00852CE7">
            <w:pPr>
              <w:spacing w:after="60" w:line="276" w:lineRule="auto"/>
              <w:rPr>
                <w:rFonts w:ascii="Arial" w:hAnsi="Arial" w:cs="Arial"/>
                <w:color w:val="000000" w:themeColor="text1"/>
                <w:lang w:eastAsia="en-AU"/>
              </w:rPr>
            </w:pPr>
            <w:r w:rsidRPr="009302F1">
              <w:rPr>
                <w:rFonts w:ascii="Arial" w:hAnsi="Arial" w:cs="Arial"/>
                <w:b/>
                <w:bCs/>
                <w:color w:val="000000" w:themeColor="text1"/>
                <w:u w:val="single"/>
                <w:lang w:eastAsia="en-AU"/>
              </w:rPr>
              <w:t>Acquitted</w:t>
            </w:r>
            <w:r w:rsidRPr="009302F1">
              <w:rPr>
                <w:rFonts w:ascii="Arial" w:hAnsi="Arial" w:cs="Arial"/>
                <w:color w:val="000000" w:themeColor="text1"/>
                <w:lang w:eastAsia="en-AU"/>
              </w:rPr>
              <w:t xml:space="preserve">, </w:t>
            </w:r>
          </w:p>
          <w:p w14:paraId="599B8A51" w14:textId="276EA6B4" w:rsidR="0041502E" w:rsidRPr="009302F1" w:rsidRDefault="00736526" w:rsidP="00852CE7">
            <w:pPr>
              <w:spacing w:after="60" w:line="276" w:lineRule="auto"/>
              <w:rPr>
                <w:rFonts w:ascii="Arial" w:hAnsi="Arial" w:cs="Arial"/>
                <w:color w:val="000000"/>
                <w:lang w:eastAsia="en-AU"/>
              </w:rPr>
            </w:pPr>
            <w:r w:rsidRPr="009302F1">
              <w:rPr>
                <w:rFonts w:ascii="Arial" w:hAnsi="Arial" w:cs="Arial"/>
                <w:color w:val="000000" w:themeColor="text1"/>
                <w:lang w:eastAsia="en-AU"/>
              </w:rPr>
              <w:t xml:space="preserve">The Government notes that </w:t>
            </w:r>
            <w:r w:rsidR="0041502E" w:rsidRPr="009302F1">
              <w:rPr>
                <w:rFonts w:ascii="Arial" w:hAnsi="Arial" w:cs="Arial"/>
                <w:color w:val="000000" w:themeColor="text1"/>
                <w:lang w:eastAsia="en-AU"/>
              </w:rPr>
              <w:t xml:space="preserve">AHPPC continues to monitor the appropriate </w:t>
            </w:r>
            <w:proofErr w:type="gramStart"/>
            <w:r w:rsidR="0041502E" w:rsidRPr="009302F1">
              <w:rPr>
                <w:rFonts w:ascii="Arial" w:hAnsi="Arial" w:cs="Arial"/>
                <w:color w:val="000000" w:themeColor="text1"/>
                <w:lang w:eastAsia="en-AU"/>
              </w:rPr>
              <w:t>period of time</w:t>
            </w:r>
            <w:proofErr w:type="gramEnd"/>
            <w:r w:rsidR="0041502E" w:rsidRPr="009302F1">
              <w:rPr>
                <w:rFonts w:ascii="Arial" w:hAnsi="Arial" w:cs="Arial"/>
                <w:color w:val="000000" w:themeColor="text1"/>
                <w:lang w:eastAsia="en-AU"/>
              </w:rPr>
              <w:t xml:space="preserve"> for quarantine. </w:t>
            </w:r>
          </w:p>
        </w:tc>
      </w:tr>
      <w:tr w:rsidR="00BC0CD2" w:rsidRPr="009302F1" w14:paraId="4CBB27F6" w14:textId="77777777" w:rsidTr="00FD4168">
        <w:trPr>
          <w:cantSplit/>
        </w:trPr>
        <w:tc>
          <w:tcPr>
            <w:tcW w:w="14474" w:type="dxa"/>
            <w:gridSpan w:val="3"/>
            <w:tcBorders>
              <w:bottom w:val="single" w:sz="4" w:space="0" w:color="auto"/>
            </w:tcBorders>
            <w:shd w:val="clear" w:color="auto" w:fill="F2F2F2" w:themeFill="background1" w:themeFillShade="F2"/>
          </w:tcPr>
          <w:p w14:paraId="51BCA2B7" w14:textId="77777777" w:rsidR="00BC0CD2" w:rsidRPr="009302F1" w:rsidRDefault="00BC0CD2" w:rsidP="00852CE7">
            <w:pPr>
              <w:spacing w:after="60" w:line="276" w:lineRule="auto"/>
              <w:rPr>
                <w:rFonts w:ascii="Arial" w:hAnsi="Arial" w:cs="Arial"/>
                <w:i/>
                <w:iCs/>
                <w:color w:val="000000" w:themeColor="text1"/>
                <w:lang w:eastAsia="en-AU"/>
              </w:rPr>
            </w:pPr>
            <w:proofErr w:type="spellStart"/>
            <w:r w:rsidRPr="009302F1">
              <w:rPr>
                <w:rFonts w:ascii="Arial" w:hAnsi="Arial" w:cs="Arial"/>
                <w:i/>
                <w:iCs/>
                <w:color w:val="000000" w:themeColor="text1"/>
                <w:lang w:eastAsia="en-AU"/>
              </w:rPr>
              <w:t>Cohorting</w:t>
            </w:r>
            <w:proofErr w:type="spellEnd"/>
            <w:r w:rsidRPr="009302F1">
              <w:rPr>
                <w:rFonts w:ascii="Arial" w:hAnsi="Arial" w:cs="Arial"/>
                <w:i/>
                <w:iCs/>
                <w:color w:val="000000" w:themeColor="text1"/>
                <w:lang w:eastAsia="en-AU"/>
              </w:rPr>
              <w:t xml:space="preserve"> of positive cases</w:t>
            </w:r>
          </w:p>
        </w:tc>
      </w:tr>
      <w:tr w:rsidR="00A7019D" w:rsidRPr="009302F1" w14:paraId="74CFC15F" w14:textId="77777777" w:rsidTr="00FD4168">
        <w:trPr>
          <w:cantSplit/>
        </w:trPr>
        <w:tc>
          <w:tcPr>
            <w:tcW w:w="448" w:type="dxa"/>
            <w:shd w:val="clear" w:color="auto" w:fill="C5E0B3"/>
            <w:hideMark/>
          </w:tcPr>
          <w:p w14:paraId="42F8EE45" w14:textId="77777777" w:rsidR="00A7019D" w:rsidRPr="009302F1" w:rsidRDefault="00A7019D"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33</w:t>
            </w:r>
          </w:p>
        </w:tc>
        <w:tc>
          <w:tcPr>
            <w:tcW w:w="6797" w:type="dxa"/>
            <w:shd w:val="clear" w:color="auto" w:fill="C5E0B3"/>
            <w:hideMark/>
          </w:tcPr>
          <w:p w14:paraId="62D9A81A" w14:textId="77777777" w:rsidR="00A7019D" w:rsidRPr="009302F1" w:rsidRDefault="00A7019D" w:rsidP="00852CE7">
            <w:pPr>
              <w:spacing w:after="60" w:line="276" w:lineRule="auto"/>
              <w:rPr>
                <w:rFonts w:ascii="Arial" w:hAnsi="Arial" w:cs="Arial"/>
                <w:color w:val="000000"/>
                <w:lang w:eastAsia="en-AU"/>
              </w:rPr>
            </w:pPr>
            <w:r w:rsidRPr="009302F1">
              <w:rPr>
                <w:rFonts w:ascii="Arial" w:hAnsi="Arial" w:cs="Arial"/>
                <w:color w:val="000000"/>
                <w:lang w:eastAsia="en-AU"/>
              </w:rPr>
              <w:t>Any decision to cohort known positive cases at a particular quarantine facility should only occur after proper consultation with the appropriate experts as to suitability of the facility, any necessary adjustments to the facility, and the experts being satisfied that all necessary infection prevention and control precautions are in place at that facility.</w:t>
            </w:r>
          </w:p>
        </w:tc>
        <w:tc>
          <w:tcPr>
            <w:tcW w:w="7229" w:type="dxa"/>
            <w:shd w:val="clear" w:color="auto" w:fill="C5E0B3"/>
            <w:hideMark/>
          </w:tcPr>
          <w:p w14:paraId="7B2E5918" w14:textId="77777777" w:rsidR="00A7019D" w:rsidRPr="009302F1" w:rsidRDefault="00A7019D" w:rsidP="00852CE7">
            <w:pPr>
              <w:spacing w:after="60" w:line="276" w:lineRule="auto"/>
              <w:rPr>
                <w:rFonts w:ascii="Arial" w:hAnsi="Arial" w:cs="Arial"/>
                <w:color w:val="000000" w:themeColor="text1"/>
                <w:lang w:eastAsia="en-AU"/>
              </w:rPr>
            </w:pPr>
            <w:r w:rsidRPr="009302F1">
              <w:rPr>
                <w:rFonts w:ascii="Arial" w:hAnsi="Arial" w:cs="Arial"/>
                <w:b/>
                <w:bCs/>
                <w:color w:val="000000" w:themeColor="text1"/>
                <w:u w:val="single"/>
                <w:lang w:eastAsia="en-AU"/>
              </w:rPr>
              <w:t>Acquitted.</w:t>
            </w:r>
            <w:r w:rsidRPr="009302F1">
              <w:rPr>
                <w:rFonts w:ascii="Arial" w:hAnsi="Arial" w:cs="Arial"/>
                <w:color w:val="000000" w:themeColor="text1"/>
                <w:lang w:eastAsia="en-AU"/>
              </w:rPr>
              <w:t xml:space="preserve"> </w:t>
            </w:r>
          </w:p>
          <w:p w14:paraId="73A9D3E1" w14:textId="77777777" w:rsidR="00703861" w:rsidRPr="009302F1" w:rsidRDefault="00A7019D" w:rsidP="00852CE7">
            <w:pPr>
              <w:spacing w:after="60" w:line="276" w:lineRule="auto"/>
              <w:rPr>
                <w:rFonts w:ascii="Arial" w:hAnsi="Arial" w:cs="Arial"/>
                <w:color w:val="000000" w:themeColor="text1"/>
                <w:lang w:eastAsia="en-AU"/>
              </w:rPr>
            </w:pPr>
            <w:proofErr w:type="spellStart"/>
            <w:r w:rsidRPr="009302F1">
              <w:rPr>
                <w:rFonts w:ascii="Arial" w:hAnsi="Arial" w:cs="Arial"/>
                <w:color w:val="000000" w:themeColor="text1"/>
                <w:lang w:eastAsia="en-AU"/>
              </w:rPr>
              <w:t>Cohorting</w:t>
            </w:r>
            <w:proofErr w:type="spellEnd"/>
            <w:r w:rsidRPr="009302F1">
              <w:rPr>
                <w:rFonts w:ascii="Arial" w:hAnsi="Arial" w:cs="Arial"/>
                <w:color w:val="000000" w:themeColor="text1"/>
                <w:lang w:eastAsia="en-AU"/>
              </w:rPr>
              <w:t xml:space="preserve"> in health hotels occurs. </w:t>
            </w:r>
          </w:p>
          <w:p w14:paraId="16707F49" w14:textId="1A02ACBF" w:rsidR="00A7019D" w:rsidRPr="009302F1" w:rsidRDefault="00A7019D" w:rsidP="00852CE7">
            <w:pPr>
              <w:spacing w:after="60" w:line="276" w:lineRule="auto"/>
              <w:rPr>
                <w:rFonts w:ascii="Arial" w:hAnsi="Arial" w:cs="Arial"/>
                <w:color w:val="000000"/>
                <w:lang w:eastAsia="en-AU"/>
              </w:rPr>
            </w:pPr>
            <w:r w:rsidRPr="009302F1">
              <w:rPr>
                <w:rFonts w:ascii="Arial" w:hAnsi="Arial" w:cs="Arial"/>
                <w:color w:val="000000" w:themeColor="text1"/>
                <w:lang w:eastAsia="en-AU"/>
              </w:rPr>
              <w:t>Alfred Health has undertaken a site assessment of health hotel sites to ensure they are fit for purpose and able to support the delivery of appropriate IPC procedure and standards.</w:t>
            </w:r>
          </w:p>
        </w:tc>
      </w:tr>
      <w:tr w:rsidR="00BC0CD2" w:rsidRPr="009302F1" w14:paraId="1782085E" w14:textId="77777777" w:rsidTr="00FD4168">
        <w:trPr>
          <w:cantSplit/>
        </w:trPr>
        <w:tc>
          <w:tcPr>
            <w:tcW w:w="14474" w:type="dxa"/>
            <w:gridSpan w:val="3"/>
            <w:tcBorders>
              <w:bottom w:val="single" w:sz="4" w:space="0" w:color="auto"/>
            </w:tcBorders>
            <w:shd w:val="clear" w:color="auto" w:fill="F2F2F2" w:themeFill="background1" w:themeFillShade="F2"/>
          </w:tcPr>
          <w:p w14:paraId="613A6002"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Testing</w:t>
            </w:r>
          </w:p>
        </w:tc>
      </w:tr>
      <w:tr w:rsidR="004A1452" w:rsidRPr="009302F1" w14:paraId="1F6ED065" w14:textId="77777777" w:rsidTr="00FD4168">
        <w:trPr>
          <w:cantSplit/>
        </w:trPr>
        <w:tc>
          <w:tcPr>
            <w:tcW w:w="448" w:type="dxa"/>
            <w:tcBorders>
              <w:bottom w:val="single" w:sz="4" w:space="0" w:color="auto"/>
            </w:tcBorders>
            <w:shd w:val="clear" w:color="auto" w:fill="C5E0B3"/>
            <w:hideMark/>
          </w:tcPr>
          <w:p w14:paraId="7287B73E" w14:textId="77777777" w:rsidR="004A1452" w:rsidRPr="009302F1" w:rsidRDefault="004A1452"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34</w:t>
            </w:r>
          </w:p>
        </w:tc>
        <w:tc>
          <w:tcPr>
            <w:tcW w:w="6797" w:type="dxa"/>
            <w:tcBorders>
              <w:bottom w:val="single" w:sz="4" w:space="0" w:color="auto"/>
            </w:tcBorders>
            <w:shd w:val="clear" w:color="auto" w:fill="C5E0B3"/>
            <w:hideMark/>
          </w:tcPr>
          <w:p w14:paraId="5B8DAF19" w14:textId="77777777" w:rsidR="004A1452" w:rsidRPr="009302F1" w:rsidRDefault="004A1452"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All people in quarantine, whether facility or home-based, should be tested on such days as directed by the Chief Health Officer or their delegate, regardless of reported symptoms. </w:t>
            </w:r>
          </w:p>
        </w:tc>
        <w:tc>
          <w:tcPr>
            <w:tcW w:w="7229" w:type="dxa"/>
            <w:tcBorders>
              <w:bottom w:val="single" w:sz="4" w:space="0" w:color="auto"/>
            </w:tcBorders>
            <w:shd w:val="clear" w:color="auto" w:fill="C5E0B3"/>
            <w:hideMark/>
          </w:tcPr>
          <w:p w14:paraId="39662A77" w14:textId="77777777" w:rsidR="004A1452" w:rsidRPr="009302F1" w:rsidRDefault="004A1452" w:rsidP="00852CE7">
            <w:pPr>
              <w:spacing w:after="60" w:line="276" w:lineRule="auto"/>
              <w:rPr>
                <w:rFonts w:ascii="Arial" w:hAnsi="Arial" w:cs="Arial"/>
                <w:color w:val="000000" w:themeColor="text1"/>
                <w:lang w:eastAsia="en-AU"/>
              </w:rPr>
            </w:pPr>
            <w:r w:rsidRPr="009302F1">
              <w:rPr>
                <w:rFonts w:ascii="Arial" w:hAnsi="Arial" w:cs="Arial"/>
                <w:b/>
                <w:bCs/>
                <w:color w:val="000000" w:themeColor="text1"/>
                <w:u w:val="single"/>
                <w:lang w:eastAsia="en-AU"/>
              </w:rPr>
              <w:t>Acquitted.</w:t>
            </w:r>
            <w:r w:rsidRPr="009302F1">
              <w:rPr>
                <w:rFonts w:ascii="Arial" w:hAnsi="Arial" w:cs="Arial"/>
                <w:color w:val="000000" w:themeColor="text1"/>
                <w:lang w:eastAsia="en-AU"/>
              </w:rPr>
              <w:t xml:space="preserve"> </w:t>
            </w:r>
          </w:p>
          <w:p w14:paraId="5F294C12" w14:textId="28A7080E" w:rsidR="005D541A" w:rsidRPr="009302F1" w:rsidRDefault="004A1452" w:rsidP="00852CE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 xml:space="preserve">There is ongoing monitoring by the Public Health area in </w:t>
            </w:r>
            <w:r w:rsidR="003316EA" w:rsidRPr="009302F1">
              <w:rPr>
                <w:rFonts w:ascii="Arial" w:hAnsi="Arial" w:cs="Arial"/>
                <w:color w:val="000000" w:themeColor="text1"/>
                <w:lang w:eastAsia="en-AU"/>
              </w:rPr>
              <w:t xml:space="preserve">the </w:t>
            </w:r>
            <w:r w:rsidRPr="009302F1">
              <w:rPr>
                <w:rFonts w:ascii="Arial" w:hAnsi="Arial" w:cs="Arial"/>
                <w:color w:val="000000" w:themeColor="text1"/>
                <w:lang w:eastAsia="en-AU"/>
              </w:rPr>
              <w:t>D</w:t>
            </w:r>
            <w:r w:rsidR="003316EA" w:rsidRPr="009302F1">
              <w:rPr>
                <w:rFonts w:ascii="Arial" w:hAnsi="Arial" w:cs="Arial"/>
                <w:color w:val="000000" w:themeColor="text1"/>
                <w:lang w:eastAsia="en-AU"/>
              </w:rPr>
              <w:t>epartment of Health</w:t>
            </w:r>
            <w:r w:rsidRPr="009302F1">
              <w:rPr>
                <w:rFonts w:ascii="Arial" w:hAnsi="Arial" w:cs="Arial"/>
                <w:color w:val="000000" w:themeColor="text1"/>
                <w:lang w:eastAsia="en-AU"/>
              </w:rPr>
              <w:t xml:space="preserve">. </w:t>
            </w:r>
          </w:p>
          <w:p w14:paraId="1CF934E4" w14:textId="32970D91" w:rsidR="004A1452" w:rsidRPr="009302F1" w:rsidRDefault="00024416" w:rsidP="00852CE7">
            <w:pPr>
              <w:spacing w:after="60" w:line="276" w:lineRule="auto"/>
              <w:rPr>
                <w:rFonts w:ascii="Arial" w:hAnsi="Arial" w:cs="Arial"/>
                <w:i/>
                <w:iCs/>
                <w:color w:val="000000"/>
                <w:lang w:eastAsia="en-AU"/>
              </w:rPr>
            </w:pPr>
            <w:r w:rsidRPr="009302F1">
              <w:rPr>
                <w:rFonts w:ascii="Arial" w:hAnsi="Arial" w:cs="Arial"/>
                <w:color w:val="000000"/>
                <w:lang w:eastAsia="en-AU"/>
              </w:rPr>
              <w:t>This recommendation also relates to</w:t>
            </w:r>
            <w:r w:rsidR="004A1452" w:rsidRPr="009302F1">
              <w:rPr>
                <w:rFonts w:ascii="Arial" w:hAnsi="Arial" w:cs="Arial"/>
                <w:color w:val="000000"/>
                <w:lang w:eastAsia="en-AU"/>
              </w:rPr>
              <w:t xml:space="preserve"> recommendation 78</w:t>
            </w:r>
            <w:r w:rsidR="00D41960" w:rsidRPr="009302F1">
              <w:rPr>
                <w:rFonts w:ascii="Arial" w:hAnsi="Arial" w:cs="Arial"/>
                <w:color w:val="000000"/>
                <w:lang w:eastAsia="en-AU"/>
              </w:rPr>
              <w:t>.</w:t>
            </w:r>
          </w:p>
        </w:tc>
      </w:tr>
      <w:tr w:rsidR="005E0104" w:rsidRPr="009302F1" w14:paraId="6722E496" w14:textId="77777777" w:rsidTr="00FD4168">
        <w:trPr>
          <w:cantSplit/>
        </w:trPr>
        <w:tc>
          <w:tcPr>
            <w:tcW w:w="448" w:type="dxa"/>
            <w:shd w:val="clear" w:color="auto" w:fill="FDDAC8" w:themeFill="accent4" w:themeFillTint="33"/>
            <w:hideMark/>
          </w:tcPr>
          <w:p w14:paraId="793D63B1" w14:textId="77777777" w:rsidR="005E0104" w:rsidRPr="009302F1" w:rsidRDefault="005E0104"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35</w:t>
            </w:r>
          </w:p>
        </w:tc>
        <w:tc>
          <w:tcPr>
            <w:tcW w:w="6797" w:type="dxa"/>
            <w:shd w:val="clear" w:color="auto" w:fill="FDDAC8" w:themeFill="accent4" w:themeFillTint="33"/>
            <w:hideMark/>
          </w:tcPr>
          <w:p w14:paraId="43267590" w14:textId="77777777" w:rsidR="005E0104" w:rsidRPr="009302F1" w:rsidRDefault="005E0104" w:rsidP="00852CE7">
            <w:pPr>
              <w:spacing w:after="60" w:line="276" w:lineRule="auto"/>
              <w:rPr>
                <w:rFonts w:ascii="Arial" w:hAnsi="Arial" w:cs="Arial"/>
                <w:color w:val="000000"/>
                <w:lang w:eastAsia="en-AU"/>
              </w:rPr>
            </w:pPr>
            <w:r w:rsidRPr="009302F1">
              <w:rPr>
                <w:rFonts w:ascii="Arial" w:hAnsi="Arial" w:cs="Arial"/>
                <w:color w:val="000000"/>
                <w:lang w:eastAsia="en-AU"/>
              </w:rPr>
              <w:t>For those assessed as suitable for home-based quarantine, it should be a condition of such placement that a person agrees to be tested, as directed by the Chief Health Officer or their delegate.</w:t>
            </w:r>
          </w:p>
        </w:tc>
        <w:tc>
          <w:tcPr>
            <w:tcW w:w="7229" w:type="dxa"/>
            <w:shd w:val="clear" w:color="auto" w:fill="FDDAC8" w:themeFill="accent4" w:themeFillTint="33"/>
            <w:hideMark/>
          </w:tcPr>
          <w:p w14:paraId="78CF5B9E" w14:textId="326512A2" w:rsidR="005E0104" w:rsidRPr="009302F1" w:rsidRDefault="005E0104" w:rsidP="00852CE7">
            <w:pPr>
              <w:spacing w:after="60" w:line="276" w:lineRule="auto"/>
              <w:rPr>
                <w:rFonts w:ascii="Arial" w:hAnsi="Arial" w:cs="Arial"/>
                <w:color w:val="000000" w:themeColor="text1"/>
                <w:lang w:eastAsia="en-AU"/>
              </w:rPr>
            </w:pPr>
            <w:r w:rsidRPr="009302F1">
              <w:rPr>
                <w:rFonts w:ascii="Arial" w:hAnsi="Arial" w:cs="Arial"/>
                <w:b/>
                <w:bCs/>
                <w:color w:val="000000"/>
                <w:u w:val="single"/>
                <w:lang w:eastAsia="en-AU"/>
              </w:rPr>
              <w:t>For National Cabinet consideration.</w:t>
            </w:r>
          </w:p>
          <w:p w14:paraId="50F5868F" w14:textId="78886736" w:rsidR="00916036" w:rsidRPr="009302F1" w:rsidRDefault="00191FB6" w:rsidP="00852CE7">
            <w:pPr>
              <w:spacing w:after="60" w:line="276" w:lineRule="auto"/>
              <w:rPr>
                <w:rFonts w:ascii="Arial" w:hAnsi="Arial" w:cs="Arial"/>
                <w:color w:val="000000"/>
                <w:lang w:eastAsia="en-AU"/>
              </w:rPr>
            </w:pPr>
            <w:r w:rsidRPr="009302F1">
              <w:rPr>
                <w:rFonts w:ascii="Arial" w:hAnsi="Arial" w:cs="Arial"/>
                <w:color w:val="000000"/>
                <w:lang w:eastAsia="en-AU"/>
              </w:rPr>
              <w:t>The Acting Premier has written to the Prime Minister to propose that this be considered by National Cabinet.</w:t>
            </w:r>
          </w:p>
          <w:p w14:paraId="23EC71D0" w14:textId="77777777" w:rsidR="00191FB6" w:rsidRPr="009302F1" w:rsidRDefault="00191FB6" w:rsidP="00852CE7">
            <w:pPr>
              <w:spacing w:after="60" w:line="276" w:lineRule="auto"/>
              <w:rPr>
                <w:rFonts w:ascii="Arial" w:hAnsi="Arial" w:cs="Arial"/>
                <w:color w:val="000000"/>
                <w:lang w:eastAsia="en-AU"/>
              </w:rPr>
            </w:pPr>
          </w:p>
          <w:p w14:paraId="3C92CF2E" w14:textId="60484E6D" w:rsidR="005E0104" w:rsidRPr="009302F1" w:rsidRDefault="005E0104"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Persons who are provided exemptions to quarantine are required to undertake testing. </w:t>
            </w:r>
          </w:p>
        </w:tc>
      </w:tr>
      <w:tr w:rsidR="00BC0CD2" w:rsidRPr="009302F1" w14:paraId="1036BE80" w14:textId="77777777" w:rsidTr="00FD4168">
        <w:trPr>
          <w:cantSplit/>
        </w:trPr>
        <w:tc>
          <w:tcPr>
            <w:tcW w:w="14474" w:type="dxa"/>
            <w:gridSpan w:val="3"/>
            <w:tcBorders>
              <w:bottom w:val="single" w:sz="4" w:space="0" w:color="auto"/>
            </w:tcBorders>
            <w:shd w:val="clear" w:color="auto" w:fill="F2F2F2" w:themeFill="background1" w:themeFillShade="F2"/>
          </w:tcPr>
          <w:p w14:paraId="40A83645"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Clinical equipment on-site</w:t>
            </w:r>
          </w:p>
        </w:tc>
      </w:tr>
      <w:tr w:rsidR="00E53BED" w:rsidRPr="009302F1" w14:paraId="5D115B13" w14:textId="77777777" w:rsidTr="00FD4168">
        <w:trPr>
          <w:cantSplit/>
        </w:trPr>
        <w:tc>
          <w:tcPr>
            <w:tcW w:w="448" w:type="dxa"/>
            <w:shd w:val="clear" w:color="auto" w:fill="C5E0B3"/>
            <w:hideMark/>
          </w:tcPr>
          <w:p w14:paraId="1F36E847" w14:textId="77777777" w:rsidR="00E53BED" w:rsidRPr="009302F1" w:rsidRDefault="00E53BED"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36</w:t>
            </w:r>
          </w:p>
        </w:tc>
        <w:tc>
          <w:tcPr>
            <w:tcW w:w="6797" w:type="dxa"/>
            <w:shd w:val="clear" w:color="auto" w:fill="C5E0B3"/>
            <w:hideMark/>
          </w:tcPr>
          <w:p w14:paraId="1879B2FA" w14:textId="77777777" w:rsidR="00E53BED" w:rsidRPr="009302F1" w:rsidRDefault="00E53BED" w:rsidP="00852CE7">
            <w:pPr>
              <w:spacing w:after="60" w:line="276" w:lineRule="auto"/>
              <w:rPr>
                <w:rFonts w:ascii="Arial" w:hAnsi="Arial" w:cs="Arial"/>
                <w:color w:val="000000"/>
                <w:lang w:eastAsia="en-AU"/>
              </w:rPr>
            </w:pPr>
            <w:r w:rsidRPr="009302F1">
              <w:rPr>
                <w:rFonts w:ascii="Arial" w:hAnsi="Arial" w:cs="Arial"/>
                <w:color w:val="000000"/>
                <w:lang w:eastAsia="en-AU"/>
              </w:rPr>
              <w:t>On advice from the appropriate experts, adequate and readily accessible on-site clinical equipment to address the range of possible health needs of those in quarantine should be placed at each quarantine facility, together with the necessary resources to effectively sanitise any such equipment.</w:t>
            </w:r>
          </w:p>
        </w:tc>
        <w:tc>
          <w:tcPr>
            <w:tcW w:w="7229" w:type="dxa"/>
            <w:shd w:val="clear" w:color="auto" w:fill="C5E0B3"/>
            <w:hideMark/>
          </w:tcPr>
          <w:p w14:paraId="4FBA544B" w14:textId="00DC7026" w:rsidR="00E53BED" w:rsidRPr="009302F1" w:rsidRDefault="00E53BED"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 xml:space="preserve">Acquitted. </w:t>
            </w:r>
          </w:p>
          <w:p w14:paraId="63928399" w14:textId="6F8E9E45" w:rsidR="00577B48" w:rsidRPr="009302F1" w:rsidRDefault="00577B48" w:rsidP="00577B48">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CQV has developed a COVID-19 Accommodation Quality Framework (the</w:t>
            </w:r>
            <w:r w:rsidR="000E464F" w:rsidRPr="009302F1">
              <w:rPr>
                <w:rFonts w:ascii="Arial" w:hAnsi="Arial" w:cs="Arial"/>
                <w:color w:val="000000" w:themeColor="text1"/>
                <w:lang w:eastAsia="en-AU"/>
              </w:rPr>
              <w:t> </w:t>
            </w:r>
            <w:r w:rsidRPr="009302F1">
              <w:rPr>
                <w:rFonts w:ascii="Arial" w:hAnsi="Arial" w:cs="Arial"/>
                <w:color w:val="000000" w:themeColor="text1"/>
                <w:lang w:eastAsia="en-AU"/>
              </w:rPr>
              <w:t xml:space="preserve">Quality Framework), designed to assist health service providers to deliver high quality and consistent services that respond to the diverse range of resident’s needs. The Quality Framework contains a set of standards for the delivery of quality and safe health services across COVID Accommodation. </w:t>
            </w:r>
          </w:p>
          <w:p w14:paraId="3A40A547" w14:textId="1A8FC381" w:rsidR="00E53BED" w:rsidRPr="009302F1" w:rsidRDefault="00577B48" w:rsidP="00577B48">
            <w:pPr>
              <w:spacing w:after="60" w:line="276" w:lineRule="auto"/>
              <w:rPr>
                <w:rFonts w:ascii="Arial" w:hAnsi="Arial" w:cs="Arial"/>
                <w:color w:val="000000"/>
                <w:lang w:eastAsia="en-AU"/>
              </w:rPr>
            </w:pPr>
            <w:r w:rsidRPr="009302F1">
              <w:rPr>
                <w:rFonts w:ascii="Arial" w:hAnsi="Arial" w:cs="Arial"/>
                <w:color w:val="000000" w:themeColor="text1"/>
                <w:lang w:eastAsia="en-AU"/>
              </w:rPr>
              <w:t xml:space="preserve">These standards include expectations on clinical processes and equipment. Equipment is managed, </w:t>
            </w:r>
            <w:proofErr w:type="gramStart"/>
            <w:r w:rsidRPr="009302F1">
              <w:rPr>
                <w:rFonts w:ascii="Arial" w:hAnsi="Arial" w:cs="Arial"/>
                <w:color w:val="000000" w:themeColor="text1"/>
                <w:lang w:eastAsia="en-AU"/>
              </w:rPr>
              <w:t>serviced</w:t>
            </w:r>
            <w:proofErr w:type="gramEnd"/>
            <w:r w:rsidRPr="009302F1">
              <w:rPr>
                <w:rFonts w:ascii="Arial" w:hAnsi="Arial" w:cs="Arial"/>
                <w:color w:val="000000" w:themeColor="text1"/>
                <w:lang w:eastAsia="en-AU"/>
              </w:rPr>
              <w:t xml:space="preserve"> and maintained to ensure safety with appropriate service plans in place. Medical emergency equipment, including emergency kits, medication, </w:t>
            </w:r>
            <w:proofErr w:type="gramStart"/>
            <w:r w:rsidRPr="009302F1">
              <w:rPr>
                <w:rFonts w:ascii="Arial" w:hAnsi="Arial" w:cs="Arial"/>
                <w:color w:val="000000" w:themeColor="text1"/>
                <w:lang w:eastAsia="en-AU"/>
              </w:rPr>
              <w:t>supplies</w:t>
            </w:r>
            <w:proofErr w:type="gramEnd"/>
            <w:r w:rsidRPr="009302F1">
              <w:rPr>
                <w:rFonts w:ascii="Arial" w:hAnsi="Arial" w:cs="Arial"/>
                <w:color w:val="000000" w:themeColor="text1"/>
                <w:lang w:eastAsia="en-AU"/>
              </w:rPr>
              <w:t xml:space="preserve"> and equipment are provided, maintained and easily accessible.</w:t>
            </w:r>
          </w:p>
        </w:tc>
      </w:tr>
      <w:tr w:rsidR="00BC0CD2" w:rsidRPr="009302F1" w14:paraId="0E460E9C" w14:textId="77777777" w:rsidTr="00FD4168">
        <w:trPr>
          <w:cantSplit/>
        </w:trPr>
        <w:tc>
          <w:tcPr>
            <w:tcW w:w="14474" w:type="dxa"/>
            <w:gridSpan w:val="3"/>
            <w:tcBorders>
              <w:bottom w:val="single" w:sz="4" w:space="0" w:color="auto"/>
            </w:tcBorders>
            <w:shd w:val="clear" w:color="auto" w:fill="F2F2F2" w:themeFill="background1" w:themeFillShade="F2"/>
          </w:tcPr>
          <w:p w14:paraId="7DDFD046" w14:textId="77777777" w:rsidR="00BC0CD2" w:rsidRPr="009302F1" w:rsidRDefault="00BC0CD2" w:rsidP="00852CE7">
            <w:pPr>
              <w:spacing w:after="60" w:line="276" w:lineRule="auto"/>
              <w:rPr>
                <w:rFonts w:ascii="Arial" w:hAnsi="Arial" w:cs="Arial"/>
                <w:i/>
                <w:iCs/>
                <w:color w:val="000000"/>
                <w:lang w:eastAsia="en-AU"/>
              </w:rPr>
            </w:pPr>
            <w:r w:rsidRPr="009302F1">
              <w:rPr>
                <w:rFonts w:ascii="Arial" w:hAnsi="Arial" w:cs="Arial"/>
                <w:i/>
                <w:iCs/>
                <w:color w:val="000000"/>
                <w:lang w:eastAsia="en-AU"/>
              </w:rPr>
              <w:t>Safe transport arrangements</w:t>
            </w:r>
          </w:p>
        </w:tc>
      </w:tr>
      <w:tr w:rsidR="004F523A" w:rsidRPr="009302F1" w14:paraId="36B028B3" w14:textId="77777777" w:rsidTr="00FD4168">
        <w:trPr>
          <w:cantSplit/>
        </w:trPr>
        <w:tc>
          <w:tcPr>
            <w:tcW w:w="448" w:type="dxa"/>
            <w:shd w:val="clear" w:color="auto" w:fill="C5E0B3"/>
            <w:hideMark/>
          </w:tcPr>
          <w:p w14:paraId="30AB2FD8" w14:textId="77777777" w:rsidR="004F523A" w:rsidRPr="009302F1" w:rsidRDefault="004F523A"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37</w:t>
            </w:r>
          </w:p>
        </w:tc>
        <w:tc>
          <w:tcPr>
            <w:tcW w:w="6797" w:type="dxa"/>
            <w:shd w:val="clear" w:color="auto" w:fill="C5E0B3"/>
            <w:hideMark/>
          </w:tcPr>
          <w:p w14:paraId="32573BA6" w14:textId="77777777" w:rsidR="004F523A" w:rsidRPr="009302F1" w:rsidRDefault="004F523A"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Given the possible COVID-19-positive status of an individual in a quarantine facility or home-based quarantine, </w:t>
            </w:r>
            <w:proofErr w:type="gramStart"/>
            <w:r w:rsidRPr="009302F1">
              <w:rPr>
                <w:rFonts w:ascii="Arial" w:hAnsi="Arial" w:cs="Arial"/>
                <w:color w:val="000000"/>
                <w:lang w:eastAsia="en-AU"/>
              </w:rPr>
              <w:t>arrangements</w:t>
            </w:r>
            <w:proofErr w:type="gramEnd"/>
            <w:r w:rsidRPr="009302F1">
              <w:rPr>
                <w:rFonts w:ascii="Arial" w:hAnsi="Arial" w:cs="Arial"/>
                <w:color w:val="000000"/>
                <w:lang w:eastAsia="en-AU"/>
              </w:rPr>
              <w:t xml:space="preserve"> and protocols for the safe transporting of a person for either urgent or non-urgent health reasons should be developed.</w:t>
            </w:r>
          </w:p>
        </w:tc>
        <w:tc>
          <w:tcPr>
            <w:tcW w:w="7229" w:type="dxa"/>
            <w:shd w:val="clear" w:color="auto" w:fill="C5E0B3"/>
            <w:hideMark/>
          </w:tcPr>
          <w:p w14:paraId="026C8DC2" w14:textId="2F080BF5" w:rsidR="004F523A" w:rsidRPr="009302F1" w:rsidRDefault="004F523A" w:rsidP="00852CE7">
            <w:pPr>
              <w:spacing w:after="60" w:line="276" w:lineRule="auto"/>
              <w:rPr>
                <w:rFonts w:ascii="Arial" w:hAnsi="Arial" w:cs="Arial"/>
                <w:b/>
                <w:bCs/>
                <w:color w:val="000000"/>
                <w:u w:val="single"/>
                <w:lang w:eastAsia="en-AU"/>
              </w:rPr>
            </w:pPr>
            <w:r w:rsidRPr="009302F1">
              <w:rPr>
                <w:rFonts w:ascii="Arial" w:hAnsi="Arial" w:cs="Arial"/>
                <w:b/>
                <w:bCs/>
                <w:color w:val="000000"/>
                <w:u w:val="single"/>
                <w:lang w:eastAsia="en-AU"/>
              </w:rPr>
              <w:t xml:space="preserve">Acquitted. </w:t>
            </w:r>
          </w:p>
          <w:p w14:paraId="1986F1C5" w14:textId="2DA976F2" w:rsidR="004F523A" w:rsidRPr="009302F1" w:rsidRDefault="004F523A"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Transfers from the airport generally occur by </w:t>
            </w:r>
            <w:proofErr w:type="spellStart"/>
            <w:r w:rsidRPr="009302F1">
              <w:rPr>
                <w:rFonts w:ascii="Arial" w:hAnsi="Arial" w:cs="Arial"/>
                <w:color w:val="000000"/>
                <w:lang w:eastAsia="en-AU"/>
              </w:rPr>
              <w:t>SkyBus</w:t>
            </w:r>
            <w:proofErr w:type="spellEnd"/>
            <w:r w:rsidRPr="009302F1">
              <w:rPr>
                <w:rFonts w:ascii="Arial" w:hAnsi="Arial" w:cs="Arial"/>
                <w:color w:val="000000"/>
                <w:lang w:eastAsia="en-AU"/>
              </w:rPr>
              <w:t xml:space="preserve">. However, returned travellers who are unwell or displaying symptoms </w:t>
            </w:r>
            <w:r w:rsidR="00575891" w:rsidRPr="009302F1">
              <w:rPr>
                <w:rFonts w:ascii="Arial" w:hAnsi="Arial" w:cs="Arial"/>
                <w:color w:val="000000"/>
                <w:lang w:eastAsia="en-AU"/>
              </w:rPr>
              <w:t>are</w:t>
            </w:r>
            <w:r w:rsidRPr="009302F1">
              <w:rPr>
                <w:rFonts w:ascii="Arial" w:hAnsi="Arial" w:cs="Arial"/>
                <w:color w:val="000000"/>
                <w:lang w:eastAsia="en-AU"/>
              </w:rPr>
              <w:t xml:space="preserve"> transported from the airport to hospital using Non-Emergency Patient Transportation or Ambulance</w:t>
            </w:r>
            <w:r w:rsidR="00CF563B" w:rsidRPr="009302F1">
              <w:rPr>
                <w:rFonts w:ascii="Arial" w:hAnsi="Arial" w:cs="Arial"/>
                <w:color w:val="000000"/>
                <w:lang w:eastAsia="en-AU"/>
              </w:rPr>
              <w:t> </w:t>
            </w:r>
            <w:r w:rsidR="00575891" w:rsidRPr="009302F1">
              <w:rPr>
                <w:rFonts w:ascii="Arial" w:hAnsi="Arial" w:cs="Arial"/>
                <w:color w:val="000000"/>
                <w:lang w:eastAsia="en-AU"/>
              </w:rPr>
              <w:t>Victoria</w:t>
            </w:r>
            <w:r w:rsidRPr="009302F1">
              <w:rPr>
                <w:rFonts w:ascii="Arial" w:hAnsi="Arial" w:cs="Arial"/>
                <w:color w:val="000000"/>
                <w:lang w:eastAsia="en-AU"/>
              </w:rPr>
              <w:t xml:space="preserve">. </w:t>
            </w:r>
          </w:p>
          <w:p w14:paraId="4606125A" w14:textId="00A43B1C" w:rsidR="00D260FF" w:rsidRPr="009302F1" w:rsidRDefault="00D260FF"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Residents and staff </w:t>
            </w:r>
            <w:proofErr w:type="gramStart"/>
            <w:r w:rsidRPr="009302F1">
              <w:rPr>
                <w:rFonts w:ascii="Arial" w:hAnsi="Arial" w:cs="Arial"/>
                <w:color w:val="000000"/>
                <w:lang w:eastAsia="en-AU"/>
              </w:rPr>
              <w:t>are required to wear appropriate PPE at all times</w:t>
            </w:r>
            <w:proofErr w:type="gramEnd"/>
            <w:r w:rsidRPr="009302F1">
              <w:rPr>
                <w:rFonts w:ascii="Arial" w:hAnsi="Arial" w:cs="Arial"/>
                <w:color w:val="000000"/>
                <w:lang w:eastAsia="en-AU"/>
              </w:rPr>
              <w:t xml:space="preserve"> during transport. Clear transport operating instructions have been established for facility-based quarantine, including transfer from air/seaports and for temporary leave. These instructions set standards for IPC training, PPE use and cleaning requirements.</w:t>
            </w:r>
          </w:p>
          <w:p w14:paraId="377C6475" w14:textId="60E818A0" w:rsidR="00D05464" w:rsidRPr="009302F1" w:rsidRDefault="00D05464"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CQV also has established its </w:t>
            </w:r>
            <w:proofErr w:type="gramStart"/>
            <w:r w:rsidRPr="009302F1">
              <w:rPr>
                <w:rFonts w:ascii="Arial" w:hAnsi="Arial" w:cs="Arial"/>
                <w:color w:val="000000"/>
                <w:lang w:eastAsia="en-AU"/>
              </w:rPr>
              <w:t>on transport</w:t>
            </w:r>
            <w:proofErr w:type="gramEnd"/>
            <w:r w:rsidRPr="009302F1">
              <w:rPr>
                <w:rFonts w:ascii="Arial" w:hAnsi="Arial" w:cs="Arial"/>
                <w:color w:val="000000"/>
                <w:lang w:eastAsia="en-AU"/>
              </w:rPr>
              <w:t xml:space="preserve"> branch for safe movement of residents between hotels and to health hotels.</w:t>
            </w:r>
          </w:p>
          <w:p w14:paraId="68F5BF13" w14:textId="41289212" w:rsidR="007819B0" w:rsidRPr="009302F1" w:rsidRDefault="007819B0" w:rsidP="00852CE7">
            <w:pPr>
              <w:spacing w:after="60" w:line="276" w:lineRule="auto"/>
              <w:rPr>
                <w:rFonts w:ascii="Arial" w:hAnsi="Arial" w:cs="Arial"/>
                <w:color w:val="000000"/>
                <w:lang w:eastAsia="en-AU"/>
              </w:rPr>
            </w:pPr>
            <w:r w:rsidRPr="009302F1">
              <w:rPr>
                <w:rFonts w:ascii="Arial" w:hAnsi="Arial" w:cs="Arial"/>
                <w:color w:val="000000"/>
                <w:lang w:eastAsia="en-AU"/>
              </w:rPr>
              <w:t>This recommendation also relates to recommendations 80-81.</w:t>
            </w:r>
          </w:p>
        </w:tc>
      </w:tr>
      <w:tr w:rsidR="00BC0CD2" w:rsidRPr="009302F1" w14:paraId="307B8B64" w14:textId="77777777" w:rsidTr="00FD4168">
        <w:trPr>
          <w:cantSplit/>
        </w:trPr>
        <w:tc>
          <w:tcPr>
            <w:tcW w:w="14474" w:type="dxa"/>
            <w:gridSpan w:val="3"/>
            <w:tcBorders>
              <w:bottom w:val="single" w:sz="4" w:space="0" w:color="auto"/>
            </w:tcBorders>
            <w:shd w:val="clear" w:color="auto" w:fill="F2F2F2" w:themeFill="background1" w:themeFillShade="F2"/>
          </w:tcPr>
          <w:p w14:paraId="1F162AFA"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Contact tracing unit</w:t>
            </w:r>
          </w:p>
        </w:tc>
      </w:tr>
      <w:tr w:rsidR="00842E0D" w:rsidRPr="009302F1" w14:paraId="6AE7B699" w14:textId="77777777" w:rsidTr="00FD4168">
        <w:trPr>
          <w:cantSplit/>
        </w:trPr>
        <w:tc>
          <w:tcPr>
            <w:tcW w:w="448" w:type="dxa"/>
            <w:shd w:val="clear" w:color="auto" w:fill="C5E0B3"/>
            <w:hideMark/>
          </w:tcPr>
          <w:p w14:paraId="0E9F5B9D" w14:textId="77777777" w:rsidR="00842E0D" w:rsidRPr="009302F1" w:rsidRDefault="00842E0D"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38</w:t>
            </w:r>
          </w:p>
        </w:tc>
        <w:tc>
          <w:tcPr>
            <w:tcW w:w="6797" w:type="dxa"/>
            <w:shd w:val="clear" w:color="auto" w:fill="C5E0B3"/>
            <w:hideMark/>
          </w:tcPr>
          <w:p w14:paraId="128A592D" w14:textId="77777777" w:rsidR="00842E0D" w:rsidRPr="009302F1" w:rsidRDefault="00842E0D" w:rsidP="00852CE7">
            <w:pPr>
              <w:spacing w:after="60" w:line="276" w:lineRule="auto"/>
              <w:rPr>
                <w:rFonts w:ascii="Arial" w:hAnsi="Arial" w:cs="Arial"/>
                <w:color w:val="000000"/>
                <w:lang w:eastAsia="en-AU"/>
              </w:rPr>
            </w:pPr>
            <w:r w:rsidRPr="009302F1">
              <w:rPr>
                <w:rFonts w:ascii="Arial" w:hAnsi="Arial" w:cs="Arial"/>
                <w:color w:val="000000"/>
                <w:lang w:eastAsia="en-AU"/>
              </w:rPr>
              <w:t>That the Quarantine Governing Body ensures that each quarantine facility has a contact tracing unit embedded in the facility that can build familiarity and trust with on-site personnel and has accurate and up-to-date information for such personnel, to enable a rapid and efficient response to any possible outbreak and provide ongoing training to all personnel as to what is required in the event of potential or actual infection.</w:t>
            </w:r>
          </w:p>
        </w:tc>
        <w:tc>
          <w:tcPr>
            <w:tcW w:w="7229" w:type="dxa"/>
            <w:shd w:val="clear" w:color="auto" w:fill="C5E0B3"/>
            <w:hideMark/>
          </w:tcPr>
          <w:p w14:paraId="28957D8A" w14:textId="648AB3C2" w:rsidR="00842E0D" w:rsidRPr="009302F1" w:rsidRDefault="00842E0D"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0587DAE5" w14:textId="52F7D76D" w:rsidR="00FC5769" w:rsidRPr="009302F1" w:rsidRDefault="00674FC0" w:rsidP="00674FC0">
            <w:pPr>
              <w:spacing w:after="60" w:line="276" w:lineRule="auto"/>
              <w:rPr>
                <w:rFonts w:ascii="Arial" w:hAnsi="Arial"/>
                <w:bCs/>
                <w:color w:val="000000"/>
              </w:rPr>
            </w:pPr>
            <w:r w:rsidRPr="009302F1">
              <w:rPr>
                <w:rFonts w:ascii="Arial" w:hAnsi="Arial"/>
                <w:bCs/>
                <w:color w:val="000000"/>
              </w:rPr>
              <w:t xml:space="preserve">Based on direct advice from the Chief Health </w:t>
            </w:r>
            <w:r w:rsidRPr="009302F1">
              <w:rPr>
                <w:rFonts w:ascii="Arial" w:hAnsi="Arial" w:cs="Arial"/>
                <w:color w:val="000000"/>
                <w:lang w:eastAsia="en-AU"/>
              </w:rPr>
              <w:t>Officer</w:t>
            </w:r>
            <w:r w:rsidRPr="009302F1">
              <w:rPr>
                <w:rFonts w:ascii="Arial" w:hAnsi="Arial"/>
                <w:bCs/>
                <w:color w:val="000000"/>
              </w:rPr>
              <w:t xml:space="preserve">, </w:t>
            </w:r>
            <w:r w:rsidR="00D05464" w:rsidRPr="009302F1">
              <w:rPr>
                <w:rFonts w:ascii="Arial" w:hAnsi="Arial"/>
                <w:bCs/>
                <w:color w:val="000000"/>
              </w:rPr>
              <w:t xml:space="preserve">CQV (with support </w:t>
            </w:r>
            <w:r w:rsidR="00692689" w:rsidRPr="009302F1">
              <w:rPr>
                <w:rFonts w:ascii="Arial" w:hAnsi="Arial"/>
                <w:bCs/>
                <w:color w:val="000000"/>
              </w:rPr>
              <w:t>from</w:t>
            </w:r>
            <w:r w:rsidR="00D05464" w:rsidRPr="009302F1">
              <w:rPr>
                <w:rFonts w:ascii="Arial" w:hAnsi="Arial"/>
                <w:bCs/>
                <w:color w:val="000000"/>
              </w:rPr>
              <w:t xml:space="preserve"> DH)</w:t>
            </w:r>
            <w:r w:rsidRPr="009302F1">
              <w:rPr>
                <w:rFonts w:ascii="Arial" w:hAnsi="Arial"/>
                <w:bCs/>
                <w:color w:val="000000"/>
              </w:rPr>
              <w:t xml:space="preserve"> has implemented standardised </w:t>
            </w:r>
            <w:r w:rsidR="00B577B2" w:rsidRPr="009302F1">
              <w:rPr>
                <w:rFonts w:ascii="Arial" w:hAnsi="Arial"/>
                <w:bCs/>
                <w:color w:val="000000"/>
              </w:rPr>
              <w:t xml:space="preserve">pre-emptive </w:t>
            </w:r>
            <w:r w:rsidRPr="009302F1">
              <w:rPr>
                <w:rFonts w:ascii="Arial" w:hAnsi="Arial"/>
                <w:bCs/>
                <w:color w:val="000000"/>
              </w:rPr>
              <w:t xml:space="preserve">contact </w:t>
            </w:r>
            <w:r w:rsidR="00D05464" w:rsidRPr="009302F1">
              <w:rPr>
                <w:rFonts w:ascii="Arial" w:hAnsi="Arial"/>
                <w:bCs/>
                <w:color w:val="000000"/>
              </w:rPr>
              <w:t>mapping</w:t>
            </w:r>
            <w:r w:rsidR="00692689" w:rsidRPr="009302F1">
              <w:rPr>
                <w:rFonts w:ascii="Arial" w:hAnsi="Arial"/>
                <w:bCs/>
                <w:color w:val="000000"/>
              </w:rPr>
              <w:t xml:space="preserve"> </w:t>
            </w:r>
            <w:r w:rsidRPr="009302F1">
              <w:rPr>
                <w:rFonts w:ascii="Arial" w:hAnsi="Arial"/>
                <w:bCs/>
                <w:color w:val="000000"/>
              </w:rPr>
              <w:t>protocols, contractual arrangements, and on</w:t>
            </w:r>
            <w:r w:rsidR="00F07CFF" w:rsidRPr="009302F1">
              <w:rPr>
                <w:rFonts w:ascii="Arial" w:hAnsi="Arial"/>
                <w:bCs/>
                <w:color w:val="000000"/>
              </w:rPr>
              <w:t>-</w:t>
            </w:r>
            <w:r w:rsidRPr="009302F1">
              <w:rPr>
                <w:rFonts w:ascii="Arial" w:hAnsi="Arial"/>
                <w:bCs/>
                <w:color w:val="000000"/>
              </w:rPr>
              <w:t xml:space="preserve">site protocols to provide a safe and practicable approach to managing workforce transmission risks. A dedicated contact tracing unit has been established with responsibility for end to end contact tracing for hotel quarantine residents and staff and their households, including oversight and coordination of testing, </w:t>
            </w:r>
            <w:proofErr w:type="gramStart"/>
            <w:r w:rsidRPr="009302F1">
              <w:rPr>
                <w:rFonts w:ascii="Arial" w:hAnsi="Arial"/>
                <w:bCs/>
                <w:color w:val="000000"/>
              </w:rPr>
              <w:t>results</w:t>
            </w:r>
            <w:proofErr w:type="gramEnd"/>
            <w:r w:rsidRPr="009302F1">
              <w:rPr>
                <w:rFonts w:ascii="Arial" w:hAnsi="Arial"/>
                <w:bCs/>
                <w:color w:val="000000"/>
              </w:rPr>
              <w:t xml:space="preserve"> and release decisions – with a designated lead for each facility.</w:t>
            </w:r>
            <w:r w:rsidR="00FC5769" w:rsidRPr="009302F1">
              <w:rPr>
                <w:rFonts w:ascii="Arial" w:hAnsi="Arial"/>
                <w:bCs/>
                <w:color w:val="000000"/>
              </w:rPr>
              <w:t xml:space="preserve"> This unit will be based at </w:t>
            </w:r>
            <w:r w:rsidR="00173F58" w:rsidRPr="009302F1">
              <w:rPr>
                <w:rFonts w:ascii="Arial" w:hAnsi="Arial"/>
                <w:bCs/>
                <w:color w:val="000000"/>
              </w:rPr>
              <w:t>DH, ensuring that contact tracing operations are managed by a single agency.</w:t>
            </w:r>
          </w:p>
          <w:p w14:paraId="65261EA3" w14:textId="420BB1A7" w:rsidR="00674FC0" w:rsidRPr="009302F1" w:rsidRDefault="00674FC0" w:rsidP="00674FC0">
            <w:pPr>
              <w:spacing w:after="60" w:line="276" w:lineRule="auto"/>
              <w:rPr>
                <w:rFonts w:ascii="Arial" w:hAnsi="Arial"/>
                <w:bCs/>
                <w:color w:val="000000"/>
              </w:rPr>
            </w:pPr>
            <w:r w:rsidRPr="009302F1">
              <w:rPr>
                <w:rFonts w:ascii="Arial" w:hAnsi="Arial"/>
                <w:bCs/>
                <w:color w:val="000000"/>
              </w:rPr>
              <w:t>Proactive contact mapping is undertaken which details ahead of any outbreak, the list of primary contacts for residents and staff. Alfred Health will continue to provide contact tracing at health hotels. </w:t>
            </w:r>
          </w:p>
          <w:p w14:paraId="7E296EAD" w14:textId="77777777" w:rsidR="00842E0D" w:rsidRPr="009302F1" w:rsidRDefault="00674FC0" w:rsidP="00674FC0">
            <w:pPr>
              <w:spacing w:after="60" w:line="276" w:lineRule="auto"/>
              <w:rPr>
                <w:rFonts w:ascii="Arial" w:hAnsi="Arial"/>
                <w:bCs/>
                <w:color w:val="000000"/>
              </w:rPr>
            </w:pPr>
            <w:r w:rsidRPr="009302F1">
              <w:rPr>
                <w:rFonts w:ascii="Arial" w:hAnsi="Arial"/>
                <w:bCs/>
                <w:color w:val="000000"/>
              </w:rPr>
              <w:t>It is a contractual obligation that all notifications of COVID-19 positive cases and information about progress of contact tracing is shared with leadership to ensure a coordinated response. </w:t>
            </w:r>
          </w:p>
          <w:p w14:paraId="09FDDBD8" w14:textId="425821B0" w:rsidR="002C55A8" w:rsidRPr="009302F1" w:rsidRDefault="002C55A8" w:rsidP="002C55A8">
            <w:pPr>
              <w:spacing w:after="60" w:line="276" w:lineRule="auto"/>
            </w:pPr>
            <w:r w:rsidRPr="009302F1">
              <w:rPr>
                <w:rFonts w:ascii="Arial" w:hAnsi="Arial"/>
                <w:bCs/>
                <w:color w:val="000000"/>
              </w:rPr>
              <w:t xml:space="preserve">CQV staff will provide personal information as part of onboarding that will inform the pre-emptive contact </w:t>
            </w:r>
            <w:r w:rsidR="00B577B2" w:rsidRPr="009302F1">
              <w:rPr>
                <w:rFonts w:ascii="Arial" w:hAnsi="Arial"/>
                <w:bCs/>
                <w:color w:val="000000"/>
              </w:rPr>
              <w:t>mapping</w:t>
            </w:r>
            <w:r w:rsidRPr="009302F1">
              <w:rPr>
                <w:rFonts w:ascii="Arial" w:hAnsi="Arial"/>
                <w:bCs/>
                <w:color w:val="000000"/>
              </w:rPr>
              <w:t>.</w:t>
            </w:r>
            <w:r w:rsidR="00290328" w:rsidRPr="009302F1">
              <w:rPr>
                <w:rFonts w:ascii="Arial" w:hAnsi="Arial"/>
                <w:bCs/>
                <w:color w:val="000000"/>
              </w:rPr>
              <w:t xml:space="preserve"> </w:t>
            </w:r>
            <w:r w:rsidRPr="009302F1">
              <w:rPr>
                <w:rFonts w:ascii="Arial" w:hAnsi="Arial"/>
                <w:bCs/>
                <w:color w:val="000000"/>
              </w:rPr>
              <w:t xml:space="preserve">However, in an outbreak </w:t>
            </w:r>
            <w:r w:rsidR="00484AD2" w:rsidRPr="009302F1">
              <w:rPr>
                <w:rFonts w:ascii="Arial" w:hAnsi="Arial"/>
                <w:bCs/>
                <w:color w:val="000000"/>
              </w:rPr>
              <w:t>DH</w:t>
            </w:r>
            <w:r w:rsidRPr="009302F1">
              <w:rPr>
                <w:rFonts w:ascii="Arial" w:hAnsi="Arial"/>
                <w:bCs/>
                <w:color w:val="000000"/>
              </w:rPr>
              <w:t xml:space="preserve"> will undertake contact tracing activities. </w:t>
            </w:r>
          </w:p>
        </w:tc>
      </w:tr>
      <w:tr w:rsidR="00BC0CD2" w:rsidRPr="009302F1" w14:paraId="13901F5C" w14:textId="77777777" w:rsidTr="00FD4168">
        <w:trPr>
          <w:cantSplit/>
        </w:trPr>
        <w:tc>
          <w:tcPr>
            <w:tcW w:w="14474" w:type="dxa"/>
            <w:gridSpan w:val="3"/>
            <w:tcBorders>
              <w:bottom w:val="single" w:sz="4" w:space="0" w:color="auto"/>
            </w:tcBorders>
            <w:shd w:val="clear" w:color="auto" w:fill="F2F2F2" w:themeFill="background1" w:themeFillShade="F2"/>
          </w:tcPr>
          <w:p w14:paraId="5654F036"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Evacuation procedure on-site</w:t>
            </w:r>
          </w:p>
        </w:tc>
      </w:tr>
      <w:tr w:rsidR="00C31F79" w:rsidRPr="009302F1" w14:paraId="7A6E64AA" w14:textId="77777777" w:rsidTr="00FD4168">
        <w:trPr>
          <w:cantSplit/>
        </w:trPr>
        <w:tc>
          <w:tcPr>
            <w:tcW w:w="448" w:type="dxa"/>
            <w:tcBorders>
              <w:bottom w:val="single" w:sz="4" w:space="0" w:color="auto"/>
            </w:tcBorders>
            <w:shd w:val="clear" w:color="auto" w:fill="C5E0B3"/>
            <w:hideMark/>
          </w:tcPr>
          <w:p w14:paraId="1B0FDACD" w14:textId="77777777" w:rsidR="00C31F79" w:rsidRPr="009302F1" w:rsidRDefault="00C31F79"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39</w:t>
            </w:r>
          </w:p>
        </w:tc>
        <w:tc>
          <w:tcPr>
            <w:tcW w:w="6797" w:type="dxa"/>
            <w:tcBorders>
              <w:bottom w:val="single" w:sz="4" w:space="0" w:color="auto"/>
            </w:tcBorders>
            <w:shd w:val="clear" w:color="auto" w:fill="C5E0B3"/>
            <w:hideMark/>
          </w:tcPr>
          <w:p w14:paraId="4A499DCC" w14:textId="77777777" w:rsidR="00C31F79" w:rsidRPr="009302F1" w:rsidRDefault="00C31F79" w:rsidP="00852CE7">
            <w:pPr>
              <w:spacing w:after="60" w:line="276" w:lineRule="auto"/>
              <w:rPr>
                <w:rFonts w:ascii="Arial" w:hAnsi="Arial" w:cs="Arial"/>
                <w:color w:val="000000"/>
                <w:lang w:eastAsia="en-AU"/>
              </w:rPr>
            </w:pPr>
            <w:r w:rsidRPr="009302F1">
              <w:rPr>
                <w:rFonts w:ascii="Arial" w:hAnsi="Arial" w:cs="Arial"/>
                <w:color w:val="000000"/>
                <w:lang w:eastAsia="en-AU"/>
              </w:rPr>
              <w:t>Each Site Manager should develop an emergency evacuation plan for the site and ensure it is well understood and regularly rehearsed by all personnel working in the facility and communicated to each of those placed in the quarantine facility.</w:t>
            </w:r>
          </w:p>
        </w:tc>
        <w:tc>
          <w:tcPr>
            <w:tcW w:w="7229" w:type="dxa"/>
            <w:tcBorders>
              <w:bottom w:val="single" w:sz="4" w:space="0" w:color="auto"/>
            </w:tcBorders>
            <w:shd w:val="clear" w:color="auto" w:fill="C5E0B3"/>
            <w:hideMark/>
          </w:tcPr>
          <w:p w14:paraId="3DFE23E3" w14:textId="55DD3DFA" w:rsidR="00C31F79" w:rsidRPr="009302F1" w:rsidRDefault="00C31F79"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30DF1D28" w14:textId="7F3FD584" w:rsidR="00C31F79" w:rsidRPr="009302F1" w:rsidRDefault="00C31F79" w:rsidP="00852CE7">
            <w:pPr>
              <w:spacing w:after="60" w:line="276" w:lineRule="auto"/>
              <w:rPr>
                <w:rFonts w:ascii="Arial" w:hAnsi="Arial" w:cs="Arial"/>
                <w:color w:val="000000"/>
                <w:lang w:eastAsia="en-AU"/>
              </w:rPr>
            </w:pPr>
            <w:r w:rsidRPr="009302F1">
              <w:rPr>
                <w:rFonts w:ascii="Arial" w:hAnsi="Arial" w:cs="Arial"/>
                <w:color w:val="000000"/>
                <w:lang w:eastAsia="en-AU"/>
              </w:rPr>
              <w:t>Every CQV managed site has an ‘Emergency Management Procedures and Evacuation Plan’. This covers a range of emergencies such as fire, bomb threat, medical and lockdown procedures. All hotels must undertake emergency management and evacuation drills prior to operational commencement. All staff undergo a Hotel Emergency Procedures orientation and must participate in an evacuation drill. Nominated wardens and chief wardens at each site must undergo further training.</w:t>
            </w:r>
          </w:p>
        </w:tc>
      </w:tr>
      <w:tr w:rsidR="00BC0CD2" w:rsidRPr="009302F1" w14:paraId="695D56CD" w14:textId="77777777" w:rsidTr="00FD4168">
        <w:trPr>
          <w:cantSplit/>
        </w:trPr>
        <w:tc>
          <w:tcPr>
            <w:tcW w:w="14474" w:type="dxa"/>
            <w:gridSpan w:val="3"/>
            <w:shd w:val="clear" w:color="auto" w:fill="DEEAF6"/>
          </w:tcPr>
          <w:p w14:paraId="7818C57D" w14:textId="77777777" w:rsidR="00BC0CD2" w:rsidRPr="009302F1" w:rsidRDefault="00BC0CD2" w:rsidP="00852CE7">
            <w:pPr>
              <w:spacing w:before="60" w:after="60" w:line="276" w:lineRule="auto"/>
              <w:rPr>
                <w:rFonts w:ascii="Arial" w:hAnsi="Arial" w:cs="Arial"/>
                <w:b/>
                <w:bCs/>
                <w:color w:val="000000" w:themeColor="text1"/>
                <w:lang w:eastAsia="en-AU"/>
              </w:rPr>
            </w:pPr>
            <w:r w:rsidRPr="009302F1">
              <w:rPr>
                <w:rFonts w:ascii="Arial" w:hAnsi="Arial" w:cs="Arial"/>
                <w:b/>
                <w:bCs/>
                <w:color w:val="000000" w:themeColor="text1"/>
                <w:lang w:eastAsia="en-AU"/>
              </w:rPr>
              <w:t>Health and wellbeing of people in quarantine</w:t>
            </w:r>
          </w:p>
        </w:tc>
      </w:tr>
      <w:tr w:rsidR="00BC0CD2" w:rsidRPr="009302F1" w14:paraId="4133BE25" w14:textId="77777777" w:rsidTr="00FD4168">
        <w:trPr>
          <w:cantSplit/>
        </w:trPr>
        <w:tc>
          <w:tcPr>
            <w:tcW w:w="14474" w:type="dxa"/>
            <w:gridSpan w:val="3"/>
            <w:tcBorders>
              <w:bottom w:val="single" w:sz="4" w:space="0" w:color="auto"/>
            </w:tcBorders>
            <w:shd w:val="clear" w:color="auto" w:fill="F2F2F2" w:themeFill="background1" w:themeFillShade="F2"/>
          </w:tcPr>
          <w:p w14:paraId="3CD7E332"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Daily health and welfare checks</w:t>
            </w:r>
          </w:p>
        </w:tc>
      </w:tr>
      <w:tr w:rsidR="00776DD3" w:rsidRPr="009302F1" w14:paraId="52FBD38A" w14:textId="77777777" w:rsidTr="00FD4168">
        <w:trPr>
          <w:cantSplit/>
        </w:trPr>
        <w:tc>
          <w:tcPr>
            <w:tcW w:w="448" w:type="dxa"/>
            <w:shd w:val="clear" w:color="auto" w:fill="C5E0B3"/>
            <w:hideMark/>
          </w:tcPr>
          <w:p w14:paraId="79126821" w14:textId="77777777" w:rsidR="00776DD3" w:rsidRPr="009302F1" w:rsidRDefault="00776DD3"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40</w:t>
            </w:r>
          </w:p>
        </w:tc>
        <w:tc>
          <w:tcPr>
            <w:tcW w:w="6797" w:type="dxa"/>
            <w:shd w:val="clear" w:color="auto" w:fill="C5E0B3"/>
            <w:hideMark/>
          </w:tcPr>
          <w:p w14:paraId="5231C042" w14:textId="77777777" w:rsidR="00776DD3" w:rsidRPr="009302F1" w:rsidRDefault="00776DD3" w:rsidP="00852CE7">
            <w:pPr>
              <w:spacing w:after="60" w:line="276" w:lineRule="auto"/>
              <w:rPr>
                <w:rFonts w:ascii="Arial" w:hAnsi="Arial" w:cs="Arial"/>
                <w:color w:val="000000"/>
                <w:lang w:eastAsia="en-AU"/>
              </w:rPr>
            </w:pPr>
            <w:r w:rsidRPr="009302F1">
              <w:rPr>
                <w:rFonts w:ascii="Arial" w:hAnsi="Arial" w:cs="Arial"/>
                <w:color w:val="000000"/>
                <w:lang w:eastAsia="en-AU"/>
              </w:rPr>
              <w:t>The Quarantine Governing Body ensures that daily health and welfare checks be embedded into the operation of each quarantine facility.</w:t>
            </w:r>
          </w:p>
        </w:tc>
        <w:tc>
          <w:tcPr>
            <w:tcW w:w="7229" w:type="dxa"/>
            <w:tcBorders>
              <w:bottom w:val="single" w:sz="4" w:space="0" w:color="auto"/>
            </w:tcBorders>
            <w:shd w:val="clear" w:color="auto" w:fill="C5E0B3"/>
            <w:hideMark/>
          </w:tcPr>
          <w:p w14:paraId="182486FC" w14:textId="713F77CA" w:rsidR="00776DD3" w:rsidRPr="009302F1" w:rsidRDefault="00776DD3"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313852A3" w14:textId="21256BBC" w:rsidR="00BA7A68" w:rsidRPr="009302F1" w:rsidRDefault="00BA7A68" w:rsidP="00BA7A68">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 xml:space="preserve">Resident health and wellbeing </w:t>
            </w:r>
            <w:proofErr w:type="gramStart"/>
            <w:r w:rsidRPr="009302F1">
              <w:rPr>
                <w:rFonts w:ascii="Arial" w:hAnsi="Arial" w:cs="Arial"/>
                <w:color w:val="000000" w:themeColor="text1"/>
                <w:lang w:eastAsia="en-AU"/>
              </w:rPr>
              <w:t>is</w:t>
            </w:r>
            <w:proofErr w:type="gramEnd"/>
            <w:r w:rsidRPr="009302F1">
              <w:rPr>
                <w:rFonts w:ascii="Arial" w:hAnsi="Arial" w:cs="Arial"/>
                <w:color w:val="000000" w:themeColor="text1"/>
                <w:lang w:eastAsia="en-AU"/>
              </w:rPr>
              <w:t xml:space="preserve"> central to the </w:t>
            </w:r>
            <w:r w:rsidR="004C7155" w:rsidRPr="009302F1">
              <w:rPr>
                <w:rFonts w:ascii="Arial" w:hAnsi="Arial" w:cs="Arial"/>
                <w:color w:val="000000" w:themeColor="text1"/>
                <w:lang w:eastAsia="en-AU"/>
              </w:rPr>
              <w:t>P</w:t>
            </w:r>
            <w:r w:rsidRPr="009302F1">
              <w:rPr>
                <w:rFonts w:ascii="Arial" w:hAnsi="Arial" w:cs="Arial"/>
                <w:color w:val="000000" w:themeColor="text1"/>
                <w:lang w:eastAsia="en-AU"/>
              </w:rPr>
              <w:t xml:space="preserve">rogram and will remain a </w:t>
            </w:r>
            <w:r w:rsidRPr="009302F1">
              <w:rPr>
                <w:rFonts w:ascii="Arial" w:hAnsi="Arial" w:cs="Arial"/>
                <w:color w:val="000000"/>
                <w:lang w:eastAsia="en-AU"/>
              </w:rPr>
              <w:t>primary</w:t>
            </w:r>
            <w:r w:rsidRPr="009302F1">
              <w:rPr>
                <w:rFonts w:ascii="Arial" w:hAnsi="Arial" w:cs="Arial"/>
                <w:color w:val="000000" w:themeColor="text1"/>
                <w:lang w:eastAsia="en-AU"/>
              </w:rPr>
              <w:t xml:space="preserve"> focus of the health response at each quarantine facility. </w:t>
            </w:r>
          </w:p>
          <w:p w14:paraId="60CA7BCA" w14:textId="7C0F3D9A" w:rsidR="00776DD3" w:rsidRPr="009302F1" w:rsidRDefault="00BA7A68" w:rsidP="00852CE7">
            <w:pPr>
              <w:spacing w:after="60" w:line="276" w:lineRule="auto"/>
              <w:rPr>
                <w:rFonts w:ascii="Arial" w:hAnsi="Arial" w:cs="Arial"/>
                <w:color w:val="000000"/>
                <w:lang w:eastAsia="en-AU"/>
              </w:rPr>
            </w:pPr>
            <w:r w:rsidRPr="009302F1">
              <w:rPr>
                <w:rFonts w:ascii="Arial" w:hAnsi="Arial" w:cs="Arial"/>
                <w:color w:val="000000" w:themeColor="text1"/>
                <w:lang w:eastAsia="en-AU"/>
              </w:rPr>
              <w:t xml:space="preserve">Daily health and wellbeing checks for residents </w:t>
            </w:r>
            <w:r w:rsidRPr="009302F1">
              <w:rPr>
                <w:rFonts w:ascii="Arial" w:hAnsi="Arial" w:cs="Arial"/>
                <w:color w:val="000000"/>
                <w:lang w:eastAsia="en-AU"/>
              </w:rPr>
              <w:t>are</w:t>
            </w:r>
            <w:r w:rsidRPr="009302F1">
              <w:rPr>
                <w:rFonts w:ascii="Arial" w:hAnsi="Arial" w:cs="Arial"/>
                <w:color w:val="000000" w:themeColor="text1"/>
                <w:lang w:eastAsia="en-AU"/>
              </w:rPr>
              <w:t xml:space="preserve"> conducted by the contracted health service providers.</w:t>
            </w:r>
          </w:p>
        </w:tc>
      </w:tr>
      <w:tr w:rsidR="00BF3873" w:rsidRPr="009302F1" w14:paraId="7E9D30AA" w14:textId="77777777" w:rsidTr="00FD4168">
        <w:trPr>
          <w:cantSplit/>
        </w:trPr>
        <w:tc>
          <w:tcPr>
            <w:tcW w:w="448" w:type="dxa"/>
            <w:shd w:val="clear" w:color="auto" w:fill="C5E0B3"/>
            <w:hideMark/>
          </w:tcPr>
          <w:p w14:paraId="21EF4933" w14:textId="77777777" w:rsidR="00BF3873" w:rsidRPr="009302F1" w:rsidRDefault="00BF3873"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41</w:t>
            </w:r>
          </w:p>
        </w:tc>
        <w:tc>
          <w:tcPr>
            <w:tcW w:w="6797" w:type="dxa"/>
            <w:shd w:val="clear" w:color="auto" w:fill="C5E0B3"/>
            <w:hideMark/>
          </w:tcPr>
          <w:p w14:paraId="73D7EADD" w14:textId="77777777" w:rsidR="00BF3873" w:rsidRPr="009302F1" w:rsidRDefault="00BF3873" w:rsidP="00852CE7">
            <w:pPr>
              <w:spacing w:after="60" w:line="276" w:lineRule="auto"/>
              <w:rPr>
                <w:rFonts w:ascii="Arial" w:hAnsi="Arial" w:cs="Arial"/>
                <w:color w:val="000000"/>
                <w:lang w:eastAsia="en-AU"/>
              </w:rPr>
            </w:pPr>
            <w:r w:rsidRPr="009302F1">
              <w:rPr>
                <w:rFonts w:ascii="Arial" w:hAnsi="Arial" w:cs="Arial"/>
                <w:color w:val="000000"/>
                <w:lang w:eastAsia="en-AU"/>
              </w:rPr>
              <w:t>Site Managers arrange standard daily health and welfare checks on people in quarantine, to be conducted with the assistance of available technology, such as a visual telehealth platform, where the individual is willing and able to participate in this way or as otherwise directed by the Clinical Manager (as per the model in paragraph 21 of Section 1).</w:t>
            </w:r>
          </w:p>
        </w:tc>
        <w:tc>
          <w:tcPr>
            <w:tcW w:w="7229" w:type="dxa"/>
            <w:tcBorders>
              <w:bottom w:val="single" w:sz="4" w:space="0" w:color="auto"/>
            </w:tcBorders>
            <w:shd w:val="clear" w:color="auto" w:fill="C5E0B3"/>
            <w:hideMark/>
          </w:tcPr>
          <w:p w14:paraId="421C5582" w14:textId="79BDAB21" w:rsidR="00BF3873" w:rsidRPr="009302F1" w:rsidRDefault="00BF3873"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54092A00" w14:textId="77777777" w:rsidR="00BF3873" w:rsidRPr="009302F1" w:rsidRDefault="00BF3873" w:rsidP="00852CE7">
            <w:pPr>
              <w:spacing w:after="60" w:line="276" w:lineRule="auto"/>
              <w:rPr>
                <w:rFonts w:ascii="Arial" w:hAnsi="Arial" w:cs="Arial"/>
                <w:color w:val="000000"/>
                <w:lang w:eastAsia="en-AU"/>
              </w:rPr>
            </w:pPr>
            <w:r w:rsidRPr="009302F1">
              <w:rPr>
                <w:rFonts w:ascii="Arial" w:hAnsi="Arial" w:cs="Arial"/>
                <w:color w:val="000000" w:themeColor="text1"/>
                <w:lang w:eastAsia="en-AU"/>
              </w:rPr>
              <w:t xml:space="preserve">Daily health and wellbeing checks for residents are conducted by the contracted health service providers. </w:t>
            </w:r>
          </w:p>
        </w:tc>
      </w:tr>
      <w:tr w:rsidR="00215DA8" w:rsidRPr="009302F1" w14:paraId="1FE37EFB" w14:textId="77777777" w:rsidTr="00FD4168">
        <w:trPr>
          <w:cantSplit/>
        </w:trPr>
        <w:tc>
          <w:tcPr>
            <w:tcW w:w="448" w:type="dxa"/>
            <w:shd w:val="clear" w:color="auto" w:fill="C5E0B3"/>
            <w:hideMark/>
          </w:tcPr>
          <w:p w14:paraId="6F60F4D2" w14:textId="77777777" w:rsidR="00215DA8" w:rsidRPr="009302F1" w:rsidRDefault="00215DA8"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42</w:t>
            </w:r>
          </w:p>
        </w:tc>
        <w:tc>
          <w:tcPr>
            <w:tcW w:w="6797" w:type="dxa"/>
            <w:shd w:val="clear" w:color="auto" w:fill="C5E0B3"/>
            <w:hideMark/>
          </w:tcPr>
          <w:p w14:paraId="759D2149" w14:textId="77777777" w:rsidR="00215DA8" w:rsidRPr="009302F1" w:rsidRDefault="00215DA8" w:rsidP="00852CE7">
            <w:pPr>
              <w:spacing w:after="60" w:line="276" w:lineRule="auto"/>
              <w:rPr>
                <w:rFonts w:ascii="Arial" w:hAnsi="Arial" w:cs="Arial"/>
                <w:color w:val="000000"/>
                <w:lang w:eastAsia="en-AU"/>
              </w:rPr>
            </w:pPr>
            <w:r w:rsidRPr="009302F1">
              <w:rPr>
                <w:rFonts w:ascii="Arial" w:hAnsi="Arial" w:cs="Arial"/>
                <w:color w:val="000000"/>
                <w:lang w:eastAsia="en-AU"/>
              </w:rPr>
              <w:t>The Quarantine Governing Body provides direction, advice and resourcing as to the use of visual telehealth platforms to enable a case management approach to an individual’s health needs, which may enable family, interpreters, existing or preferred healthcare professionals and supports to participate in case conferencing directed to the health and wellbeing of those in quarantine facilities.</w:t>
            </w:r>
          </w:p>
        </w:tc>
        <w:tc>
          <w:tcPr>
            <w:tcW w:w="7229" w:type="dxa"/>
            <w:tcBorders>
              <w:bottom w:val="single" w:sz="4" w:space="0" w:color="auto"/>
            </w:tcBorders>
            <w:shd w:val="clear" w:color="auto" w:fill="C5E0B3"/>
            <w:hideMark/>
          </w:tcPr>
          <w:p w14:paraId="4F4D15C8" w14:textId="73E1B651" w:rsidR="00215DA8" w:rsidRPr="009302F1" w:rsidRDefault="00215DA8"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r w:rsidRPr="009302F1">
              <w:rPr>
                <w:rFonts w:ascii="Arial" w:hAnsi="Arial" w:cs="Arial"/>
                <w:color w:val="000000" w:themeColor="text1"/>
                <w:lang w:eastAsia="en-AU"/>
              </w:rPr>
              <w:t xml:space="preserve">  </w:t>
            </w:r>
          </w:p>
          <w:p w14:paraId="1497D56D" w14:textId="77777777" w:rsidR="00215DA8" w:rsidRPr="009302F1" w:rsidRDefault="00215DA8" w:rsidP="00852CE7">
            <w:pPr>
              <w:spacing w:after="60" w:line="276" w:lineRule="auto"/>
              <w:rPr>
                <w:rFonts w:ascii="Arial" w:hAnsi="Arial" w:cs="Arial"/>
                <w:color w:val="000000"/>
                <w:lang w:eastAsia="en-AU"/>
              </w:rPr>
            </w:pPr>
            <w:r w:rsidRPr="009302F1">
              <w:rPr>
                <w:rFonts w:ascii="Arial" w:hAnsi="Arial" w:cs="Arial"/>
                <w:color w:val="000000" w:themeColor="text1"/>
                <w:lang w:eastAsia="en-AU"/>
              </w:rPr>
              <w:t xml:space="preserve">As part of daily health and wellbeing checks, personnel skilled in engaging with multicultural communities will be utilised to conduct the checks as required. </w:t>
            </w:r>
          </w:p>
        </w:tc>
      </w:tr>
      <w:tr w:rsidR="000938E9" w:rsidRPr="009302F1" w14:paraId="60FAA93C" w14:textId="77777777" w:rsidTr="00FD4168">
        <w:trPr>
          <w:cantSplit/>
        </w:trPr>
        <w:tc>
          <w:tcPr>
            <w:tcW w:w="448" w:type="dxa"/>
            <w:tcBorders>
              <w:bottom w:val="single" w:sz="4" w:space="0" w:color="auto"/>
            </w:tcBorders>
            <w:shd w:val="clear" w:color="auto" w:fill="C5E0B3"/>
            <w:hideMark/>
          </w:tcPr>
          <w:p w14:paraId="758B287D" w14:textId="77777777" w:rsidR="000938E9" w:rsidRPr="009302F1" w:rsidRDefault="000938E9"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43</w:t>
            </w:r>
          </w:p>
        </w:tc>
        <w:tc>
          <w:tcPr>
            <w:tcW w:w="6797" w:type="dxa"/>
            <w:tcBorders>
              <w:bottom w:val="single" w:sz="4" w:space="0" w:color="auto"/>
            </w:tcBorders>
            <w:shd w:val="clear" w:color="auto" w:fill="C5E0B3"/>
            <w:hideMark/>
          </w:tcPr>
          <w:p w14:paraId="769D4449" w14:textId="77777777" w:rsidR="000938E9" w:rsidRPr="009302F1" w:rsidRDefault="000938E9" w:rsidP="00852CE7">
            <w:pPr>
              <w:spacing w:after="60" w:line="276" w:lineRule="auto"/>
              <w:rPr>
                <w:rFonts w:ascii="Arial" w:hAnsi="Arial" w:cs="Arial"/>
                <w:color w:val="000000"/>
                <w:lang w:eastAsia="en-AU"/>
              </w:rPr>
            </w:pPr>
            <w:r w:rsidRPr="009302F1">
              <w:rPr>
                <w:rFonts w:ascii="Arial" w:hAnsi="Arial" w:cs="Arial"/>
                <w:color w:val="000000"/>
                <w:lang w:eastAsia="en-AU"/>
              </w:rPr>
              <w:t>That the daily health and welfare checks be conducted by appropriately skilled personnel who are also able to screen for any unmet needs or concerns, rather than limited to a check on COVID-19 symptoms.</w:t>
            </w:r>
          </w:p>
        </w:tc>
        <w:tc>
          <w:tcPr>
            <w:tcW w:w="7229" w:type="dxa"/>
            <w:tcBorders>
              <w:bottom w:val="single" w:sz="4" w:space="0" w:color="auto"/>
            </w:tcBorders>
            <w:shd w:val="clear" w:color="auto" w:fill="C5E0B3"/>
            <w:hideMark/>
          </w:tcPr>
          <w:p w14:paraId="75D6453B" w14:textId="1EC0749B" w:rsidR="000938E9" w:rsidRPr="009302F1" w:rsidRDefault="000938E9"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382AE75D" w14:textId="33A2C598" w:rsidR="000938E9" w:rsidRPr="009302F1" w:rsidRDefault="000938E9" w:rsidP="00852CE7">
            <w:pPr>
              <w:spacing w:after="60" w:line="276" w:lineRule="auto"/>
              <w:rPr>
                <w:rFonts w:ascii="Arial" w:hAnsi="Arial" w:cs="Arial"/>
                <w:color w:val="000000"/>
                <w:lang w:eastAsia="en-AU"/>
              </w:rPr>
            </w:pPr>
            <w:r w:rsidRPr="009302F1">
              <w:rPr>
                <w:rFonts w:ascii="Arial" w:hAnsi="Arial" w:cs="Arial"/>
                <w:color w:val="000000" w:themeColor="text1"/>
                <w:lang w:eastAsia="en-AU"/>
              </w:rPr>
              <w:t>The contracted health service providers (Health</w:t>
            </w:r>
            <w:r w:rsidR="005A3A6B" w:rsidRPr="009302F1">
              <w:rPr>
                <w:rFonts w:ascii="Arial" w:hAnsi="Arial" w:cs="Arial"/>
                <w:color w:val="000000" w:themeColor="text1"/>
                <w:lang w:eastAsia="en-AU"/>
              </w:rPr>
              <w:t>care</w:t>
            </w:r>
            <w:r w:rsidRPr="009302F1">
              <w:rPr>
                <w:rFonts w:ascii="Arial" w:hAnsi="Arial" w:cs="Arial"/>
                <w:color w:val="000000" w:themeColor="text1"/>
                <w:lang w:eastAsia="en-AU"/>
              </w:rPr>
              <w:t xml:space="preserve"> Australia and Alfred</w:t>
            </w:r>
            <w:r w:rsidR="00BC7B98" w:rsidRPr="009302F1">
              <w:rPr>
                <w:rFonts w:ascii="Arial" w:hAnsi="Arial" w:cs="Arial"/>
                <w:color w:val="000000" w:themeColor="text1"/>
                <w:lang w:eastAsia="en-AU"/>
              </w:rPr>
              <w:t> </w:t>
            </w:r>
            <w:r w:rsidRPr="009302F1">
              <w:rPr>
                <w:rFonts w:ascii="Arial" w:hAnsi="Arial" w:cs="Arial"/>
                <w:color w:val="000000" w:themeColor="text1"/>
                <w:lang w:eastAsia="en-AU"/>
              </w:rPr>
              <w:t>Health) provide daily health and wellbeing checks of all residents. Mental health clinicians and other wellbeing supports are available 24/7 to residents.</w:t>
            </w:r>
          </w:p>
        </w:tc>
      </w:tr>
      <w:tr w:rsidR="00F86692" w:rsidRPr="009302F1" w14:paraId="19DEAB66" w14:textId="77777777" w:rsidTr="00FD4168">
        <w:trPr>
          <w:cantSplit/>
        </w:trPr>
        <w:tc>
          <w:tcPr>
            <w:tcW w:w="448" w:type="dxa"/>
            <w:shd w:val="clear" w:color="auto" w:fill="FDDAC8" w:themeFill="accent4" w:themeFillTint="33"/>
            <w:hideMark/>
          </w:tcPr>
          <w:p w14:paraId="0B3B4375" w14:textId="77777777" w:rsidR="00F86692" w:rsidRPr="009302F1" w:rsidRDefault="00F86692"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44</w:t>
            </w:r>
          </w:p>
        </w:tc>
        <w:tc>
          <w:tcPr>
            <w:tcW w:w="6797" w:type="dxa"/>
            <w:shd w:val="clear" w:color="auto" w:fill="FDDAC8" w:themeFill="accent4" w:themeFillTint="33"/>
            <w:hideMark/>
          </w:tcPr>
          <w:p w14:paraId="7B979F1D" w14:textId="77777777" w:rsidR="00F86692" w:rsidRPr="009302F1" w:rsidRDefault="00F86692" w:rsidP="00852CE7">
            <w:pPr>
              <w:spacing w:after="60" w:line="276" w:lineRule="auto"/>
              <w:rPr>
                <w:rFonts w:ascii="Arial" w:hAnsi="Arial" w:cs="Arial"/>
                <w:color w:val="000000"/>
                <w:lang w:eastAsia="en-AU"/>
              </w:rPr>
            </w:pPr>
            <w:r w:rsidRPr="009302F1">
              <w:rPr>
                <w:rFonts w:ascii="Arial" w:hAnsi="Arial" w:cs="Arial"/>
                <w:color w:val="000000"/>
                <w:lang w:eastAsia="en-AU"/>
              </w:rPr>
              <w:t>Suitable health and welfare checks by appropriately skilled personnel should be conducted on those in home-based quarantine.</w:t>
            </w:r>
          </w:p>
        </w:tc>
        <w:tc>
          <w:tcPr>
            <w:tcW w:w="7229" w:type="dxa"/>
            <w:tcBorders>
              <w:bottom w:val="single" w:sz="4" w:space="0" w:color="auto"/>
            </w:tcBorders>
            <w:shd w:val="clear" w:color="auto" w:fill="FDDAC8" w:themeFill="accent4" w:themeFillTint="33"/>
            <w:hideMark/>
          </w:tcPr>
          <w:p w14:paraId="470BA7C2" w14:textId="77777777" w:rsidR="007A76B6" w:rsidRPr="009302F1" w:rsidRDefault="00F86692" w:rsidP="00852CE7">
            <w:pPr>
              <w:spacing w:after="60" w:line="276" w:lineRule="auto"/>
              <w:rPr>
                <w:rFonts w:ascii="Arial" w:hAnsi="Arial" w:cs="Arial"/>
                <w:color w:val="000000"/>
                <w:lang w:eastAsia="en-AU"/>
              </w:rPr>
            </w:pPr>
            <w:r w:rsidRPr="009302F1">
              <w:rPr>
                <w:rFonts w:ascii="Arial" w:hAnsi="Arial" w:cs="Arial"/>
                <w:b/>
                <w:bCs/>
                <w:color w:val="000000"/>
                <w:u w:val="single"/>
                <w:lang w:eastAsia="en-AU"/>
              </w:rPr>
              <w:t>For National Cabinet consideration.</w:t>
            </w:r>
            <w:r w:rsidR="007A76B6" w:rsidRPr="009302F1">
              <w:rPr>
                <w:rFonts w:ascii="Arial" w:hAnsi="Arial" w:cs="Arial"/>
                <w:color w:val="000000"/>
                <w:lang w:eastAsia="en-AU"/>
              </w:rPr>
              <w:t xml:space="preserve"> </w:t>
            </w:r>
          </w:p>
          <w:p w14:paraId="2A22F35B" w14:textId="14C5910B" w:rsidR="00F86692" w:rsidRPr="009302F1" w:rsidRDefault="00BA1B1F" w:rsidP="00852CE7">
            <w:pPr>
              <w:spacing w:after="60" w:line="276" w:lineRule="auto"/>
              <w:rPr>
                <w:rFonts w:ascii="Arial" w:hAnsi="Arial" w:cs="Arial"/>
                <w:color w:val="000000"/>
                <w:lang w:eastAsia="en-AU"/>
              </w:rPr>
            </w:pPr>
            <w:r w:rsidRPr="009302F1">
              <w:rPr>
                <w:rFonts w:ascii="Arial" w:hAnsi="Arial" w:cs="Arial"/>
                <w:color w:val="000000"/>
                <w:lang w:eastAsia="en-AU"/>
              </w:rPr>
              <w:t>The Acting Premier has written to the Prime Minister to propose that this be considered by National Cabinet.</w:t>
            </w:r>
          </w:p>
        </w:tc>
      </w:tr>
      <w:tr w:rsidR="00FF4A8B" w:rsidRPr="009302F1" w14:paraId="1FA45792" w14:textId="77777777" w:rsidTr="00FD4168">
        <w:trPr>
          <w:cantSplit/>
        </w:trPr>
        <w:tc>
          <w:tcPr>
            <w:tcW w:w="448" w:type="dxa"/>
            <w:tcBorders>
              <w:top w:val="single" w:sz="4" w:space="0" w:color="auto"/>
              <w:left w:val="single" w:sz="4" w:space="0" w:color="auto"/>
              <w:bottom w:val="single" w:sz="4" w:space="0" w:color="auto"/>
              <w:right w:val="single" w:sz="4" w:space="0" w:color="auto"/>
            </w:tcBorders>
            <w:shd w:val="clear" w:color="auto" w:fill="FDDAC8" w:themeFill="accent4" w:themeFillTint="33"/>
            <w:hideMark/>
          </w:tcPr>
          <w:p w14:paraId="0E622A85" w14:textId="77777777" w:rsidR="00FF4A8B" w:rsidRPr="009302F1" w:rsidRDefault="00FF4A8B"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45</w:t>
            </w:r>
          </w:p>
        </w:tc>
        <w:tc>
          <w:tcPr>
            <w:tcW w:w="6797" w:type="dxa"/>
            <w:tcBorders>
              <w:top w:val="single" w:sz="4" w:space="0" w:color="auto"/>
              <w:left w:val="single" w:sz="4" w:space="0" w:color="auto"/>
              <w:bottom w:val="single" w:sz="4" w:space="0" w:color="auto"/>
              <w:right w:val="single" w:sz="4" w:space="0" w:color="auto"/>
            </w:tcBorders>
            <w:shd w:val="clear" w:color="auto" w:fill="FDDAC8" w:themeFill="accent4" w:themeFillTint="33"/>
            <w:hideMark/>
          </w:tcPr>
          <w:p w14:paraId="6705E836" w14:textId="77777777" w:rsidR="00FF4A8B" w:rsidRPr="009302F1" w:rsidRDefault="00FF4A8B" w:rsidP="00852CE7">
            <w:pPr>
              <w:spacing w:after="60" w:line="276" w:lineRule="auto"/>
              <w:rPr>
                <w:rFonts w:ascii="Arial" w:hAnsi="Arial" w:cs="Arial"/>
                <w:color w:val="000000"/>
                <w:lang w:eastAsia="en-AU"/>
              </w:rPr>
            </w:pPr>
            <w:r w:rsidRPr="009302F1">
              <w:rPr>
                <w:rFonts w:ascii="Arial" w:hAnsi="Arial" w:cs="Arial"/>
                <w:color w:val="000000"/>
                <w:lang w:eastAsia="en-AU"/>
              </w:rPr>
              <w:t>The Quarantine Governing Body ensures the ability to provide daily fresh air and exercise breaks for people placed in quarantine facilities is factored into not only the physical layout, but also the staffing of the facility, to ensure there is provision for safe, daily opportunity for people in quarantine facilities to have access to fresh air and exercise breaks.</w:t>
            </w:r>
          </w:p>
        </w:tc>
        <w:tc>
          <w:tcPr>
            <w:tcW w:w="7229" w:type="dxa"/>
            <w:tcBorders>
              <w:top w:val="single" w:sz="4" w:space="0" w:color="auto"/>
              <w:left w:val="single" w:sz="4" w:space="0" w:color="auto"/>
              <w:bottom w:val="single" w:sz="4" w:space="0" w:color="auto"/>
              <w:right w:val="single" w:sz="4" w:space="0" w:color="auto"/>
            </w:tcBorders>
            <w:shd w:val="clear" w:color="auto" w:fill="FDDAC8" w:themeFill="accent4" w:themeFillTint="33"/>
            <w:hideMark/>
          </w:tcPr>
          <w:p w14:paraId="7B5847D9" w14:textId="7A0926EB" w:rsidR="00FF4A8B" w:rsidRPr="009302F1" w:rsidRDefault="00FF4A8B" w:rsidP="00852CE7">
            <w:pPr>
              <w:spacing w:after="60" w:line="276" w:lineRule="auto"/>
              <w:rPr>
                <w:rFonts w:ascii="Arial" w:hAnsi="Arial" w:cs="Arial"/>
                <w:color w:val="000000"/>
                <w:lang w:eastAsia="en-AU"/>
              </w:rPr>
            </w:pPr>
            <w:r w:rsidRPr="009302F1">
              <w:rPr>
                <w:rFonts w:ascii="Arial" w:hAnsi="Arial" w:cs="Arial"/>
                <w:b/>
                <w:bCs/>
                <w:color w:val="000000"/>
                <w:u w:val="single"/>
                <w:lang w:eastAsia="en-AU"/>
              </w:rPr>
              <w:t>For National Cabinet consideration.</w:t>
            </w:r>
            <w:r w:rsidRPr="009302F1" w:rsidDel="001F3626">
              <w:rPr>
                <w:rFonts w:ascii="Arial" w:hAnsi="Arial" w:cs="Arial"/>
                <w:b/>
                <w:bCs/>
                <w:color w:val="000000"/>
                <w:u w:val="single"/>
                <w:lang w:eastAsia="en-AU"/>
              </w:rPr>
              <w:t xml:space="preserve"> </w:t>
            </w:r>
          </w:p>
          <w:p w14:paraId="08BB9734" w14:textId="6A70B4CC" w:rsidR="006C7FDB" w:rsidRPr="009302F1" w:rsidRDefault="00BA1B1F" w:rsidP="00852CE7">
            <w:pPr>
              <w:spacing w:after="60" w:line="276" w:lineRule="auto"/>
              <w:rPr>
                <w:rFonts w:ascii="Arial" w:hAnsi="Arial" w:cs="Arial"/>
                <w:color w:val="000000"/>
                <w:lang w:eastAsia="en-AU"/>
              </w:rPr>
            </w:pPr>
            <w:r w:rsidRPr="009302F1">
              <w:rPr>
                <w:rFonts w:ascii="Arial" w:hAnsi="Arial" w:cs="Arial"/>
                <w:color w:val="000000"/>
                <w:lang w:eastAsia="en-AU"/>
              </w:rPr>
              <w:t>The Acting Premier has written to the Prime Minister to propose that this be considered by National Cabinet.</w:t>
            </w:r>
          </w:p>
        </w:tc>
      </w:tr>
      <w:tr w:rsidR="001D5289" w:rsidRPr="009302F1" w14:paraId="64282554" w14:textId="77777777" w:rsidTr="00FD4168">
        <w:trPr>
          <w:cantSplit/>
        </w:trPr>
        <w:tc>
          <w:tcPr>
            <w:tcW w:w="448" w:type="dxa"/>
            <w:shd w:val="clear" w:color="auto" w:fill="C5E0B3"/>
            <w:hideMark/>
          </w:tcPr>
          <w:p w14:paraId="7EC03FEC" w14:textId="77777777" w:rsidR="001D5289" w:rsidRPr="009302F1" w:rsidRDefault="001D5289"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46</w:t>
            </w:r>
          </w:p>
        </w:tc>
        <w:tc>
          <w:tcPr>
            <w:tcW w:w="6797" w:type="dxa"/>
            <w:shd w:val="clear" w:color="auto" w:fill="C5E0B3"/>
            <w:hideMark/>
          </w:tcPr>
          <w:p w14:paraId="3061304E" w14:textId="77777777" w:rsidR="001D5289" w:rsidRPr="009302F1" w:rsidRDefault="001D5289"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The Quarantine Governing Body ensures that each facility program operates on an understanding and acknowledgment that </w:t>
            </w:r>
            <w:proofErr w:type="gramStart"/>
            <w:r w:rsidRPr="009302F1">
              <w:rPr>
                <w:rFonts w:ascii="Arial" w:hAnsi="Arial" w:cs="Arial"/>
                <w:color w:val="000000"/>
                <w:lang w:eastAsia="en-AU"/>
              </w:rPr>
              <w:t>a number of</w:t>
            </w:r>
            <w:proofErr w:type="gramEnd"/>
            <w:r w:rsidRPr="009302F1">
              <w:rPr>
                <w:rFonts w:ascii="Arial" w:hAnsi="Arial" w:cs="Arial"/>
                <w:color w:val="000000"/>
                <w:lang w:eastAsia="en-AU"/>
              </w:rPr>
              <w:t xml:space="preserve"> people placed in quarantine facilities will experience a range of stressors as a result of being detained in a quarantine facility for 14 days.</w:t>
            </w:r>
          </w:p>
        </w:tc>
        <w:tc>
          <w:tcPr>
            <w:tcW w:w="7229" w:type="dxa"/>
            <w:tcBorders>
              <w:bottom w:val="single" w:sz="4" w:space="0" w:color="auto"/>
            </w:tcBorders>
            <w:shd w:val="clear" w:color="auto" w:fill="C5E0B3"/>
            <w:hideMark/>
          </w:tcPr>
          <w:p w14:paraId="2124C575" w14:textId="2818E979" w:rsidR="001D5289" w:rsidRPr="009302F1" w:rsidRDefault="001D5289"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1AB7DD2B" w14:textId="053D4188" w:rsidR="001D5289" w:rsidRPr="009302F1" w:rsidRDefault="001D5289" w:rsidP="00852CE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A mental health nurse is on</w:t>
            </w:r>
            <w:r w:rsidR="00562A33" w:rsidRPr="009302F1">
              <w:rPr>
                <w:rFonts w:ascii="Arial" w:hAnsi="Arial" w:cs="Arial"/>
                <w:color w:val="000000" w:themeColor="text1"/>
                <w:lang w:eastAsia="en-AU"/>
              </w:rPr>
              <w:t>-</w:t>
            </w:r>
            <w:r w:rsidRPr="009302F1">
              <w:rPr>
                <w:rFonts w:ascii="Arial" w:hAnsi="Arial" w:cs="Arial"/>
                <w:color w:val="000000" w:themeColor="text1"/>
                <w:lang w:eastAsia="en-AU"/>
              </w:rPr>
              <w:t xml:space="preserve">site at each hotel during daylight hours to undertake mental health assessments of residents upon request or upon escalation by staff. This includes providing assessments of requests from residents for fresh air </w:t>
            </w:r>
            <w:proofErr w:type="gramStart"/>
            <w:r w:rsidRPr="009302F1">
              <w:rPr>
                <w:rFonts w:ascii="Arial" w:hAnsi="Arial" w:cs="Arial"/>
                <w:color w:val="000000" w:themeColor="text1"/>
                <w:lang w:eastAsia="en-AU"/>
              </w:rPr>
              <w:t>breaks</w:t>
            </w:r>
            <w:proofErr w:type="gramEnd"/>
            <w:r w:rsidRPr="009302F1">
              <w:rPr>
                <w:rFonts w:ascii="Arial" w:hAnsi="Arial" w:cs="Arial"/>
                <w:color w:val="000000" w:themeColor="text1"/>
                <w:lang w:eastAsia="en-AU"/>
              </w:rPr>
              <w:t xml:space="preserve">, which are only permitted if deemed clinically necessary. </w:t>
            </w:r>
          </w:p>
          <w:p w14:paraId="1AAC6EEC" w14:textId="02CC8AED" w:rsidR="001D5289" w:rsidRPr="009302F1" w:rsidRDefault="001D5289" w:rsidP="00852CE7">
            <w:pPr>
              <w:spacing w:after="60" w:line="276" w:lineRule="auto"/>
              <w:rPr>
                <w:rFonts w:ascii="Arial" w:hAnsi="Arial" w:cs="Arial"/>
                <w:color w:val="000000"/>
                <w:lang w:eastAsia="en-AU"/>
              </w:rPr>
            </w:pPr>
            <w:r w:rsidRPr="009302F1">
              <w:rPr>
                <w:rFonts w:ascii="Arial" w:hAnsi="Arial" w:cs="Arial"/>
                <w:color w:val="000000" w:themeColor="text1"/>
                <w:lang w:eastAsia="en-AU"/>
              </w:rPr>
              <w:t>The on</w:t>
            </w:r>
            <w:r w:rsidR="00F07CFF" w:rsidRPr="009302F1">
              <w:rPr>
                <w:rFonts w:ascii="Arial" w:hAnsi="Arial" w:cs="Arial"/>
                <w:color w:val="000000" w:themeColor="text1"/>
                <w:lang w:eastAsia="en-AU"/>
              </w:rPr>
              <w:t>-</w:t>
            </w:r>
            <w:r w:rsidRPr="009302F1">
              <w:rPr>
                <w:rFonts w:ascii="Arial" w:hAnsi="Arial" w:cs="Arial"/>
                <w:color w:val="000000" w:themeColor="text1"/>
                <w:lang w:eastAsia="en-AU"/>
              </w:rPr>
              <w:t xml:space="preserve">site mental health nursing services </w:t>
            </w:r>
            <w:r w:rsidR="006C16A7" w:rsidRPr="009302F1">
              <w:rPr>
                <w:rFonts w:ascii="Arial" w:hAnsi="Arial" w:cs="Arial"/>
                <w:color w:val="000000" w:themeColor="text1"/>
                <w:lang w:eastAsia="en-AU"/>
              </w:rPr>
              <w:t>are</w:t>
            </w:r>
            <w:r w:rsidRPr="009302F1">
              <w:rPr>
                <w:rFonts w:ascii="Arial" w:hAnsi="Arial" w:cs="Arial"/>
                <w:color w:val="000000" w:themeColor="text1"/>
                <w:lang w:eastAsia="en-AU"/>
              </w:rPr>
              <w:t xml:space="preserve"> supported by a 24-hour telehealth mental health team to support on</w:t>
            </w:r>
            <w:r w:rsidR="00F07CFF" w:rsidRPr="009302F1">
              <w:rPr>
                <w:rFonts w:ascii="Arial" w:hAnsi="Arial" w:cs="Arial"/>
                <w:color w:val="000000" w:themeColor="text1"/>
                <w:lang w:eastAsia="en-AU"/>
              </w:rPr>
              <w:t>-</w:t>
            </w:r>
            <w:r w:rsidRPr="009302F1">
              <w:rPr>
                <w:rFonts w:ascii="Arial" w:hAnsi="Arial" w:cs="Arial"/>
                <w:color w:val="000000" w:themeColor="text1"/>
                <w:lang w:eastAsia="en-AU"/>
              </w:rPr>
              <w:t>site general nurses and hotel staff with any resident mental health needs.</w:t>
            </w:r>
          </w:p>
        </w:tc>
      </w:tr>
      <w:tr w:rsidR="001D5289" w:rsidRPr="009302F1" w14:paraId="0A87AAE4" w14:textId="77777777" w:rsidTr="00FD4168">
        <w:trPr>
          <w:cantSplit/>
        </w:trPr>
        <w:tc>
          <w:tcPr>
            <w:tcW w:w="448" w:type="dxa"/>
            <w:shd w:val="clear" w:color="auto" w:fill="C5E0B3"/>
            <w:hideMark/>
          </w:tcPr>
          <w:p w14:paraId="732D004C" w14:textId="77777777" w:rsidR="001D5289" w:rsidRPr="009302F1" w:rsidRDefault="001D5289"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47</w:t>
            </w:r>
          </w:p>
        </w:tc>
        <w:tc>
          <w:tcPr>
            <w:tcW w:w="6797" w:type="dxa"/>
            <w:shd w:val="clear" w:color="auto" w:fill="C5E0B3"/>
            <w:hideMark/>
          </w:tcPr>
          <w:p w14:paraId="20715C52" w14:textId="77777777" w:rsidR="001D5289" w:rsidRPr="009302F1" w:rsidRDefault="001D5289" w:rsidP="00852CE7">
            <w:pPr>
              <w:spacing w:after="60" w:line="276" w:lineRule="auto"/>
              <w:rPr>
                <w:rFonts w:ascii="Arial" w:hAnsi="Arial" w:cs="Arial"/>
                <w:color w:val="000000"/>
                <w:lang w:eastAsia="en-AU"/>
              </w:rPr>
            </w:pPr>
            <w:r w:rsidRPr="009302F1">
              <w:rPr>
                <w:rFonts w:ascii="Arial" w:hAnsi="Arial" w:cs="Arial"/>
                <w:color w:val="000000"/>
                <w:lang w:eastAsia="en-AU"/>
              </w:rPr>
              <w:t>The Quarantine Governing Body ensures that all reasonable steps are taken to assist those who will be particularly vulnerable and require additional skilled support by reason of their being held in quarantine.</w:t>
            </w:r>
          </w:p>
        </w:tc>
        <w:tc>
          <w:tcPr>
            <w:tcW w:w="7229" w:type="dxa"/>
            <w:tcBorders>
              <w:bottom w:val="single" w:sz="4" w:space="0" w:color="auto"/>
            </w:tcBorders>
            <w:shd w:val="clear" w:color="auto" w:fill="C5E0B3"/>
            <w:hideMark/>
          </w:tcPr>
          <w:p w14:paraId="7A3DFDFD" w14:textId="62D8F848" w:rsidR="001D5289" w:rsidRPr="009302F1" w:rsidRDefault="001D5289"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3745C447" w14:textId="55DC2EFC" w:rsidR="001D5289" w:rsidRPr="009302F1" w:rsidRDefault="001D5289"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See response </w:t>
            </w:r>
            <w:r w:rsidR="00B85F79" w:rsidRPr="009302F1">
              <w:rPr>
                <w:rFonts w:ascii="Arial" w:hAnsi="Arial" w:cs="Arial"/>
                <w:color w:val="000000"/>
                <w:lang w:eastAsia="en-AU"/>
              </w:rPr>
              <w:t>to</w:t>
            </w:r>
            <w:r w:rsidRPr="009302F1">
              <w:rPr>
                <w:rFonts w:ascii="Arial" w:hAnsi="Arial" w:cs="Arial"/>
                <w:color w:val="000000"/>
                <w:lang w:eastAsia="en-AU"/>
              </w:rPr>
              <w:t xml:space="preserve"> recommendation 46.</w:t>
            </w:r>
          </w:p>
        </w:tc>
      </w:tr>
      <w:tr w:rsidR="002000E4" w:rsidRPr="009302F1" w14:paraId="765FF29D" w14:textId="77777777" w:rsidTr="00FD4168">
        <w:trPr>
          <w:cantSplit/>
        </w:trPr>
        <w:tc>
          <w:tcPr>
            <w:tcW w:w="448" w:type="dxa"/>
            <w:shd w:val="clear" w:color="auto" w:fill="C5E0B3"/>
            <w:hideMark/>
          </w:tcPr>
          <w:p w14:paraId="11B3B12A" w14:textId="77777777" w:rsidR="002000E4" w:rsidRPr="009302F1" w:rsidRDefault="002000E4"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48</w:t>
            </w:r>
          </w:p>
        </w:tc>
        <w:tc>
          <w:tcPr>
            <w:tcW w:w="6797" w:type="dxa"/>
            <w:shd w:val="clear" w:color="auto" w:fill="C5E0B3"/>
            <w:hideMark/>
          </w:tcPr>
          <w:p w14:paraId="35A064E9" w14:textId="77777777" w:rsidR="002000E4" w:rsidRPr="009302F1" w:rsidRDefault="002000E4" w:rsidP="00852CE7">
            <w:pPr>
              <w:spacing w:after="60" w:line="276" w:lineRule="auto"/>
              <w:rPr>
                <w:rFonts w:ascii="Arial" w:hAnsi="Arial" w:cs="Arial"/>
                <w:color w:val="000000"/>
                <w:lang w:eastAsia="en-AU"/>
              </w:rPr>
            </w:pPr>
            <w:r w:rsidRPr="009302F1">
              <w:rPr>
                <w:rFonts w:ascii="Arial" w:hAnsi="Arial" w:cs="Arial"/>
                <w:color w:val="000000"/>
                <w:lang w:eastAsia="en-AU"/>
              </w:rPr>
              <w:t>The Quarantine Governing Body ensures that every effort is made to provide multiple forms of communication of information throughout the period of quarantine to assist in reducing the distress and anxiety that some people will experience in quarantine.</w:t>
            </w:r>
          </w:p>
        </w:tc>
        <w:tc>
          <w:tcPr>
            <w:tcW w:w="7229" w:type="dxa"/>
            <w:tcBorders>
              <w:bottom w:val="single" w:sz="4" w:space="0" w:color="auto"/>
            </w:tcBorders>
            <w:shd w:val="clear" w:color="auto" w:fill="C5E0B3"/>
            <w:hideMark/>
          </w:tcPr>
          <w:p w14:paraId="3248CABF" w14:textId="32A0E592" w:rsidR="002000E4" w:rsidRPr="009302F1" w:rsidRDefault="002000E4"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2D96DA67" w14:textId="77777777" w:rsidR="002000E4" w:rsidRPr="009302F1" w:rsidRDefault="002000E4"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Information has been uploaded to the mandatory quarantine website about quarantine in Victoria, so people seeking to enter understand the system and relevant requirements.  </w:t>
            </w:r>
          </w:p>
          <w:p w14:paraId="0F45732B" w14:textId="77777777" w:rsidR="002000E4" w:rsidRPr="009302F1" w:rsidRDefault="002000E4"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Comprehensive resident information packs are provided to each resident. </w:t>
            </w:r>
          </w:p>
        </w:tc>
      </w:tr>
      <w:tr w:rsidR="00896BFC" w:rsidRPr="009302F1" w14:paraId="702D936F" w14:textId="77777777" w:rsidTr="00FD4168">
        <w:trPr>
          <w:cantSplit/>
        </w:trPr>
        <w:tc>
          <w:tcPr>
            <w:tcW w:w="448" w:type="dxa"/>
            <w:shd w:val="clear" w:color="auto" w:fill="C5E0B3"/>
            <w:hideMark/>
          </w:tcPr>
          <w:p w14:paraId="59EB6180" w14:textId="77777777" w:rsidR="00896BFC" w:rsidRPr="009302F1" w:rsidRDefault="00896BFC"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49</w:t>
            </w:r>
          </w:p>
        </w:tc>
        <w:tc>
          <w:tcPr>
            <w:tcW w:w="6797" w:type="dxa"/>
            <w:shd w:val="clear" w:color="auto" w:fill="C5E0B3"/>
            <w:hideMark/>
          </w:tcPr>
          <w:p w14:paraId="36085E11" w14:textId="77777777" w:rsidR="00896BFC" w:rsidRPr="009302F1" w:rsidRDefault="00896BFC" w:rsidP="00852CE7">
            <w:pPr>
              <w:spacing w:after="60" w:line="276" w:lineRule="auto"/>
              <w:rPr>
                <w:rFonts w:ascii="Arial" w:hAnsi="Arial" w:cs="Arial"/>
                <w:color w:val="000000"/>
                <w:lang w:eastAsia="en-AU"/>
              </w:rPr>
            </w:pPr>
            <w:r w:rsidRPr="009302F1">
              <w:rPr>
                <w:rFonts w:ascii="Arial" w:hAnsi="Arial" w:cs="Arial"/>
                <w:color w:val="000000"/>
                <w:lang w:eastAsia="en-AU"/>
              </w:rPr>
              <w:t>The Quarantine Governing Body should address the need to provide accurate, up-to-date and accessible information to all people seeking to enter Victoria through international points of entry, including in community languages, to ensure best efforts at communication are made for all international arrivals.</w:t>
            </w:r>
          </w:p>
        </w:tc>
        <w:tc>
          <w:tcPr>
            <w:tcW w:w="7229" w:type="dxa"/>
            <w:shd w:val="clear" w:color="auto" w:fill="C5E0B3"/>
            <w:hideMark/>
          </w:tcPr>
          <w:p w14:paraId="7331B919" w14:textId="7BB5389E" w:rsidR="00896BFC" w:rsidRPr="009302F1" w:rsidRDefault="00896BFC"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5596F149" w14:textId="77777777" w:rsidR="00896BFC" w:rsidRPr="009302F1" w:rsidRDefault="00896BFC"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Information has been uploaded to the mandatory quarantine website about quarantine in Victoria, so people seeking to enter understand the system and relevant requirements.  </w:t>
            </w:r>
          </w:p>
          <w:p w14:paraId="1AB36B71" w14:textId="1DC86B0E" w:rsidR="00896BFC" w:rsidRPr="009302F1" w:rsidRDefault="00896BFC" w:rsidP="00852CE7">
            <w:pPr>
              <w:spacing w:after="60" w:line="276" w:lineRule="auto"/>
              <w:rPr>
                <w:rFonts w:ascii="Arial" w:hAnsi="Arial" w:cs="Arial"/>
                <w:color w:val="000000"/>
                <w:lang w:eastAsia="en-AU"/>
              </w:rPr>
            </w:pPr>
            <w:r w:rsidRPr="009302F1">
              <w:rPr>
                <w:rFonts w:ascii="Arial" w:hAnsi="Arial" w:cs="Arial"/>
                <w:color w:val="000000"/>
                <w:lang w:eastAsia="en-AU"/>
              </w:rPr>
              <w:t>Comprehensive resident information packs are provided to each resident. Returning travellers are asked to provide relevant personal information prior to arrival to assist with hotel allocations and meeting resident needs.</w:t>
            </w:r>
          </w:p>
        </w:tc>
      </w:tr>
      <w:tr w:rsidR="00AA3262" w:rsidRPr="009302F1" w14:paraId="67A59AB6" w14:textId="77777777" w:rsidTr="00FD4168">
        <w:trPr>
          <w:cantSplit/>
        </w:trPr>
        <w:tc>
          <w:tcPr>
            <w:tcW w:w="448" w:type="dxa"/>
            <w:tcBorders>
              <w:bottom w:val="single" w:sz="4" w:space="0" w:color="auto"/>
            </w:tcBorders>
            <w:shd w:val="clear" w:color="auto" w:fill="C5E0B3"/>
            <w:hideMark/>
          </w:tcPr>
          <w:p w14:paraId="1F7DEACF" w14:textId="77777777" w:rsidR="00AA3262" w:rsidRPr="009302F1" w:rsidRDefault="00AA3262"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50</w:t>
            </w:r>
          </w:p>
        </w:tc>
        <w:tc>
          <w:tcPr>
            <w:tcW w:w="6797" w:type="dxa"/>
            <w:tcBorders>
              <w:bottom w:val="single" w:sz="4" w:space="0" w:color="auto"/>
            </w:tcBorders>
            <w:shd w:val="clear" w:color="auto" w:fill="C5E0B3"/>
            <w:hideMark/>
          </w:tcPr>
          <w:p w14:paraId="3CA5C6D0" w14:textId="77777777" w:rsidR="00AA3262" w:rsidRPr="009302F1" w:rsidRDefault="00AA3262" w:rsidP="00852CE7">
            <w:pPr>
              <w:spacing w:after="60" w:line="276" w:lineRule="auto"/>
              <w:rPr>
                <w:rFonts w:ascii="Arial" w:hAnsi="Arial" w:cs="Arial"/>
                <w:color w:val="000000"/>
                <w:lang w:eastAsia="en-AU"/>
              </w:rPr>
            </w:pPr>
            <w:r w:rsidRPr="009302F1">
              <w:rPr>
                <w:rFonts w:ascii="Arial" w:hAnsi="Arial" w:cs="Arial"/>
                <w:color w:val="000000"/>
                <w:lang w:eastAsia="en-AU"/>
              </w:rPr>
              <w:t>Site Managers ensure that clear, accessible and supportive styles of communication should be regularly used to enable people to have consistent and accurate information about what supports are available to them and who to contact if they have a complaint, a concern or an enquiry while quarantined in a facility.</w:t>
            </w:r>
          </w:p>
        </w:tc>
        <w:tc>
          <w:tcPr>
            <w:tcW w:w="7229" w:type="dxa"/>
            <w:tcBorders>
              <w:bottom w:val="single" w:sz="4" w:space="0" w:color="auto"/>
            </w:tcBorders>
            <w:shd w:val="clear" w:color="auto" w:fill="C5E0B3"/>
            <w:hideMark/>
          </w:tcPr>
          <w:p w14:paraId="3F67D9FE" w14:textId="5C16EB61" w:rsidR="00AA3262" w:rsidRPr="009302F1" w:rsidRDefault="00AA3262"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0E22C9D5" w14:textId="7795905D" w:rsidR="00AA3262" w:rsidRPr="009302F1" w:rsidRDefault="00AA3262" w:rsidP="00852CE7">
            <w:pPr>
              <w:spacing w:after="60" w:line="276" w:lineRule="auto"/>
              <w:rPr>
                <w:rFonts w:ascii="Arial" w:hAnsi="Arial" w:cs="Arial"/>
                <w:color w:val="000000"/>
                <w:lang w:eastAsia="en-AU"/>
              </w:rPr>
            </w:pPr>
            <w:r w:rsidRPr="009302F1">
              <w:rPr>
                <w:rFonts w:ascii="Arial" w:hAnsi="Arial" w:cs="Arial"/>
                <w:color w:val="000000"/>
                <w:lang w:eastAsia="en-AU"/>
              </w:rPr>
              <w:t>Resident information packs include this information. A clear complaints process is also in place for all residents in hotel quarantine.</w:t>
            </w:r>
          </w:p>
        </w:tc>
      </w:tr>
      <w:tr w:rsidR="00BB0BD0" w:rsidRPr="009302F1" w14:paraId="3D45DC50" w14:textId="77777777" w:rsidTr="00FD4168">
        <w:trPr>
          <w:cantSplit/>
        </w:trPr>
        <w:tc>
          <w:tcPr>
            <w:tcW w:w="448" w:type="dxa"/>
            <w:shd w:val="clear" w:color="auto" w:fill="C5E0B3"/>
            <w:hideMark/>
          </w:tcPr>
          <w:p w14:paraId="572D2A02" w14:textId="77777777" w:rsidR="00BB0BD0" w:rsidRPr="009302F1" w:rsidRDefault="00BB0BD0"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51</w:t>
            </w:r>
          </w:p>
        </w:tc>
        <w:tc>
          <w:tcPr>
            <w:tcW w:w="6797" w:type="dxa"/>
            <w:shd w:val="clear" w:color="auto" w:fill="C5E0B3"/>
            <w:hideMark/>
          </w:tcPr>
          <w:p w14:paraId="7AB16C29" w14:textId="77777777" w:rsidR="00BB0BD0" w:rsidRPr="009302F1" w:rsidRDefault="00BB0BD0" w:rsidP="00852CE7">
            <w:pPr>
              <w:spacing w:after="60" w:line="276" w:lineRule="auto"/>
              <w:rPr>
                <w:rFonts w:ascii="Arial" w:hAnsi="Arial" w:cs="Arial"/>
                <w:color w:val="000000"/>
                <w:lang w:eastAsia="en-AU"/>
              </w:rPr>
            </w:pPr>
            <w:r w:rsidRPr="009302F1">
              <w:rPr>
                <w:rFonts w:ascii="Arial" w:hAnsi="Arial" w:cs="Arial"/>
                <w:color w:val="000000"/>
                <w:lang w:eastAsia="en-AU"/>
              </w:rPr>
              <w:t>To assist in creating support for people in quarantine facilities and ensuring that there is information available in a range of formats and languages, Site Managers should assign a role to an appropriate person who can coordinate communications and use various platforms (for example visuals, signs, social media, etc.) to encourage those in quarantine facilities to connect with one another. These platforms can also be used to regularly communicate general and relevant information.</w:t>
            </w:r>
          </w:p>
        </w:tc>
        <w:tc>
          <w:tcPr>
            <w:tcW w:w="7229" w:type="dxa"/>
            <w:shd w:val="clear" w:color="auto" w:fill="C5E0B3"/>
            <w:hideMark/>
          </w:tcPr>
          <w:p w14:paraId="2BB58EA0" w14:textId="563A6C19" w:rsidR="00BB0BD0" w:rsidRPr="009302F1" w:rsidRDefault="00BB0BD0"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6F2D57E7" w14:textId="33D4976A" w:rsidR="00BB0BD0" w:rsidRPr="009302F1" w:rsidRDefault="00BB0BD0" w:rsidP="00852CE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Hotels provide residents with access to standard hotel entertainment and free Wi-Fi.</w:t>
            </w:r>
          </w:p>
          <w:p w14:paraId="39923992" w14:textId="77777777" w:rsidR="00BB0BD0" w:rsidRPr="009302F1" w:rsidRDefault="00BB0BD0" w:rsidP="00852CE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 xml:space="preserve">Resident Zoom meetings have been established as well as a wellbeing group forum. </w:t>
            </w:r>
          </w:p>
          <w:p w14:paraId="39B76B3C" w14:textId="77777777" w:rsidR="00BB0BD0" w:rsidRPr="009302F1" w:rsidRDefault="00BB0BD0" w:rsidP="00852CE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 xml:space="preserve">Residents in quarantine are provided with the opportunity to engage in a ‘structured day’ to establish a routine and enhance wellbeing, as well as mitigate against the risks of mental fatigue, feelings of isolation, and vulnerability. </w:t>
            </w:r>
          </w:p>
          <w:p w14:paraId="4C99A46E" w14:textId="77777777" w:rsidR="00BB0BD0" w:rsidRPr="009302F1" w:rsidRDefault="00BB0BD0" w:rsidP="00852CE7">
            <w:pPr>
              <w:spacing w:after="60" w:line="276" w:lineRule="auto"/>
              <w:rPr>
                <w:rFonts w:ascii="Arial" w:hAnsi="Arial" w:cs="Arial"/>
                <w:color w:val="000000"/>
                <w:lang w:eastAsia="en-AU"/>
              </w:rPr>
            </w:pPr>
            <w:r w:rsidRPr="009302F1">
              <w:rPr>
                <w:rFonts w:ascii="Arial" w:hAnsi="Arial" w:cs="Arial"/>
                <w:color w:val="000000" w:themeColor="text1"/>
                <w:lang w:eastAsia="en-AU"/>
              </w:rPr>
              <w:t>On site, there is a dedicated health and wellbeing role to facilitate and coordinate the structured day and provide additional wellbeing support.</w:t>
            </w:r>
          </w:p>
        </w:tc>
      </w:tr>
      <w:tr w:rsidR="00BC0CD2" w:rsidRPr="009302F1" w14:paraId="76C60382" w14:textId="77777777" w:rsidTr="00FD4168">
        <w:trPr>
          <w:cantSplit/>
        </w:trPr>
        <w:tc>
          <w:tcPr>
            <w:tcW w:w="14474" w:type="dxa"/>
            <w:gridSpan w:val="3"/>
            <w:tcBorders>
              <w:bottom w:val="single" w:sz="4" w:space="0" w:color="auto"/>
            </w:tcBorders>
            <w:shd w:val="clear" w:color="auto" w:fill="F2F2F2" w:themeFill="background1" w:themeFillShade="F2"/>
          </w:tcPr>
          <w:p w14:paraId="3C21C66C"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Exemptions and temporary leave</w:t>
            </w:r>
          </w:p>
        </w:tc>
      </w:tr>
      <w:tr w:rsidR="00BB0BD0" w:rsidRPr="009302F1" w14:paraId="386930C1" w14:textId="77777777" w:rsidTr="00FD4168">
        <w:trPr>
          <w:cantSplit/>
        </w:trPr>
        <w:tc>
          <w:tcPr>
            <w:tcW w:w="448" w:type="dxa"/>
            <w:shd w:val="clear" w:color="auto" w:fill="C5E0B3"/>
            <w:hideMark/>
          </w:tcPr>
          <w:p w14:paraId="2581901C" w14:textId="77777777" w:rsidR="00BB0BD0" w:rsidRPr="009302F1" w:rsidRDefault="00BB0BD0"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52</w:t>
            </w:r>
          </w:p>
        </w:tc>
        <w:tc>
          <w:tcPr>
            <w:tcW w:w="6797" w:type="dxa"/>
            <w:shd w:val="clear" w:color="auto" w:fill="C5E0B3"/>
            <w:hideMark/>
          </w:tcPr>
          <w:p w14:paraId="76823BA4" w14:textId="77777777" w:rsidR="00BB0BD0" w:rsidRPr="009302F1" w:rsidRDefault="00BB0BD0" w:rsidP="00852CE7">
            <w:pPr>
              <w:spacing w:after="60" w:line="276" w:lineRule="auto"/>
              <w:rPr>
                <w:rFonts w:ascii="Arial" w:hAnsi="Arial" w:cs="Arial"/>
                <w:color w:val="000000"/>
                <w:lang w:eastAsia="en-AU"/>
              </w:rPr>
            </w:pPr>
            <w:r w:rsidRPr="009302F1">
              <w:rPr>
                <w:rFonts w:ascii="Arial" w:hAnsi="Arial" w:cs="Arial"/>
                <w:color w:val="000000"/>
                <w:lang w:eastAsia="en-AU"/>
              </w:rPr>
              <w:t>Authorised Officers ensure that each person placed in quarantine, whether facility or home-based, is made aware of the process for requesting temporary leave or an exemption and the criteria upon which such requests will be assessed.</w:t>
            </w:r>
          </w:p>
        </w:tc>
        <w:tc>
          <w:tcPr>
            <w:tcW w:w="7229" w:type="dxa"/>
            <w:tcBorders>
              <w:bottom w:val="single" w:sz="4" w:space="0" w:color="auto"/>
            </w:tcBorders>
            <w:shd w:val="clear" w:color="auto" w:fill="C5E0B3"/>
            <w:hideMark/>
          </w:tcPr>
          <w:p w14:paraId="3E87519D" w14:textId="0EDEB238" w:rsidR="00BB0BD0" w:rsidRPr="009302F1" w:rsidRDefault="00BB0BD0"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6852C7E1" w14:textId="77777777" w:rsidR="00BB0BD0" w:rsidRPr="009302F1" w:rsidRDefault="00BB0BD0" w:rsidP="00852CE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 xml:space="preserve">There are dedicated Authorised Officers at each hotel who are responsible for granting temporary leave. </w:t>
            </w:r>
          </w:p>
          <w:p w14:paraId="64F57A7E" w14:textId="0599A141" w:rsidR="00BB0BD0" w:rsidRPr="009302F1" w:rsidRDefault="00BB0BD0" w:rsidP="00290328">
            <w:pPr>
              <w:spacing w:after="60" w:line="276" w:lineRule="auto"/>
              <w:rPr>
                <w:rFonts w:ascii="Arial" w:hAnsi="Arial" w:cs="Arial"/>
                <w:color w:val="000000"/>
                <w:lang w:eastAsia="en-AU"/>
              </w:rPr>
            </w:pPr>
            <w:r w:rsidRPr="009302F1">
              <w:rPr>
                <w:rFonts w:ascii="Arial" w:hAnsi="Arial" w:cs="Arial"/>
                <w:color w:val="000000" w:themeColor="text1"/>
                <w:lang w:eastAsia="en-AU"/>
              </w:rPr>
              <w:t>There is a clear process for assessing applications for exemption from quarantine, under delegation from the Chief Health Officer. These generally occur prior to a traveller returning to Australia.</w:t>
            </w:r>
          </w:p>
        </w:tc>
      </w:tr>
      <w:tr w:rsidR="00A446CD" w:rsidRPr="009302F1" w14:paraId="23005EE9" w14:textId="77777777" w:rsidTr="00FD4168">
        <w:trPr>
          <w:cantSplit/>
        </w:trPr>
        <w:tc>
          <w:tcPr>
            <w:tcW w:w="448" w:type="dxa"/>
            <w:shd w:val="clear" w:color="auto" w:fill="C5E0B3"/>
            <w:hideMark/>
          </w:tcPr>
          <w:p w14:paraId="3680350E" w14:textId="77777777" w:rsidR="00A446CD" w:rsidRPr="009302F1" w:rsidRDefault="00A446CD"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53</w:t>
            </w:r>
          </w:p>
        </w:tc>
        <w:tc>
          <w:tcPr>
            <w:tcW w:w="6797" w:type="dxa"/>
            <w:shd w:val="clear" w:color="auto" w:fill="C5E0B3"/>
            <w:hideMark/>
          </w:tcPr>
          <w:p w14:paraId="6F8024DD" w14:textId="77777777" w:rsidR="00A446CD" w:rsidRPr="009302F1" w:rsidRDefault="00A446CD"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Authorised Officers make decisions about </w:t>
            </w:r>
            <w:proofErr w:type="gramStart"/>
            <w:r w:rsidRPr="009302F1">
              <w:rPr>
                <w:rFonts w:ascii="Arial" w:hAnsi="Arial" w:cs="Arial"/>
                <w:color w:val="000000"/>
                <w:lang w:eastAsia="en-AU"/>
              </w:rPr>
              <w:t>whether or not</w:t>
            </w:r>
            <w:proofErr w:type="gramEnd"/>
            <w:r w:rsidRPr="009302F1">
              <w:rPr>
                <w:rFonts w:ascii="Arial" w:hAnsi="Arial" w:cs="Arial"/>
                <w:color w:val="000000"/>
                <w:lang w:eastAsia="en-AU"/>
              </w:rPr>
              <w:t xml:space="preserve"> to grant an exemption or temporary leave as promptly as practicable.</w:t>
            </w:r>
          </w:p>
        </w:tc>
        <w:tc>
          <w:tcPr>
            <w:tcW w:w="7229" w:type="dxa"/>
            <w:tcBorders>
              <w:bottom w:val="single" w:sz="4" w:space="0" w:color="auto"/>
            </w:tcBorders>
            <w:shd w:val="clear" w:color="auto" w:fill="C5E0B3"/>
            <w:hideMark/>
          </w:tcPr>
          <w:p w14:paraId="515D2702" w14:textId="49F03891" w:rsidR="00A446CD" w:rsidRPr="009302F1" w:rsidRDefault="00A446CD"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7DAE4E57" w14:textId="77777777" w:rsidR="00A446CD" w:rsidRPr="009302F1" w:rsidRDefault="00A446CD" w:rsidP="00852CE7">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See response to recommendation 52.</w:t>
            </w:r>
          </w:p>
        </w:tc>
      </w:tr>
      <w:tr w:rsidR="007B14A6" w:rsidRPr="009302F1" w14:paraId="5EADDFAA" w14:textId="77777777" w:rsidTr="00FD4168">
        <w:trPr>
          <w:cantSplit/>
        </w:trPr>
        <w:tc>
          <w:tcPr>
            <w:tcW w:w="448" w:type="dxa"/>
            <w:tcBorders>
              <w:bottom w:val="single" w:sz="4" w:space="0" w:color="auto"/>
            </w:tcBorders>
            <w:shd w:val="clear" w:color="auto" w:fill="C5E0B3"/>
            <w:hideMark/>
          </w:tcPr>
          <w:p w14:paraId="6045DB7F" w14:textId="77777777" w:rsidR="007B14A6" w:rsidRPr="009302F1" w:rsidRDefault="007B14A6"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54</w:t>
            </w:r>
          </w:p>
        </w:tc>
        <w:tc>
          <w:tcPr>
            <w:tcW w:w="6797" w:type="dxa"/>
            <w:tcBorders>
              <w:bottom w:val="single" w:sz="4" w:space="0" w:color="auto"/>
            </w:tcBorders>
            <w:shd w:val="clear" w:color="auto" w:fill="C5E0B3"/>
            <w:hideMark/>
          </w:tcPr>
          <w:p w14:paraId="73028295" w14:textId="77777777" w:rsidR="007B14A6" w:rsidRPr="009302F1" w:rsidRDefault="007B14A6" w:rsidP="00852CE7">
            <w:pPr>
              <w:spacing w:after="60" w:line="276" w:lineRule="auto"/>
              <w:rPr>
                <w:rFonts w:ascii="Arial" w:hAnsi="Arial" w:cs="Arial"/>
                <w:color w:val="000000"/>
                <w:lang w:eastAsia="en-AU"/>
              </w:rPr>
            </w:pPr>
            <w:r w:rsidRPr="009302F1">
              <w:rPr>
                <w:rFonts w:ascii="Arial" w:hAnsi="Arial" w:cs="Arial"/>
                <w:color w:val="000000"/>
                <w:lang w:eastAsia="en-AU"/>
              </w:rPr>
              <w:t>Authorised Officers ensure that any conditions or restrictions on such grants should be clearly communicated to the person making the request, address the need to manage the risk of transmission of COVID-19 while that person is in the community and is monitored for compliance.</w:t>
            </w:r>
          </w:p>
        </w:tc>
        <w:tc>
          <w:tcPr>
            <w:tcW w:w="7229" w:type="dxa"/>
            <w:tcBorders>
              <w:bottom w:val="single" w:sz="4" w:space="0" w:color="auto"/>
            </w:tcBorders>
            <w:shd w:val="clear" w:color="auto" w:fill="C5E0B3"/>
            <w:hideMark/>
          </w:tcPr>
          <w:p w14:paraId="5751078B" w14:textId="51BADDA0" w:rsidR="007B14A6" w:rsidRPr="009302F1" w:rsidRDefault="007B14A6"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10F33E68" w14:textId="71CBE35F" w:rsidR="007B14A6" w:rsidRPr="009302F1" w:rsidRDefault="007B14A6" w:rsidP="00290328">
            <w:pPr>
              <w:spacing w:after="60" w:line="276" w:lineRule="auto"/>
              <w:rPr>
                <w:rFonts w:ascii="Arial" w:hAnsi="Arial" w:cs="Arial"/>
                <w:color w:val="000000" w:themeColor="text1"/>
                <w:lang w:eastAsia="en-AU"/>
              </w:rPr>
            </w:pPr>
            <w:r w:rsidRPr="009302F1">
              <w:rPr>
                <w:rFonts w:ascii="Arial" w:hAnsi="Arial" w:cs="Arial"/>
                <w:color w:val="000000" w:themeColor="text1"/>
                <w:lang w:eastAsia="en-AU"/>
              </w:rPr>
              <w:t>Authorised Officers are required to provide permission for temporary leave in writing. Clear guidance for Authorised Officers has been developed and a standard permission form which clearly communicates the conditions of temporary leave to residents. Authorised Officers also verbally discuss the temporary leave conditions with a resident prior to departure.</w:t>
            </w:r>
          </w:p>
        </w:tc>
      </w:tr>
      <w:tr w:rsidR="007B14A6" w:rsidRPr="009302F1" w14:paraId="333C4785" w14:textId="77777777" w:rsidTr="00FD4168">
        <w:trPr>
          <w:cantSplit/>
        </w:trPr>
        <w:tc>
          <w:tcPr>
            <w:tcW w:w="448" w:type="dxa"/>
            <w:shd w:val="clear" w:color="auto" w:fill="C5E0B3"/>
            <w:hideMark/>
          </w:tcPr>
          <w:p w14:paraId="4F6A6C53" w14:textId="77777777" w:rsidR="007B14A6" w:rsidRPr="009302F1" w:rsidRDefault="007B14A6"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55</w:t>
            </w:r>
          </w:p>
        </w:tc>
        <w:tc>
          <w:tcPr>
            <w:tcW w:w="6797" w:type="dxa"/>
            <w:shd w:val="clear" w:color="auto" w:fill="C5E0B3"/>
            <w:hideMark/>
          </w:tcPr>
          <w:p w14:paraId="40CA97C0" w14:textId="77777777" w:rsidR="007B14A6" w:rsidRPr="009302F1" w:rsidRDefault="007B14A6" w:rsidP="00852CE7">
            <w:pPr>
              <w:spacing w:after="60" w:line="276" w:lineRule="auto"/>
              <w:rPr>
                <w:rFonts w:ascii="Arial" w:hAnsi="Arial" w:cs="Arial"/>
                <w:color w:val="000000"/>
                <w:lang w:eastAsia="en-AU"/>
              </w:rPr>
            </w:pPr>
            <w:r w:rsidRPr="009302F1">
              <w:rPr>
                <w:rFonts w:ascii="Arial" w:hAnsi="Arial" w:cs="Arial"/>
                <w:color w:val="000000"/>
                <w:lang w:eastAsia="en-AU"/>
              </w:rPr>
              <w:t>To assist Authorised Officers and enhance consistent decision-making, that each Authorised Officer be provided with a checklist and guidance material on all relevant considerations when determining applications for exemptions and temporary leave applications.</w:t>
            </w:r>
          </w:p>
        </w:tc>
        <w:tc>
          <w:tcPr>
            <w:tcW w:w="7229" w:type="dxa"/>
            <w:shd w:val="clear" w:color="auto" w:fill="C5E0B3"/>
            <w:hideMark/>
          </w:tcPr>
          <w:p w14:paraId="3F764F64" w14:textId="45D3832A" w:rsidR="007B14A6" w:rsidRPr="009302F1" w:rsidRDefault="007B14A6"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Acquitted.</w:t>
            </w:r>
          </w:p>
          <w:p w14:paraId="38D0899E" w14:textId="77777777" w:rsidR="007B14A6" w:rsidRPr="009302F1" w:rsidRDefault="007B14A6" w:rsidP="00852CE7">
            <w:pPr>
              <w:spacing w:after="60" w:line="276" w:lineRule="auto"/>
              <w:rPr>
                <w:rFonts w:ascii="Arial" w:hAnsi="Arial" w:cs="Arial"/>
                <w:color w:val="000000"/>
                <w:lang w:eastAsia="en-AU"/>
              </w:rPr>
            </w:pPr>
            <w:r w:rsidRPr="009302F1">
              <w:rPr>
                <w:rFonts w:ascii="Arial" w:hAnsi="Arial" w:cs="Arial"/>
                <w:color w:val="000000" w:themeColor="text1"/>
                <w:lang w:eastAsia="en-AU"/>
              </w:rPr>
              <w:t xml:space="preserve">Guidance has been developed for Authorised Officers to guide them on relevant considerations when determining applications for temporary leave (e.g. individual circumstances and supporting evidence, public health risk profile, Charter of Human Rights considerations). </w:t>
            </w:r>
          </w:p>
        </w:tc>
      </w:tr>
      <w:tr w:rsidR="00BC0CD2" w:rsidRPr="009302F1" w14:paraId="03A462A9" w14:textId="77777777" w:rsidTr="00FD4168">
        <w:trPr>
          <w:cantSplit/>
        </w:trPr>
        <w:tc>
          <w:tcPr>
            <w:tcW w:w="14474" w:type="dxa"/>
            <w:gridSpan w:val="3"/>
            <w:tcBorders>
              <w:bottom w:val="single" w:sz="4" w:space="0" w:color="auto"/>
            </w:tcBorders>
            <w:shd w:val="clear" w:color="auto" w:fill="F2F2F2" w:themeFill="background1" w:themeFillShade="F2"/>
          </w:tcPr>
          <w:p w14:paraId="2A9079FB"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Language is important</w:t>
            </w:r>
          </w:p>
        </w:tc>
      </w:tr>
      <w:tr w:rsidR="00C3363D" w:rsidRPr="009302F1" w14:paraId="5AE90B6A" w14:textId="77777777" w:rsidTr="00FD4168">
        <w:trPr>
          <w:cantSplit/>
        </w:trPr>
        <w:tc>
          <w:tcPr>
            <w:tcW w:w="448" w:type="dxa"/>
            <w:shd w:val="clear" w:color="auto" w:fill="C5E0B3"/>
            <w:hideMark/>
          </w:tcPr>
          <w:p w14:paraId="5469A404" w14:textId="77777777" w:rsidR="00C3363D" w:rsidRPr="009302F1" w:rsidRDefault="00C3363D"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56</w:t>
            </w:r>
          </w:p>
        </w:tc>
        <w:tc>
          <w:tcPr>
            <w:tcW w:w="6797" w:type="dxa"/>
            <w:shd w:val="clear" w:color="auto" w:fill="C5E0B3"/>
            <w:hideMark/>
          </w:tcPr>
          <w:p w14:paraId="73C61740" w14:textId="77777777" w:rsidR="00C3363D" w:rsidRPr="009302F1" w:rsidRDefault="00C3363D" w:rsidP="00852CE7">
            <w:pPr>
              <w:spacing w:after="60" w:line="276" w:lineRule="auto"/>
              <w:rPr>
                <w:rFonts w:ascii="Arial" w:hAnsi="Arial" w:cs="Arial"/>
                <w:color w:val="000000"/>
                <w:lang w:eastAsia="en-AU"/>
              </w:rPr>
            </w:pPr>
            <w:r w:rsidRPr="009302F1">
              <w:rPr>
                <w:rFonts w:ascii="Arial" w:hAnsi="Arial" w:cs="Arial"/>
                <w:color w:val="000000"/>
                <w:lang w:eastAsia="en-AU"/>
              </w:rPr>
              <w:t>Language such as ‘resident’ rather than ‘detainee’ be used to reduce the risk of such language having a negative effect on the culture of the facility and to reflect that quarantine is a health measure and not a punitive measure.</w:t>
            </w:r>
          </w:p>
        </w:tc>
        <w:tc>
          <w:tcPr>
            <w:tcW w:w="7229" w:type="dxa"/>
            <w:shd w:val="clear" w:color="auto" w:fill="C5E0B3"/>
            <w:hideMark/>
          </w:tcPr>
          <w:p w14:paraId="183DC08D" w14:textId="7234171C" w:rsidR="00C3363D" w:rsidRPr="009302F1" w:rsidRDefault="00C3363D"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 xml:space="preserve">Acquitted. </w:t>
            </w:r>
          </w:p>
          <w:p w14:paraId="14109321" w14:textId="34D855EC" w:rsidR="00C3363D" w:rsidRPr="009302F1" w:rsidRDefault="004F207B" w:rsidP="00852CE7">
            <w:pPr>
              <w:spacing w:after="60" w:line="276" w:lineRule="auto"/>
              <w:rPr>
                <w:rFonts w:ascii="Arial" w:hAnsi="Arial" w:cs="Arial"/>
                <w:color w:val="000000"/>
                <w:lang w:eastAsia="en-AU"/>
              </w:rPr>
            </w:pPr>
            <w:r w:rsidRPr="009302F1">
              <w:rPr>
                <w:rFonts w:ascii="Arial" w:hAnsi="Arial" w:cs="Arial"/>
                <w:color w:val="000000" w:themeColor="text1"/>
                <w:lang w:eastAsia="en-AU"/>
              </w:rPr>
              <w:t>Q</w:t>
            </w:r>
            <w:r w:rsidR="00C3363D" w:rsidRPr="009302F1">
              <w:rPr>
                <w:rFonts w:ascii="Arial" w:hAnsi="Arial" w:cs="Arial"/>
                <w:color w:val="000000" w:themeColor="text1"/>
                <w:lang w:eastAsia="en-AU"/>
              </w:rPr>
              <w:t>uarantine</w:t>
            </w:r>
            <w:r w:rsidR="004C7155" w:rsidRPr="009302F1">
              <w:rPr>
                <w:rFonts w:ascii="Arial" w:hAnsi="Arial" w:cs="Arial"/>
                <w:color w:val="000000" w:themeColor="text1"/>
                <w:lang w:eastAsia="en-AU"/>
              </w:rPr>
              <w:t xml:space="preserve"> Program</w:t>
            </w:r>
            <w:r w:rsidR="00C3363D" w:rsidRPr="009302F1">
              <w:rPr>
                <w:rFonts w:ascii="Arial" w:hAnsi="Arial" w:cs="Arial"/>
                <w:color w:val="000000" w:themeColor="text1"/>
                <w:lang w:eastAsia="en-AU"/>
              </w:rPr>
              <w:t xml:space="preserve"> documentation and website refers to ‘</w:t>
            </w:r>
            <w:proofErr w:type="gramStart"/>
            <w:r w:rsidR="00C3363D" w:rsidRPr="009302F1">
              <w:rPr>
                <w:rFonts w:ascii="Arial" w:hAnsi="Arial" w:cs="Arial"/>
                <w:color w:val="000000" w:themeColor="text1"/>
                <w:lang w:eastAsia="en-AU"/>
              </w:rPr>
              <w:t>residents’</w:t>
            </w:r>
            <w:proofErr w:type="gramEnd"/>
            <w:r w:rsidR="00C3363D" w:rsidRPr="009302F1">
              <w:rPr>
                <w:rFonts w:ascii="Arial" w:hAnsi="Arial" w:cs="Arial"/>
                <w:color w:val="000000" w:themeColor="text1"/>
                <w:lang w:eastAsia="en-AU"/>
              </w:rPr>
              <w:t>.</w:t>
            </w:r>
          </w:p>
        </w:tc>
      </w:tr>
      <w:tr w:rsidR="00BC0CD2" w:rsidRPr="009302F1" w14:paraId="5CF266D6" w14:textId="77777777" w:rsidTr="00FD4168">
        <w:trPr>
          <w:cantSplit/>
        </w:trPr>
        <w:tc>
          <w:tcPr>
            <w:tcW w:w="14474" w:type="dxa"/>
            <w:gridSpan w:val="3"/>
            <w:tcBorders>
              <w:bottom w:val="single" w:sz="4" w:space="0" w:color="auto"/>
            </w:tcBorders>
            <w:shd w:val="clear" w:color="auto" w:fill="F2F2F2" w:themeFill="background1" w:themeFillShade="F2"/>
          </w:tcPr>
          <w:p w14:paraId="3967C4B7" w14:textId="77777777" w:rsidR="00BC0CD2" w:rsidRPr="009302F1" w:rsidRDefault="00BC0CD2" w:rsidP="00852CE7">
            <w:pPr>
              <w:spacing w:after="60" w:line="276" w:lineRule="auto"/>
              <w:rPr>
                <w:rFonts w:ascii="Arial" w:hAnsi="Arial" w:cs="Arial"/>
                <w:i/>
                <w:iCs/>
                <w:color w:val="000000" w:themeColor="text1"/>
                <w:lang w:eastAsia="en-AU"/>
              </w:rPr>
            </w:pPr>
            <w:r w:rsidRPr="009302F1">
              <w:rPr>
                <w:rFonts w:ascii="Arial" w:hAnsi="Arial" w:cs="Arial"/>
                <w:i/>
                <w:iCs/>
                <w:color w:val="000000" w:themeColor="text1"/>
                <w:lang w:eastAsia="en-AU"/>
              </w:rPr>
              <w:t xml:space="preserve">Transitioning </w:t>
            </w:r>
            <w:proofErr w:type="gramStart"/>
            <w:r w:rsidRPr="009302F1">
              <w:rPr>
                <w:rFonts w:ascii="Arial" w:hAnsi="Arial" w:cs="Arial"/>
                <w:i/>
                <w:iCs/>
                <w:color w:val="000000" w:themeColor="text1"/>
                <w:lang w:eastAsia="en-AU"/>
              </w:rPr>
              <w:t>our</w:t>
            </w:r>
            <w:proofErr w:type="gramEnd"/>
            <w:r w:rsidRPr="009302F1">
              <w:rPr>
                <w:rFonts w:ascii="Arial" w:hAnsi="Arial" w:cs="Arial"/>
                <w:i/>
                <w:iCs/>
                <w:color w:val="000000" w:themeColor="text1"/>
                <w:lang w:eastAsia="en-AU"/>
              </w:rPr>
              <w:t xml:space="preserve"> of quarantine facilities</w:t>
            </w:r>
          </w:p>
        </w:tc>
      </w:tr>
      <w:tr w:rsidR="00BA473A" w:rsidRPr="009302F1" w14:paraId="5CADA3DE" w14:textId="77777777" w:rsidTr="00FD4168">
        <w:trPr>
          <w:cantSplit/>
        </w:trPr>
        <w:tc>
          <w:tcPr>
            <w:tcW w:w="448" w:type="dxa"/>
            <w:tcBorders>
              <w:bottom w:val="single" w:sz="4" w:space="0" w:color="auto"/>
            </w:tcBorders>
            <w:shd w:val="clear" w:color="auto" w:fill="C5E0B3"/>
            <w:hideMark/>
          </w:tcPr>
          <w:p w14:paraId="5A600F16" w14:textId="77777777" w:rsidR="00BA473A" w:rsidRPr="009302F1" w:rsidRDefault="00BA473A"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57</w:t>
            </w:r>
          </w:p>
        </w:tc>
        <w:tc>
          <w:tcPr>
            <w:tcW w:w="6797" w:type="dxa"/>
            <w:tcBorders>
              <w:bottom w:val="single" w:sz="4" w:space="0" w:color="auto"/>
            </w:tcBorders>
            <w:shd w:val="clear" w:color="auto" w:fill="C5E0B3"/>
            <w:hideMark/>
          </w:tcPr>
          <w:p w14:paraId="322F95AF" w14:textId="77777777" w:rsidR="00BA473A" w:rsidRPr="009302F1" w:rsidRDefault="00BA473A" w:rsidP="00852CE7">
            <w:pPr>
              <w:spacing w:after="60" w:line="276" w:lineRule="auto"/>
              <w:rPr>
                <w:rFonts w:ascii="Arial" w:hAnsi="Arial" w:cs="Arial"/>
                <w:color w:val="000000"/>
                <w:lang w:eastAsia="en-AU"/>
              </w:rPr>
            </w:pPr>
            <w:r w:rsidRPr="009302F1">
              <w:rPr>
                <w:rFonts w:ascii="Arial" w:hAnsi="Arial" w:cs="Arial"/>
                <w:color w:val="000000"/>
                <w:lang w:eastAsia="en-AU"/>
              </w:rPr>
              <w:t>People leaving quarantine facilities should be offered an opportunity for a ‘de-brief’ to assist with their transition out of the facility and also to enable the opportunity for feedback to be passed to the Site Managers to assist in maintaining a culture of continuous improvement.</w:t>
            </w:r>
          </w:p>
        </w:tc>
        <w:tc>
          <w:tcPr>
            <w:tcW w:w="7229" w:type="dxa"/>
            <w:tcBorders>
              <w:bottom w:val="single" w:sz="4" w:space="0" w:color="auto"/>
            </w:tcBorders>
            <w:shd w:val="clear" w:color="auto" w:fill="C5E0B3"/>
            <w:hideMark/>
          </w:tcPr>
          <w:p w14:paraId="79666DB3" w14:textId="6ECD9A41" w:rsidR="00BA473A" w:rsidRPr="009302F1" w:rsidRDefault="00BA473A"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 xml:space="preserve">Acquitted. </w:t>
            </w:r>
          </w:p>
          <w:p w14:paraId="698B773E" w14:textId="77777777" w:rsidR="00BA473A" w:rsidRPr="009302F1" w:rsidRDefault="00BA473A" w:rsidP="00852CE7">
            <w:pPr>
              <w:spacing w:after="60" w:line="276" w:lineRule="auto"/>
              <w:rPr>
                <w:rFonts w:ascii="Arial" w:hAnsi="Arial" w:cs="Arial"/>
                <w:color w:val="000000"/>
                <w:lang w:eastAsia="en-AU"/>
              </w:rPr>
            </w:pPr>
            <w:r w:rsidRPr="009302F1">
              <w:rPr>
                <w:rFonts w:ascii="Arial" w:hAnsi="Arial" w:cs="Arial"/>
                <w:color w:val="000000"/>
                <w:lang w:eastAsia="en-AU"/>
              </w:rPr>
              <w:t>CQV have developed exit procedures and quarantine and detailed complaints procedures.</w:t>
            </w:r>
          </w:p>
          <w:p w14:paraId="266A723F" w14:textId="77777777" w:rsidR="00BA473A" w:rsidRPr="009302F1" w:rsidRDefault="00BA473A" w:rsidP="00852CE7">
            <w:pPr>
              <w:spacing w:after="60" w:line="276" w:lineRule="auto"/>
              <w:rPr>
                <w:rFonts w:ascii="Arial" w:hAnsi="Arial" w:cs="Arial"/>
                <w:color w:val="000000"/>
                <w:lang w:eastAsia="en-AU"/>
              </w:rPr>
            </w:pPr>
            <w:r w:rsidRPr="009302F1">
              <w:rPr>
                <w:rFonts w:ascii="Arial" w:hAnsi="Arial" w:cs="Arial"/>
                <w:color w:val="000000"/>
                <w:lang w:eastAsia="en-AU"/>
              </w:rPr>
              <w:t>These include an exit survey at the end of each resident’s quarantine period.</w:t>
            </w:r>
          </w:p>
        </w:tc>
      </w:tr>
      <w:tr w:rsidR="00BC0CD2" w:rsidRPr="009302F1" w14:paraId="6587B383" w14:textId="77777777" w:rsidTr="00FD4168">
        <w:trPr>
          <w:cantSplit/>
        </w:trPr>
        <w:tc>
          <w:tcPr>
            <w:tcW w:w="14474" w:type="dxa"/>
            <w:gridSpan w:val="3"/>
            <w:shd w:val="clear" w:color="auto" w:fill="D9EEFF"/>
          </w:tcPr>
          <w:p w14:paraId="0C745258" w14:textId="77777777" w:rsidR="00BC0CD2" w:rsidRPr="009302F1" w:rsidRDefault="00BC0CD2" w:rsidP="00852CE7">
            <w:pPr>
              <w:spacing w:before="60" w:after="60" w:line="276" w:lineRule="auto"/>
              <w:rPr>
                <w:rFonts w:ascii="Arial" w:hAnsi="Arial" w:cs="Arial"/>
                <w:b/>
                <w:bCs/>
                <w:color w:val="000000"/>
                <w:lang w:eastAsia="en-AU"/>
              </w:rPr>
            </w:pPr>
            <w:r w:rsidRPr="009302F1">
              <w:rPr>
                <w:rFonts w:ascii="Arial" w:hAnsi="Arial" w:cs="Arial"/>
                <w:b/>
                <w:bCs/>
                <w:color w:val="000000"/>
                <w:lang w:eastAsia="en-AU"/>
              </w:rPr>
              <w:t>Home quarantine model</w:t>
            </w:r>
          </w:p>
        </w:tc>
      </w:tr>
      <w:tr w:rsidR="00BC0CD2" w:rsidRPr="009302F1" w14:paraId="3EBE6687" w14:textId="77777777" w:rsidTr="00FD4168">
        <w:trPr>
          <w:cantSplit/>
        </w:trPr>
        <w:tc>
          <w:tcPr>
            <w:tcW w:w="14474" w:type="dxa"/>
            <w:gridSpan w:val="3"/>
            <w:tcBorders>
              <w:bottom w:val="single" w:sz="4" w:space="0" w:color="auto"/>
            </w:tcBorders>
            <w:shd w:val="clear" w:color="auto" w:fill="F2F2F2" w:themeFill="background1" w:themeFillShade="F2"/>
          </w:tcPr>
          <w:p w14:paraId="21FE959D" w14:textId="77777777" w:rsidR="00BC0CD2" w:rsidRPr="009302F1" w:rsidRDefault="00BC0CD2" w:rsidP="00852CE7">
            <w:pPr>
              <w:spacing w:after="60" w:line="276" w:lineRule="auto"/>
              <w:rPr>
                <w:rFonts w:ascii="Arial" w:hAnsi="Arial" w:cs="Arial"/>
                <w:i/>
                <w:iCs/>
                <w:color w:val="000000"/>
                <w:lang w:eastAsia="en-AU"/>
              </w:rPr>
            </w:pPr>
            <w:r w:rsidRPr="009302F1">
              <w:rPr>
                <w:rFonts w:ascii="Arial" w:hAnsi="Arial" w:cs="Arial"/>
                <w:i/>
                <w:iCs/>
                <w:color w:val="000000"/>
                <w:lang w:eastAsia="en-AU"/>
              </w:rPr>
              <w:t>Home quarantine as an option</w:t>
            </w:r>
          </w:p>
        </w:tc>
      </w:tr>
      <w:tr w:rsidR="00076C7D" w:rsidRPr="009302F1" w14:paraId="12BDBEBF" w14:textId="77777777" w:rsidTr="00FD4168">
        <w:trPr>
          <w:cantSplit/>
        </w:trPr>
        <w:tc>
          <w:tcPr>
            <w:tcW w:w="448" w:type="dxa"/>
            <w:shd w:val="clear" w:color="auto" w:fill="FDDAC8" w:themeFill="accent4" w:themeFillTint="33"/>
            <w:hideMark/>
          </w:tcPr>
          <w:p w14:paraId="29700F41" w14:textId="77777777" w:rsidR="00076C7D" w:rsidRPr="009302F1" w:rsidRDefault="00076C7D"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58</w:t>
            </w:r>
          </w:p>
        </w:tc>
        <w:tc>
          <w:tcPr>
            <w:tcW w:w="6797" w:type="dxa"/>
            <w:shd w:val="clear" w:color="auto" w:fill="FDDAC8" w:themeFill="accent4" w:themeFillTint="33"/>
            <w:hideMark/>
          </w:tcPr>
          <w:p w14:paraId="4B05EBA8" w14:textId="77777777" w:rsidR="00076C7D" w:rsidRPr="009302F1" w:rsidRDefault="00076C7D" w:rsidP="00852CE7">
            <w:pPr>
              <w:spacing w:after="60" w:line="276" w:lineRule="auto"/>
              <w:rPr>
                <w:rFonts w:ascii="Arial" w:hAnsi="Arial" w:cs="Arial"/>
                <w:color w:val="000000"/>
                <w:lang w:eastAsia="en-AU"/>
              </w:rPr>
            </w:pPr>
            <w:r w:rsidRPr="009302F1">
              <w:rPr>
                <w:rFonts w:ascii="Arial" w:hAnsi="Arial" w:cs="Arial"/>
                <w:color w:val="000000"/>
                <w:lang w:eastAsia="en-AU"/>
              </w:rPr>
              <w:t>In conjunction with a facility-based model program for international arrivals, the Victorian Government develops the necessary functionality to implement a supported home-based model for all international arrivals assessed as suitable for such an option.</w:t>
            </w:r>
          </w:p>
        </w:tc>
        <w:tc>
          <w:tcPr>
            <w:tcW w:w="7229" w:type="dxa"/>
            <w:shd w:val="clear" w:color="auto" w:fill="FDDAC8" w:themeFill="accent4" w:themeFillTint="33"/>
            <w:hideMark/>
          </w:tcPr>
          <w:p w14:paraId="38CA64E4" w14:textId="3689186E" w:rsidR="00076C7D" w:rsidRPr="009302F1" w:rsidRDefault="00076C7D" w:rsidP="00852CE7">
            <w:pPr>
              <w:spacing w:after="60" w:line="276" w:lineRule="auto"/>
              <w:rPr>
                <w:rFonts w:ascii="Arial" w:hAnsi="Arial" w:cs="Arial"/>
                <w:b/>
                <w:bCs/>
                <w:color w:val="000000"/>
                <w:u w:val="single"/>
                <w:lang w:eastAsia="en-AU"/>
              </w:rPr>
            </w:pPr>
            <w:r w:rsidRPr="009302F1">
              <w:rPr>
                <w:rFonts w:ascii="Arial" w:hAnsi="Arial" w:cs="Arial"/>
                <w:b/>
                <w:bCs/>
                <w:color w:val="000000"/>
                <w:u w:val="single"/>
                <w:lang w:eastAsia="en-AU"/>
              </w:rPr>
              <w:t>For National Cabinet consideration.</w:t>
            </w:r>
          </w:p>
          <w:p w14:paraId="478D4C87" w14:textId="7FECA6ED" w:rsidR="00076C7D" w:rsidRPr="009302F1" w:rsidRDefault="00BA1B1F" w:rsidP="00852CE7">
            <w:pPr>
              <w:spacing w:after="60" w:line="276" w:lineRule="auto"/>
              <w:rPr>
                <w:rFonts w:ascii="Arial" w:hAnsi="Arial" w:cs="Arial"/>
                <w:color w:val="000000"/>
                <w:lang w:eastAsia="en-AU"/>
              </w:rPr>
            </w:pPr>
            <w:r w:rsidRPr="009302F1">
              <w:rPr>
                <w:rFonts w:ascii="Arial" w:hAnsi="Arial" w:cs="Arial"/>
                <w:color w:val="000000"/>
                <w:lang w:eastAsia="en-AU"/>
              </w:rPr>
              <w:t>The Acting Premier has written to the Prime Minister to propose that this be considered by National Cabinet.</w:t>
            </w:r>
          </w:p>
        </w:tc>
      </w:tr>
      <w:tr w:rsidR="00BC0CD2" w:rsidRPr="009302F1" w14:paraId="2BDBCE18" w14:textId="77777777" w:rsidTr="00FD4168">
        <w:trPr>
          <w:cantSplit/>
        </w:trPr>
        <w:tc>
          <w:tcPr>
            <w:tcW w:w="14474" w:type="dxa"/>
            <w:gridSpan w:val="3"/>
            <w:tcBorders>
              <w:bottom w:val="single" w:sz="4" w:space="0" w:color="auto"/>
            </w:tcBorders>
            <w:shd w:val="clear" w:color="auto" w:fill="F2F2F2" w:themeFill="background1" w:themeFillShade="F2"/>
          </w:tcPr>
          <w:p w14:paraId="144B67DA" w14:textId="77777777" w:rsidR="00BC0CD2" w:rsidRPr="009302F1" w:rsidRDefault="00BC0CD2" w:rsidP="00852CE7">
            <w:pPr>
              <w:spacing w:after="60" w:line="276" w:lineRule="auto"/>
              <w:rPr>
                <w:rFonts w:ascii="Arial" w:hAnsi="Arial" w:cs="Arial"/>
                <w:i/>
                <w:iCs/>
                <w:color w:val="000000"/>
                <w:lang w:eastAsia="en-AU"/>
              </w:rPr>
            </w:pPr>
            <w:r w:rsidRPr="009302F1">
              <w:rPr>
                <w:rFonts w:ascii="Arial" w:hAnsi="Arial" w:cs="Arial"/>
                <w:i/>
                <w:iCs/>
                <w:color w:val="000000"/>
                <w:lang w:eastAsia="en-AU"/>
              </w:rPr>
              <w:t>Control on numbers arriving</w:t>
            </w:r>
          </w:p>
        </w:tc>
      </w:tr>
      <w:tr w:rsidR="00D045D1" w:rsidRPr="009302F1" w14:paraId="3C4F82E6" w14:textId="77777777" w:rsidTr="00FD4168">
        <w:trPr>
          <w:cantSplit/>
        </w:trPr>
        <w:tc>
          <w:tcPr>
            <w:tcW w:w="448" w:type="dxa"/>
            <w:shd w:val="clear" w:color="auto" w:fill="FDDAC8" w:themeFill="accent4" w:themeFillTint="33"/>
            <w:hideMark/>
          </w:tcPr>
          <w:p w14:paraId="2A7E3587" w14:textId="77777777" w:rsidR="00D045D1" w:rsidRPr="009302F1" w:rsidRDefault="00D045D1"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59</w:t>
            </w:r>
          </w:p>
        </w:tc>
        <w:tc>
          <w:tcPr>
            <w:tcW w:w="6797" w:type="dxa"/>
            <w:shd w:val="clear" w:color="auto" w:fill="FDDAC8" w:themeFill="accent4" w:themeFillTint="33"/>
            <w:hideMark/>
          </w:tcPr>
          <w:p w14:paraId="46D84878" w14:textId="77777777" w:rsidR="00D045D1" w:rsidRPr="009302F1" w:rsidRDefault="00D045D1" w:rsidP="00852CE7">
            <w:pPr>
              <w:spacing w:after="60" w:line="276" w:lineRule="auto"/>
              <w:rPr>
                <w:rFonts w:ascii="Arial" w:hAnsi="Arial" w:cs="Arial"/>
                <w:color w:val="000000"/>
                <w:lang w:eastAsia="en-AU"/>
              </w:rPr>
            </w:pPr>
            <w:r w:rsidRPr="009302F1">
              <w:rPr>
                <w:rFonts w:ascii="Arial" w:hAnsi="Arial" w:cs="Arial"/>
                <w:color w:val="000000"/>
                <w:lang w:eastAsia="en-AU"/>
              </w:rPr>
              <w:t>The Victorian Government does all things possible to ensure that appropriate controls are put in place to limit the number of international arrivals at any given time to make the necessary individual engagement and assessment for a home-based model practical and achievable.</w:t>
            </w:r>
          </w:p>
        </w:tc>
        <w:tc>
          <w:tcPr>
            <w:tcW w:w="7229" w:type="dxa"/>
            <w:shd w:val="clear" w:color="auto" w:fill="FDDAC8" w:themeFill="accent4" w:themeFillTint="33"/>
            <w:hideMark/>
          </w:tcPr>
          <w:p w14:paraId="5F4A989A" w14:textId="4D0250CD" w:rsidR="00D045D1" w:rsidRPr="009302F1" w:rsidRDefault="00D045D1" w:rsidP="00852CE7">
            <w:pPr>
              <w:spacing w:after="60" w:line="276" w:lineRule="auto"/>
              <w:rPr>
                <w:rFonts w:ascii="Arial" w:hAnsi="Arial" w:cs="Arial"/>
                <w:b/>
                <w:bCs/>
                <w:color w:val="000000"/>
                <w:u w:val="single"/>
                <w:lang w:eastAsia="en-AU"/>
              </w:rPr>
            </w:pPr>
            <w:r w:rsidRPr="009302F1">
              <w:rPr>
                <w:rFonts w:ascii="Arial" w:hAnsi="Arial" w:cs="Arial"/>
                <w:b/>
                <w:bCs/>
                <w:color w:val="000000"/>
                <w:u w:val="single"/>
                <w:lang w:eastAsia="en-AU"/>
              </w:rPr>
              <w:t>For National Cabinet consideration</w:t>
            </w:r>
            <w:r w:rsidR="00D7631D" w:rsidRPr="009302F1">
              <w:rPr>
                <w:rFonts w:ascii="Arial" w:hAnsi="Arial" w:cs="Arial"/>
                <w:b/>
                <w:bCs/>
                <w:color w:val="000000"/>
                <w:u w:val="single"/>
                <w:lang w:eastAsia="en-AU"/>
              </w:rPr>
              <w:t>.</w:t>
            </w:r>
            <w:r w:rsidRPr="009302F1" w:rsidDel="00005B6D">
              <w:rPr>
                <w:rFonts w:ascii="Arial" w:hAnsi="Arial" w:cs="Arial"/>
                <w:b/>
                <w:bCs/>
                <w:color w:val="000000"/>
                <w:u w:val="single"/>
                <w:lang w:eastAsia="en-AU"/>
              </w:rPr>
              <w:t xml:space="preserve"> </w:t>
            </w:r>
          </w:p>
          <w:p w14:paraId="4E6964DE" w14:textId="328F9B88" w:rsidR="00D045D1" w:rsidRPr="009302F1" w:rsidRDefault="00BA1B1F" w:rsidP="00852CE7">
            <w:pPr>
              <w:spacing w:after="60" w:line="276" w:lineRule="auto"/>
              <w:rPr>
                <w:rFonts w:ascii="Arial" w:hAnsi="Arial" w:cs="Arial"/>
                <w:color w:val="000000"/>
                <w:lang w:eastAsia="en-AU"/>
              </w:rPr>
            </w:pPr>
            <w:r w:rsidRPr="009302F1">
              <w:rPr>
                <w:rFonts w:ascii="Arial" w:hAnsi="Arial" w:cs="Arial"/>
                <w:color w:val="000000"/>
                <w:lang w:eastAsia="en-AU"/>
              </w:rPr>
              <w:t>The Acting Premier has written to the Prime Minister to propose that this be considered by National Cabinet.</w:t>
            </w:r>
          </w:p>
        </w:tc>
      </w:tr>
      <w:tr w:rsidR="00BC0CD2" w:rsidRPr="009302F1" w14:paraId="0A3B5014" w14:textId="77777777" w:rsidTr="00FD4168">
        <w:trPr>
          <w:cantSplit/>
        </w:trPr>
        <w:tc>
          <w:tcPr>
            <w:tcW w:w="14474" w:type="dxa"/>
            <w:gridSpan w:val="3"/>
            <w:tcBorders>
              <w:bottom w:val="single" w:sz="4" w:space="0" w:color="auto"/>
            </w:tcBorders>
            <w:shd w:val="clear" w:color="auto" w:fill="F2F2F2" w:themeFill="background1" w:themeFillShade="F2"/>
          </w:tcPr>
          <w:p w14:paraId="515D7AC2" w14:textId="77777777" w:rsidR="00BC0CD2" w:rsidRPr="009302F1" w:rsidRDefault="00BC0CD2" w:rsidP="00852CE7">
            <w:pPr>
              <w:spacing w:after="60" w:line="276" w:lineRule="auto"/>
              <w:rPr>
                <w:rFonts w:ascii="Arial" w:hAnsi="Arial" w:cs="Arial"/>
                <w:i/>
                <w:iCs/>
                <w:color w:val="000000"/>
                <w:lang w:eastAsia="en-AU"/>
              </w:rPr>
            </w:pPr>
            <w:r w:rsidRPr="009302F1">
              <w:rPr>
                <w:rFonts w:ascii="Arial" w:hAnsi="Arial" w:cs="Arial"/>
                <w:i/>
                <w:iCs/>
                <w:color w:val="000000"/>
                <w:lang w:eastAsia="en-AU"/>
              </w:rPr>
              <w:t>Assessment of risk factors for home quarantine</w:t>
            </w:r>
          </w:p>
        </w:tc>
      </w:tr>
      <w:tr w:rsidR="00D7631D" w:rsidRPr="009302F1" w14:paraId="2C88D2D7" w14:textId="77777777" w:rsidTr="00FD4168">
        <w:trPr>
          <w:cantSplit/>
        </w:trPr>
        <w:tc>
          <w:tcPr>
            <w:tcW w:w="448" w:type="dxa"/>
            <w:shd w:val="clear" w:color="auto" w:fill="FDDAC8" w:themeFill="accent4" w:themeFillTint="33"/>
            <w:hideMark/>
          </w:tcPr>
          <w:p w14:paraId="207BBC73" w14:textId="77777777" w:rsidR="00D7631D" w:rsidRPr="009302F1" w:rsidRDefault="00D7631D"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60</w:t>
            </w:r>
          </w:p>
        </w:tc>
        <w:tc>
          <w:tcPr>
            <w:tcW w:w="6797" w:type="dxa"/>
            <w:shd w:val="clear" w:color="auto" w:fill="FDDAC8" w:themeFill="accent4" w:themeFillTint="33"/>
            <w:hideMark/>
          </w:tcPr>
          <w:p w14:paraId="45F94F8F" w14:textId="77777777" w:rsidR="00D7631D" w:rsidRPr="009302F1" w:rsidRDefault="00D7631D" w:rsidP="00852CE7">
            <w:pPr>
              <w:spacing w:after="60" w:line="276" w:lineRule="auto"/>
              <w:rPr>
                <w:rFonts w:ascii="Arial" w:hAnsi="Arial" w:cs="Arial"/>
                <w:color w:val="000000"/>
                <w:lang w:eastAsia="en-AU"/>
              </w:rPr>
            </w:pPr>
            <w:r w:rsidRPr="009302F1">
              <w:rPr>
                <w:rFonts w:ascii="Arial" w:hAnsi="Arial" w:cs="Arial"/>
                <w:color w:val="000000"/>
                <w:lang w:eastAsia="en-AU"/>
              </w:rPr>
              <w:t>The Victorian Government engages the appropriate expertise to develop a list of risk and protective factors to be used in the assessment of individual suitability for the home-based model.</w:t>
            </w:r>
          </w:p>
        </w:tc>
        <w:tc>
          <w:tcPr>
            <w:tcW w:w="7229" w:type="dxa"/>
            <w:tcBorders>
              <w:bottom w:val="single" w:sz="4" w:space="0" w:color="auto"/>
            </w:tcBorders>
            <w:shd w:val="clear" w:color="auto" w:fill="FDDAC8" w:themeFill="accent4" w:themeFillTint="33"/>
            <w:hideMark/>
          </w:tcPr>
          <w:p w14:paraId="4DFF2268" w14:textId="09BDC128" w:rsidR="00D7631D" w:rsidRPr="009302F1" w:rsidRDefault="00D7631D" w:rsidP="00852CE7">
            <w:pPr>
              <w:spacing w:after="60" w:line="276" w:lineRule="auto"/>
              <w:rPr>
                <w:rFonts w:ascii="Arial" w:hAnsi="Arial" w:cs="Arial"/>
                <w:b/>
                <w:bCs/>
                <w:color w:val="000000"/>
                <w:u w:val="single"/>
                <w:lang w:eastAsia="en-AU"/>
              </w:rPr>
            </w:pPr>
            <w:r w:rsidRPr="009302F1">
              <w:rPr>
                <w:rFonts w:ascii="Arial" w:hAnsi="Arial" w:cs="Arial"/>
                <w:b/>
                <w:bCs/>
                <w:color w:val="000000"/>
                <w:u w:val="single"/>
                <w:lang w:eastAsia="en-AU"/>
              </w:rPr>
              <w:t>For National Cabinet consideration.</w:t>
            </w:r>
            <w:r w:rsidRPr="009302F1" w:rsidDel="00005B6D">
              <w:rPr>
                <w:rFonts w:ascii="Arial" w:hAnsi="Arial" w:cs="Arial"/>
                <w:b/>
                <w:bCs/>
                <w:color w:val="000000"/>
                <w:u w:val="single"/>
                <w:lang w:eastAsia="en-AU"/>
              </w:rPr>
              <w:t xml:space="preserve"> </w:t>
            </w:r>
          </w:p>
          <w:p w14:paraId="4AB212D2" w14:textId="42A73E39" w:rsidR="00D7631D" w:rsidRPr="009302F1" w:rsidRDefault="00BA1B1F" w:rsidP="00852CE7">
            <w:pPr>
              <w:spacing w:after="60" w:line="276" w:lineRule="auto"/>
              <w:rPr>
                <w:rFonts w:ascii="Arial" w:hAnsi="Arial" w:cs="Arial"/>
                <w:color w:val="000000"/>
                <w:lang w:eastAsia="en-AU"/>
              </w:rPr>
            </w:pPr>
            <w:r w:rsidRPr="009302F1">
              <w:rPr>
                <w:rFonts w:ascii="Arial" w:hAnsi="Arial" w:cs="Arial"/>
                <w:color w:val="000000"/>
                <w:lang w:eastAsia="en-AU"/>
              </w:rPr>
              <w:t>The Acting Premier has written to the Prime Minister to propose that this be considered by National Cabinet.</w:t>
            </w:r>
          </w:p>
        </w:tc>
      </w:tr>
      <w:tr w:rsidR="00A7752B" w:rsidRPr="009302F1" w14:paraId="43235B4F" w14:textId="77777777" w:rsidTr="00FD4168">
        <w:trPr>
          <w:cantSplit/>
        </w:trPr>
        <w:tc>
          <w:tcPr>
            <w:tcW w:w="448" w:type="dxa"/>
            <w:shd w:val="clear" w:color="auto" w:fill="FDDAC8" w:themeFill="accent4" w:themeFillTint="33"/>
            <w:hideMark/>
          </w:tcPr>
          <w:p w14:paraId="180D3FB3" w14:textId="77777777" w:rsidR="00A7752B" w:rsidRPr="009302F1" w:rsidRDefault="00A7752B"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61</w:t>
            </w:r>
          </w:p>
        </w:tc>
        <w:tc>
          <w:tcPr>
            <w:tcW w:w="6797" w:type="dxa"/>
            <w:shd w:val="clear" w:color="auto" w:fill="FDDAC8" w:themeFill="accent4" w:themeFillTint="33"/>
            <w:hideMark/>
          </w:tcPr>
          <w:p w14:paraId="4F517557" w14:textId="77777777" w:rsidR="00A7752B" w:rsidRPr="009302F1" w:rsidRDefault="00A7752B" w:rsidP="00852CE7">
            <w:pPr>
              <w:spacing w:after="60" w:line="276" w:lineRule="auto"/>
              <w:rPr>
                <w:rFonts w:ascii="Arial" w:hAnsi="Arial" w:cs="Arial"/>
                <w:color w:val="000000"/>
                <w:lang w:eastAsia="en-AU"/>
              </w:rPr>
            </w:pPr>
            <w:r w:rsidRPr="009302F1">
              <w:rPr>
                <w:rFonts w:ascii="Arial" w:hAnsi="Arial" w:cs="Arial"/>
                <w:color w:val="000000"/>
                <w:lang w:eastAsia="en-AU"/>
              </w:rPr>
              <w:t>To assist the Chief Health Officer and Authorised Officers in making such assessments, the Victorian Government engages personnel with the appropriate expertise and training, supported by the necessary resources, to support the Chief Health Officer and Authorised Officers to apply those risk factors to the individual circumstances of international arrivals.</w:t>
            </w:r>
          </w:p>
        </w:tc>
        <w:tc>
          <w:tcPr>
            <w:tcW w:w="7229" w:type="dxa"/>
            <w:tcBorders>
              <w:bottom w:val="single" w:sz="4" w:space="0" w:color="auto"/>
            </w:tcBorders>
            <w:shd w:val="clear" w:color="auto" w:fill="FDDAC8" w:themeFill="accent4" w:themeFillTint="33"/>
            <w:hideMark/>
          </w:tcPr>
          <w:p w14:paraId="65FD8724" w14:textId="16506652" w:rsidR="00A7752B" w:rsidRPr="009302F1" w:rsidRDefault="00A7752B" w:rsidP="00852CE7">
            <w:pPr>
              <w:spacing w:after="60" w:line="276" w:lineRule="auto"/>
              <w:rPr>
                <w:rFonts w:ascii="Arial" w:hAnsi="Arial" w:cs="Arial"/>
                <w:b/>
                <w:bCs/>
                <w:color w:val="000000"/>
                <w:u w:val="single"/>
                <w:lang w:eastAsia="en-AU"/>
              </w:rPr>
            </w:pPr>
            <w:r w:rsidRPr="009302F1">
              <w:rPr>
                <w:rFonts w:ascii="Arial" w:hAnsi="Arial" w:cs="Arial"/>
                <w:b/>
                <w:bCs/>
                <w:color w:val="000000"/>
                <w:u w:val="single"/>
                <w:lang w:eastAsia="en-AU"/>
              </w:rPr>
              <w:t>For National Cabinet consideration.</w:t>
            </w:r>
            <w:r w:rsidRPr="009302F1" w:rsidDel="00005B6D">
              <w:rPr>
                <w:rFonts w:ascii="Arial" w:hAnsi="Arial" w:cs="Arial"/>
                <w:b/>
                <w:bCs/>
                <w:color w:val="000000"/>
                <w:u w:val="single"/>
                <w:lang w:eastAsia="en-AU"/>
              </w:rPr>
              <w:t xml:space="preserve"> </w:t>
            </w:r>
          </w:p>
          <w:p w14:paraId="079D932A" w14:textId="2D3F80C5" w:rsidR="00A7752B" w:rsidRPr="009302F1" w:rsidRDefault="00BA1B1F" w:rsidP="00852CE7">
            <w:pPr>
              <w:spacing w:after="60" w:line="276" w:lineRule="auto"/>
              <w:rPr>
                <w:rFonts w:ascii="Arial" w:hAnsi="Arial" w:cs="Arial"/>
                <w:color w:val="000000"/>
                <w:lang w:eastAsia="en-AU"/>
              </w:rPr>
            </w:pPr>
            <w:r w:rsidRPr="009302F1">
              <w:rPr>
                <w:rFonts w:ascii="Arial" w:hAnsi="Arial" w:cs="Arial"/>
                <w:color w:val="000000"/>
                <w:lang w:eastAsia="en-AU"/>
              </w:rPr>
              <w:t>The Acting Premier has written to the Prime Minister to propose that this be considered by National Cabinet.</w:t>
            </w:r>
          </w:p>
        </w:tc>
      </w:tr>
      <w:tr w:rsidR="00DE247D" w:rsidRPr="009302F1" w14:paraId="64C9E52F" w14:textId="77777777" w:rsidTr="00FD4168">
        <w:trPr>
          <w:cantSplit/>
        </w:trPr>
        <w:tc>
          <w:tcPr>
            <w:tcW w:w="448" w:type="dxa"/>
            <w:shd w:val="clear" w:color="auto" w:fill="FDDAC8" w:themeFill="accent4" w:themeFillTint="33"/>
            <w:hideMark/>
          </w:tcPr>
          <w:p w14:paraId="3E72C4F6" w14:textId="77777777" w:rsidR="00DE247D" w:rsidRPr="009302F1" w:rsidRDefault="00DE247D"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62</w:t>
            </w:r>
          </w:p>
        </w:tc>
        <w:tc>
          <w:tcPr>
            <w:tcW w:w="6797" w:type="dxa"/>
            <w:shd w:val="clear" w:color="auto" w:fill="FDDAC8" w:themeFill="accent4" w:themeFillTint="33"/>
            <w:hideMark/>
          </w:tcPr>
          <w:p w14:paraId="53FAED74" w14:textId="77777777" w:rsidR="00DE247D" w:rsidRPr="009302F1" w:rsidRDefault="00DE247D" w:rsidP="00852CE7">
            <w:pPr>
              <w:spacing w:after="60" w:line="276" w:lineRule="auto"/>
              <w:rPr>
                <w:rFonts w:ascii="Arial" w:hAnsi="Arial" w:cs="Arial"/>
                <w:color w:val="000000"/>
                <w:lang w:eastAsia="en-AU"/>
              </w:rPr>
            </w:pPr>
            <w:r w:rsidRPr="009302F1">
              <w:rPr>
                <w:rFonts w:ascii="Arial" w:hAnsi="Arial" w:cs="Arial"/>
                <w:color w:val="000000"/>
                <w:lang w:eastAsia="en-AU"/>
              </w:rPr>
              <w:t>The Victorian Government ensures that the Chief Health Officer and Authorised Officers are provided with the capacity and necessary resources to efficiently confirm the accuracy of information being provided for individual assessments of international arrivals.</w:t>
            </w:r>
          </w:p>
        </w:tc>
        <w:tc>
          <w:tcPr>
            <w:tcW w:w="7229" w:type="dxa"/>
            <w:shd w:val="clear" w:color="auto" w:fill="FDDAC8" w:themeFill="accent4" w:themeFillTint="33"/>
            <w:hideMark/>
          </w:tcPr>
          <w:p w14:paraId="241CCDDC" w14:textId="4986C3E7" w:rsidR="00DE247D" w:rsidRPr="009302F1" w:rsidRDefault="00DE247D" w:rsidP="00852CE7">
            <w:pPr>
              <w:spacing w:after="60" w:line="276" w:lineRule="auto"/>
              <w:rPr>
                <w:rFonts w:ascii="Arial" w:hAnsi="Arial" w:cs="Arial"/>
                <w:b/>
                <w:bCs/>
                <w:color w:val="000000"/>
                <w:u w:val="single"/>
                <w:lang w:eastAsia="en-AU"/>
              </w:rPr>
            </w:pPr>
            <w:r w:rsidRPr="009302F1">
              <w:rPr>
                <w:rFonts w:ascii="Arial" w:hAnsi="Arial" w:cs="Arial"/>
                <w:b/>
                <w:bCs/>
                <w:color w:val="000000"/>
                <w:u w:val="single"/>
                <w:lang w:eastAsia="en-AU"/>
              </w:rPr>
              <w:t>For National Cabinet consideration.</w:t>
            </w:r>
          </w:p>
          <w:p w14:paraId="3D75A1B8" w14:textId="26FD03BF" w:rsidR="00DE247D" w:rsidRPr="009302F1" w:rsidRDefault="00BA1B1F" w:rsidP="00852CE7">
            <w:pPr>
              <w:spacing w:after="60" w:line="276" w:lineRule="auto"/>
              <w:rPr>
                <w:rFonts w:ascii="Arial" w:hAnsi="Arial" w:cs="Arial"/>
                <w:color w:val="000000"/>
                <w:lang w:eastAsia="en-AU"/>
              </w:rPr>
            </w:pPr>
            <w:r w:rsidRPr="009302F1">
              <w:rPr>
                <w:rFonts w:ascii="Arial" w:hAnsi="Arial" w:cs="Arial"/>
                <w:color w:val="000000"/>
                <w:lang w:eastAsia="en-AU"/>
              </w:rPr>
              <w:t>The Acting Premier has written to the Prime Minister to propose that this be considered by National Cabinet.</w:t>
            </w:r>
          </w:p>
        </w:tc>
      </w:tr>
      <w:tr w:rsidR="00BC0CD2" w:rsidRPr="009302F1" w14:paraId="75F368D5" w14:textId="77777777" w:rsidTr="00FD4168">
        <w:trPr>
          <w:cantSplit/>
        </w:trPr>
        <w:tc>
          <w:tcPr>
            <w:tcW w:w="14474" w:type="dxa"/>
            <w:gridSpan w:val="3"/>
            <w:tcBorders>
              <w:bottom w:val="single" w:sz="4" w:space="0" w:color="auto"/>
            </w:tcBorders>
            <w:shd w:val="clear" w:color="auto" w:fill="F2F2F2" w:themeFill="background1" w:themeFillShade="F2"/>
          </w:tcPr>
          <w:p w14:paraId="306A3802" w14:textId="77777777" w:rsidR="00BC0CD2" w:rsidRPr="009302F1" w:rsidRDefault="00BC0CD2" w:rsidP="00852CE7">
            <w:pPr>
              <w:spacing w:after="60" w:line="276" w:lineRule="auto"/>
              <w:rPr>
                <w:rFonts w:ascii="Arial" w:hAnsi="Arial" w:cs="Arial"/>
                <w:i/>
                <w:iCs/>
                <w:color w:val="000000"/>
                <w:lang w:eastAsia="en-AU"/>
              </w:rPr>
            </w:pPr>
            <w:r w:rsidRPr="009302F1">
              <w:rPr>
                <w:rFonts w:ascii="Arial" w:hAnsi="Arial" w:cs="Arial"/>
                <w:i/>
                <w:iCs/>
                <w:color w:val="000000"/>
                <w:lang w:eastAsia="en-AU"/>
              </w:rPr>
              <w:t>Individual engagement</w:t>
            </w:r>
          </w:p>
        </w:tc>
      </w:tr>
      <w:tr w:rsidR="00FD0E54" w:rsidRPr="009302F1" w14:paraId="6743879C" w14:textId="77777777" w:rsidTr="00FD4168">
        <w:trPr>
          <w:cantSplit/>
        </w:trPr>
        <w:tc>
          <w:tcPr>
            <w:tcW w:w="448" w:type="dxa"/>
            <w:shd w:val="clear" w:color="auto" w:fill="FDDAC8" w:themeFill="accent4" w:themeFillTint="33"/>
            <w:hideMark/>
          </w:tcPr>
          <w:p w14:paraId="1609B7DB" w14:textId="77777777" w:rsidR="00FD0E54" w:rsidRPr="009302F1" w:rsidRDefault="00FD0E54"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63</w:t>
            </w:r>
          </w:p>
        </w:tc>
        <w:tc>
          <w:tcPr>
            <w:tcW w:w="6797" w:type="dxa"/>
            <w:shd w:val="clear" w:color="auto" w:fill="FDDAC8" w:themeFill="accent4" w:themeFillTint="33"/>
            <w:hideMark/>
          </w:tcPr>
          <w:p w14:paraId="0DDF056F" w14:textId="77777777" w:rsidR="00FD0E54" w:rsidRPr="009302F1" w:rsidRDefault="00FD0E54" w:rsidP="00852CE7">
            <w:pPr>
              <w:spacing w:after="60" w:line="276" w:lineRule="auto"/>
              <w:rPr>
                <w:rFonts w:ascii="Arial" w:hAnsi="Arial" w:cs="Arial"/>
                <w:color w:val="000000"/>
                <w:lang w:eastAsia="en-AU"/>
              </w:rPr>
            </w:pPr>
            <w:r w:rsidRPr="009302F1">
              <w:rPr>
                <w:rFonts w:ascii="Arial" w:hAnsi="Arial" w:cs="Arial"/>
                <w:color w:val="000000"/>
                <w:lang w:eastAsia="en-AU"/>
              </w:rPr>
              <w:t>The Victorian Government takes all necessary steps to address the language and cultural needs of all international arrivals to ensure that accurate information is both obtained for assessment purposes and received and understood by the person subject to the Home Quarantine Directions.</w:t>
            </w:r>
          </w:p>
        </w:tc>
        <w:tc>
          <w:tcPr>
            <w:tcW w:w="7229" w:type="dxa"/>
            <w:tcBorders>
              <w:bottom w:val="single" w:sz="4" w:space="0" w:color="auto"/>
            </w:tcBorders>
            <w:shd w:val="clear" w:color="auto" w:fill="FDDAC8" w:themeFill="accent4" w:themeFillTint="33"/>
            <w:hideMark/>
          </w:tcPr>
          <w:p w14:paraId="2C40E2D1" w14:textId="77D11151" w:rsidR="00FD0E54" w:rsidRPr="009302F1" w:rsidRDefault="00FD0E54" w:rsidP="00852CE7">
            <w:pPr>
              <w:spacing w:after="60" w:line="276" w:lineRule="auto"/>
              <w:rPr>
                <w:rFonts w:ascii="Arial" w:hAnsi="Arial" w:cs="Arial"/>
                <w:b/>
                <w:bCs/>
                <w:color w:val="000000"/>
                <w:u w:val="single"/>
                <w:lang w:eastAsia="en-AU"/>
              </w:rPr>
            </w:pPr>
            <w:r w:rsidRPr="009302F1">
              <w:rPr>
                <w:rFonts w:ascii="Arial" w:hAnsi="Arial" w:cs="Arial"/>
                <w:b/>
                <w:bCs/>
                <w:color w:val="000000"/>
                <w:u w:val="single"/>
                <w:lang w:eastAsia="en-AU"/>
              </w:rPr>
              <w:t>For National Cabinet consideration.</w:t>
            </w:r>
          </w:p>
          <w:p w14:paraId="3470D260" w14:textId="438DEEAD" w:rsidR="00FD0E54" w:rsidRPr="009302F1" w:rsidRDefault="00BA1B1F" w:rsidP="00852CE7">
            <w:pPr>
              <w:spacing w:after="60" w:line="276" w:lineRule="auto"/>
              <w:rPr>
                <w:rFonts w:ascii="Arial" w:hAnsi="Arial" w:cs="Arial"/>
                <w:color w:val="000000"/>
                <w:lang w:eastAsia="en-AU"/>
              </w:rPr>
            </w:pPr>
            <w:r w:rsidRPr="009302F1">
              <w:rPr>
                <w:rFonts w:ascii="Arial" w:hAnsi="Arial" w:cs="Arial"/>
                <w:color w:val="000000"/>
                <w:lang w:eastAsia="en-AU"/>
              </w:rPr>
              <w:t>The Acting Premier has written to the Prime Minister to propose that this be considered by National Cabinet.</w:t>
            </w:r>
          </w:p>
        </w:tc>
      </w:tr>
      <w:tr w:rsidR="001354AC" w:rsidRPr="009302F1" w14:paraId="34EBE1F9" w14:textId="77777777" w:rsidTr="00FD4168">
        <w:trPr>
          <w:cantSplit/>
        </w:trPr>
        <w:tc>
          <w:tcPr>
            <w:tcW w:w="448" w:type="dxa"/>
            <w:shd w:val="clear" w:color="auto" w:fill="FDDAC8" w:themeFill="accent4" w:themeFillTint="33"/>
            <w:hideMark/>
          </w:tcPr>
          <w:p w14:paraId="24B66A9A" w14:textId="77777777" w:rsidR="001354AC" w:rsidRPr="009302F1" w:rsidRDefault="001354AC"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64</w:t>
            </w:r>
          </w:p>
        </w:tc>
        <w:tc>
          <w:tcPr>
            <w:tcW w:w="6797" w:type="dxa"/>
            <w:shd w:val="clear" w:color="auto" w:fill="FDDAC8" w:themeFill="accent4" w:themeFillTint="33"/>
            <w:hideMark/>
          </w:tcPr>
          <w:p w14:paraId="05246440" w14:textId="77777777" w:rsidR="001354AC" w:rsidRPr="009302F1" w:rsidRDefault="001354AC" w:rsidP="00852CE7">
            <w:pPr>
              <w:spacing w:after="60" w:line="276" w:lineRule="auto"/>
              <w:rPr>
                <w:rFonts w:ascii="Arial" w:hAnsi="Arial" w:cs="Arial"/>
                <w:color w:val="000000"/>
                <w:lang w:eastAsia="en-AU"/>
              </w:rPr>
            </w:pPr>
            <w:r w:rsidRPr="009302F1">
              <w:rPr>
                <w:rFonts w:ascii="Arial" w:hAnsi="Arial" w:cs="Arial"/>
                <w:color w:val="000000"/>
                <w:lang w:eastAsia="en-AU"/>
              </w:rPr>
              <w:t>The Victorian Government takes all reasonable steps to assess and provide any reasonable supports that may assist an individual or family to quarantine at home.</w:t>
            </w:r>
          </w:p>
        </w:tc>
        <w:tc>
          <w:tcPr>
            <w:tcW w:w="7229" w:type="dxa"/>
            <w:shd w:val="clear" w:color="auto" w:fill="FDDAC8" w:themeFill="accent4" w:themeFillTint="33"/>
            <w:hideMark/>
          </w:tcPr>
          <w:p w14:paraId="038DAC58" w14:textId="08EA8563" w:rsidR="001354AC" w:rsidRPr="009302F1" w:rsidRDefault="001354AC" w:rsidP="00852CE7">
            <w:pPr>
              <w:spacing w:after="60" w:line="276" w:lineRule="auto"/>
              <w:rPr>
                <w:rFonts w:ascii="Arial" w:hAnsi="Arial" w:cs="Arial"/>
                <w:b/>
                <w:bCs/>
                <w:color w:val="000000"/>
                <w:u w:val="single"/>
                <w:lang w:eastAsia="en-AU"/>
              </w:rPr>
            </w:pPr>
            <w:bookmarkStart w:id="3" w:name="_Hlk60834034"/>
            <w:r w:rsidRPr="009302F1">
              <w:rPr>
                <w:rFonts w:ascii="Arial" w:hAnsi="Arial" w:cs="Arial"/>
                <w:b/>
                <w:bCs/>
                <w:color w:val="000000"/>
                <w:u w:val="single"/>
                <w:lang w:eastAsia="en-AU"/>
              </w:rPr>
              <w:t>For National Cabinet consideration.</w:t>
            </w:r>
            <w:r w:rsidRPr="009302F1" w:rsidDel="00005B6D">
              <w:rPr>
                <w:rFonts w:ascii="Arial" w:hAnsi="Arial" w:cs="Arial"/>
                <w:b/>
                <w:bCs/>
                <w:color w:val="000000"/>
                <w:lang w:eastAsia="en-AU"/>
              </w:rPr>
              <w:t xml:space="preserve"> </w:t>
            </w:r>
            <w:bookmarkEnd w:id="3"/>
          </w:p>
          <w:p w14:paraId="71109EE8" w14:textId="77777777" w:rsidR="001354AC" w:rsidRPr="009302F1" w:rsidRDefault="00BA1B1F" w:rsidP="00852CE7">
            <w:pPr>
              <w:spacing w:after="60" w:line="276" w:lineRule="auto"/>
              <w:rPr>
                <w:rFonts w:ascii="Arial" w:hAnsi="Arial" w:cs="Arial"/>
                <w:color w:val="000000"/>
                <w:lang w:eastAsia="en-AU"/>
              </w:rPr>
            </w:pPr>
            <w:r w:rsidRPr="009302F1">
              <w:rPr>
                <w:rFonts w:ascii="Arial" w:hAnsi="Arial" w:cs="Arial"/>
                <w:color w:val="000000"/>
                <w:lang w:eastAsia="en-AU"/>
              </w:rPr>
              <w:t>The Acting Premier has written to the Prime Minister to propose that this be considered by National Cabinet.</w:t>
            </w:r>
          </w:p>
          <w:p w14:paraId="79FB334C" w14:textId="09F0AC5A" w:rsidR="00BA1B1F" w:rsidRPr="009302F1" w:rsidRDefault="00BA1B1F" w:rsidP="00852CE7">
            <w:pPr>
              <w:spacing w:after="60" w:line="276" w:lineRule="auto"/>
              <w:rPr>
                <w:rFonts w:ascii="Arial" w:hAnsi="Arial" w:cs="Arial"/>
                <w:color w:val="000000"/>
                <w:lang w:eastAsia="en-AU"/>
              </w:rPr>
            </w:pPr>
          </w:p>
        </w:tc>
      </w:tr>
      <w:tr w:rsidR="00BC0CD2" w:rsidRPr="009302F1" w14:paraId="7C298AF5" w14:textId="77777777" w:rsidTr="00FD4168">
        <w:trPr>
          <w:cantSplit/>
        </w:trPr>
        <w:tc>
          <w:tcPr>
            <w:tcW w:w="14474" w:type="dxa"/>
            <w:gridSpan w:val="3"/>
            <w:tcBorders>
              <w:bottom w:val="single" w:sz="4" w:space="0" w:color="auto"/>
            </w:tcBorders>
            <w:shd w:val="clear" w:color="auto" w:fill="F2F2F2" w:themeFill="background1" w:themeFillShade="F2"/>
          </w:tcPr>
          <w:p w14:paraId="5848CE92" w14:textId="77777777" w:rsidR="00BC0CD2" w:rsidRPr="009302F1" w:rsidRDefault="00BC0CD2" w:rsidP="00852CE7">
            <w:pPr>
              <w:spacing w:after="60" w:line="276" w:lineRule="auto"/>
              <w:rPr>
                <w:rFonts w:ascii="Arial" w:hAnsi="Arial" w:cs="Arial"/>
                <w:i/>
                <w:iCs/>
                <w:color w:val="000000"/>
                <w:lang w:eastAsia="en-AU"/>
              </w:rPr>
            </w:pPr>
            <w:r w:rsidRPr="009302F1">
              <w:rPr>
                <w:rFonts w:ascii="Arial" w:hAnsi="Arial" w:cs="Arial"/>
                <w:i/>
                <w:iCs/>
                <w:color w:val="000000"/>
                <w:lang w:eastAsia="en-AU"/>
              </w:rPr>
              <w:t>Conditions of Home Quarantine Direction accepted in the form of a personal undertaking</w:t>
            </w:r>
          </w:p>
        </w:tc>
      </w:tr>
      <w:tr w:rsidR="007B7158" w:rsidRPr="009302F1" w14:paraId="0A445D2C" w14:textId="77777777" w:rsidTr="00FD4168">
        <w:trPr>
          <w:cantSplit/>
        </w:trPr>
        <w:tc>
          <w:tcPr>
            <w:tcW w:w="448" w:type="dxa"/>
            <w:shd w:val="clear" w:color="auto" w:fill="FDDAC8" w:themeFill="accent4" w:themeFillTint="33"/>
            <w:hideMark/>
          </w:tcPr>
          <w:p w14:paraId="60C4C3A0" w14:textId="77777777" w:rsidR="007B7158" w:rsidRPr="009302F1" w:rsidRDefault="007B7158"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65</w:t>
            </w:r>
          </w:p>
        </w:tc>
        <w:tc>
          <w:tcPr>
            <w:tcW w:w="6797" w:type="dxa"/>
            <w:shd w:val="clear" w:color="auto" w:fill="FDDAC8" w:themeFill="accent4" w:themeFillTint="33"/>
            <w:hideMark/>
          </w:tcPr>
          <w:p w14:paraId="7791BD3E" w14:textId="77777777" w:rsidR="007B7158" w:rsidRPr="009302F1" w:rsidRDefault="007B7158" w:rsidP="00852CE7">
            <w:pPr>
              <w:spacing w:after="60" w:line="276" w:lineRule="auto"/>
              <w:rPr>
                <w:rFonts w:ascii="Arial" w:hAnsi="Arial" w:cs="Arial"/>
                <w:color w:val="000000"/>
                <w:lang w:eastAsia="en-AU"/>
              </w:rPr>
            </w:pPr>
            <w:r w:rsidRPr="009302F1">
              <w:rPr>
                <w:rFonts w:ascii="Arial" w:hAnsi="Arial" w:cs="Arial"/>
                <w:color w:val="000000"/>
                <w:lang w:eastAsia="en-AU"/>
              </w:rPr>
              <w:t>Accepting the need to do all things necessary to mitigate against the risk of non-compliance with a Home Quarantine Direction made by the Chief Health Officer or Authorised Officer, the Chief Health Officer or Authorised Officer could consider making the Home Quarantine Direction conditional upon the eligible person entering into a written undertaking, which could contain specific requirements that they must agree to, including (but not limited to):</w:t>
            </w:r>
            <w:r w:rsidRPr="009302F1">
              <w:rPr>
                <w:rFonts w:ascii="Arial" w:hAnsi="Arial" w:cs="Arial"/>
                <w:color w:val="000000"/>
                <w:lang w:eastAsia="en-AU"/>
              </w:rPr>
              <w:br/>
            </w:r>
            <w:r w:rsidRPr="009302F1">
              <w:rPr>
                <w:rFonts w:ascii="Arial" w:hAnsi="Arial" w:cs="Arial"/>
                <w:b/>
                <w:bCs/>
                <w:color w:val="000000"/>
                <w:lang w:eastAsia="en-AU"/>
              </w:rPr>
              <w:br/>
              <w:t>A</w:t>
            </w:r>
            <w:r w:rsidRPr="009302F1">
              <w:rPr>
                <w:rFonts w:ascii="Arial" w:hAnsi="Arial" w:cs="Arial"/>
                <w:color w:val="000000"/>
                <w:lang w:eastAsia="en-AU"/>
              </w:rPr>
              <w:t>. to submit to such COVID-19 testing during the period of home quarantine as is specified by the Chief Health Officer or Authorised Officer</w:t>
            </w:r>
            <w:r w:rsidRPr="009302F1">
              <w:rPr>
                <w:rFonts w:ascii="Arial" w:hAnsi="Arial" w:cs="Arial"/>
                <w:color w:val="000000"/>
                <w:lang w:eastAsia="en-AU"/>
              </w:rPr>
              <w:br/>
            </w:r>
            <w:r w:rsidRPr="009302F1">
              <w:rPr>
                <w:rFonts w:ascii="Arial" w:hAnsi="Arial" w:cs="Arial"/>
                <w:b/>
                <w:bCs/>
                <w:color w:val="000000"/>
                <w:lang w:eastAsia="en-AU"/>
              </w:rPr>
              <w:br/>
              <w:t>B.</w:t>
            </w:r>
            <w:r w:rsidRPr="009302F1">
              <w:rPr>
                <w:rFonts w:ascii="Arial" w:hAnsi="Arial" w:cs="Arial"/>
                <w:color w:val="000000"/>
                <w:lang w:eastAsia="en-AU"/>
              </w:rPr>
              <w:t xml:space="preserve"> to allow such people as are required to carry out such testing to enter the premises at which the person is detained to conduct such testing</w:t>
            </w:r>
            <w:r w:rsidRPr="009302F1">
              <w:rPr>
                <w:rFonts w:ascii="Arial" w:hAnsi="Arial" w:cs="Arial"/>
                <w:color w:val="000000"/>
                <w:lang w:eastAsia="en-AU"/>
              </w:rPr>
              <w:br/>
            </w:r>
            <w:r w:rsidRPr="009302F1">
              <w:rPr>
                <w:rFonts w:ascii="Arial" w:hAnsi="Arial" w:cs="Arial"/>
                <w:b/>
                <w:bCs/>
                <w:color w:val="000000"/>
                <w:lang w:eastAsia="en-AU"/>
              </w:rPr>
              <w:br/>
              <w:t>C.</w:t>
            </w:r>
            <w:r w:rsidRPr="009302F1">
              <w:rPr>
                <w:rFonts w:ascii="Arial" w:hAnsi="Arial" w:cs="Arial"/>
                <w:color w:val="000000"/>
                <w:lang w:eastAsia="en-AU"/>
              </w:rPr>
              <w:t xml:space="preserve"> to provide during the period of detention such information as is reasonably required by the Chief Health Officer or Authorised Officer in order to review whether their detention continues to be reasonably necessary.</w:t>
            </w:r>
            <w:r w:rsidRPr="009302F1">
              <w:rPr>
                <w:rFonts w:ascii="Arial" w:hAnsi="Arial" w:cs="Arial"/>
                <w:color w:val="000000"/>
                <w:lang w:eastAsia="en-AU"/>
              </w:rPr>
              <w:br/>
            </w:r>
          </w:p>
        </w:tc>
        <w:tc>
          <w:tcPr>
            <w:tcW w:w="7229" w:type="dxa"/>
            <w:tcBorders>
              <w:bottom w:val="single" w:sz="4" w:space="0" w:color="auto"/>
            </w:tcBorders>
            <w:shd w:val="clear" w:color="auto" w:fill="FDDAC8" w:themeFill="accent4" w:themeFillTint="33"/>
            <w:hideMark/>
          </w:tcPr>
          <w:p w14:paraId="337D9062" w14:textId="7A9B2B69" w:rsidR="007B7158" w:rsidRPr="009302F1" w:rsidRDefault="007B7158" w:rsidP="00852CE7">
            <w:pPr>
              <w:spacing w:after="60" w:line="276" w:lineRule="auto"/>
              <w:rPr>
                <w:rFonts w:ascii="Arial" w:hAnsi="Arial" w:cs="Arial"/>
                <w:b/>
                <w:bCs/>
                <w:color w:val="000000"/>
                <w:u w:val="single"/>
                <w:lang w:eastAsia="en-AU"/>
              </w:rPr>
            </w:pPr>
            <w:r w:rsidRPr="009302F1">
              <w:rPr>
                <w:rFonts w:ascii="Arial" w:hAnsi="Arial" w:cs="Arial"/>
                <w:b/>
                <w:bCs/>
                <w:color w:val="000000"/>
                <w:u w:val="single"/>
                <w:lang w:eastAsia="en-AU"/>
              </w:rPr>
              <w:t>For National Cabinet consideration.</w:t>
            </w:r>
            <w:r w:rsidRPr="009302F1" w:rsidDel="00005B6D">
              <w:rPr>
                <w:rFonts w:ascii="Arial" w:hAnsi="Arial" w:cs="Arial"/>
                <w:b/>
                <w:bCs/>
                <w:color w:val="000000"/>
                <w:lang w:eastAsia="en-AU"/>
              </w:rPr>
              <w:t xml:space="preserve"> </w:t>
            </w:r>
          </w:p>
          <w:p w14:paraId="1BEDBBA5" w14:textId="7D2D00D8" w:rsidR="007B7158" w:rsidRPr="009302F1" w:rsidRDefault="00BA1B1F" w:rsidP="00852CE7">
            <w:pPr>
              <w:spacing w:after="60" w:line="276" w:lineRule="auto"/>
              <w:rPr>
                <w:rFonts w:ascii="Arial" w:hAnsi="Arial" w:cs="Arial"/>
                <w:color w:val="000000"/>
                <w:lang w:eastAsia="en-AU"/>
              </w:rPr>
            </w:pPr>
            <w:r w:rsidRPr="009302F1">
              <w:rPr>
                <w:rFonts w:ascii="Arial" w:hAnsi="Arial" w:cs="Arial"/>
                <w:color w:val="000000"/>
                <w:lang w:eastAsia="en-AU"/>
              </w:rPr>
              <w:t>The Acting Premier has written to the Prime Minister to propose that this be considered by National Cabinet.</w:t>
            </w:r>
          </w:p>
        </w:tc>
      </w:tr>
      <w:tr w:rsidR="002867D9" w:rsidRPr="009302F1" w14:paraId="5149D071" w14:textId="77777777" w:rsidTr="00FD4168">
        <w:trPr>
          <w:cantSplit/>
        </w:trPr>
        <w:tc>
          <w:tcPr>
            <w:tcW w:w="448" w:type="dxa"/>
            <w:shd w:val="clear" w:color="auto" w:fill="FDDAC8" w:themeFill="accent4" w:themeFillTint="33"/>
            <w:hideMark/>
          </w:tcPr>
          <w:p w14:paraId="7BB7053F" w14:textId="77777777" w:rsidR="002867D9" w:rsidRPr="009302F1" w:rsidRDefault="002867D9"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66</w:t>
            </w:r>
          </w:p>
        </w:tc>
        <w:tc>
          <w:tcPr>
            <w:tcW w:w="6797" w:type="dxa"/>
            <w:shd w:val="clear" w:color="auto" w:fill="FDDAC8" w:themeFill="accent4" w:themeFillTint="33"/>
            <w:hideMark/>
          </w:tcPr>
          <w:p w14:paraId="37513ECB" w14:textId="77777777" w:rsidR="002867D9" w:rsidRPr="009302F1" w:rsidRDefault="002867D9" w:rsidP="00852CE7">
            <w:pPr>
              <w:spacing w:after="60" w:line="276" w:lineRule="auto"/>
              <w:rPr>
                <w:rFonts w:ascii="Arial" w:hAnsi="Arial" w:cs="Arial"/>
                <w:color w:val="000000"/>
                <w:lang w:eastAsia="en-AU"/>
              </w:rPr>
            </w:pPr>
            <w:r w:rsidRPr="009302F1">
              <w:rPr>
                <w:rFonts w:ascii="Arial" w:hAnsi="Arial" w:cs="Arial"/>
                <w:color w:val="000000"/>
                <w:lang w:eastAsia="en-AU"/>
              </w:rPr>
              <w:t>Further, to underscore the gravity of any non-compliance, such an undertaking or agreement could also include an assurance from each person (over the age of 18 years) that they understand and agree to comply with each of the conditions of their quarantine and have understood the penalties that apply to any breaches.</w:t>
            </w:r>
          </w:p>
        </w:tc>
        <w:tc>
          <w:tcPr>
            <w:tcW w:w="7229" w:type="dxa"/>
            <w:shd w:val="clear" w:color="auto" w:fill="FDDAC8" w:themeFill="accent4" w:themeFillTint="33"/>
            <w:hideMark/>
          </w:tcPr>
          <w:p w14:paraId="54CDB4B6" w14:textId="156CEAF2" w:rsidR="002867D9" w:rsidRPr="009302F1" w:rsidRDefault="002867D9" w:rsidP="00852CE7">
            <w:pPr>
              <w:spacing w:after="60" w:line="276" w:lineRule="auto"/>
              <w:rPr>
                <w:rFonts w:ascii="Arial" w:hAnsi="Arial" w:cs="Arial"/>
                <w:b/>
                <w:bCs/>
                <w:color w:val="000000"/>
                <w:u w:val="single"/>
                <w:lang w:eastAsia="en-AU"/>
              </w:rPr>
            </w:pPr>
            <w:r w:rsidRPr="009302F1">
              <w:rPr>
                <w:rFonts w:ascii="Arial" w:hAnsi="Arial" w:cs="Arial"/>
                <w:b/>
                <w:bCs/>
                <w:color w:val="000000"/>
                <w:u w:val="single"/>
                <w:lang w:eastAsia="en-AU"/>
              </w:rPr>
              <w:t>For National Cabinet consideration.</w:t>
            </w:r>
            <w:r w:rsidRPr="009302F1" w:rsidDel="00005B6D">
              <w:rPr>
                <w:rFonts w:ascii="Arial" w:hAnsi="Arial" w:cs="Arial"/>
                <w:b/>
                <w:bCs/>
                <w:color w:val="000000"/>
                <w:u w:val="single"/>
                <w:lang w:eastAsia="en-AU"/>
              </w:rPr>
              <w:t xml:space="preserve"> </w:t>
            </w:r>
          </w:p>
          <w:p w14:paraId="50831F05" w14:textId="38C81433" w:rsidR="002867D9" w:rsidRPr="009302F1" w:rsidRDefault="00BA1B1F" w:rsidP="00852CE7">
            <w:pPr>
              <w:spacing w:after="60" w:line="276" w:lineRule="auto"/>
              <w:rPr>
                <w:rFonts w:ascii="Arial" w:hAnsi="Arial" w:cs="Arial"/>
                <w:color w:val="000000"/>
                <w:lang w:eastAsia="en-AU"/>
              </w:rPr>
            </w:pPr>
            <w:r w:rsidRPr="009302F1">
              <w:rPr>
                <w:rFonts w:ascii="Arial" w:hAnsi="Arial" w:cs="Arial"/>
                <w:color w:val="000000"/>
                <w:lang w:eastAsia="en-AU"/>
              </w:rPr>
              <w:t>The Acting Premier has written to the Prime Minister to propose that this be considered by National Cabinet.</w:t>
            </w:r>
          </w:p>
        </w:tc>
      </w:tr>
      <w:tr w:rsidR="00BC0CD2" w:rsidRPr="009302F1" w14:paraId="633D689A" w14:textId="77777777" w:rsidTr="00FD4168">
        <w:trPr>
          <w:cantSplit/>
        </w:trPr>
        <w:tc>
          <w:tcPr>
            <w:tcW w:w="14474" w:type="dxa"/>
            <w:gridSpan w:val="3"/>
            <w:tcBorders>
              <w:bottom w:val="single" w:sz="4" w:space="0" w:color="auto"/>
            </w:tcBorders>
            <w:shd w:val="clear" w:color="auto" w:fill="F2F2F2" w:themeFill="background1" w:themeFillShade="F2"/>
          </w:tcPr>
          <w:p w14:paraId="17CE5FC9" w14:textId="77777777" w:rsidR="00BC0CD2" w:rsidRPr="009302F1" w:rsidRDefault="00BC0CD2" w:rsidP="00852CE7">
            <w:pPr>
              <w:spacing w:after="60" w:line="276" w:lineRule="auto"/>
              <w:rPr>
                <w:rFonts w:ascii="Arial" w:hAnsi="Arial" w:cs="Arial"/>
                <w:i/>
                <w:iCs/>
                <w:color w:val="000000"/>
                <w:lang w:eastAsia="en-AU"/>
              </w:rPr>
            </w:pPr>
            <w:r w:rsidRPr="009302F1">
              <w:rPr>
                <w:rFonts w:ascii="Arial" w:hAnsi="Arial" w:cs="Arial"/>
                <w:i/>
                <w:iCs/>
                <w:color w:val="000000"/>
                <w:lang w:eastAsia="en-AU"/>
              </w:rPr>
              <w:t>Monitoring and compliance</w:t>
            </w:r>
          </w:p>
        </w:tc>
      </w:tr>
      <w:tr w:rsidR="00BE4CA3" w:rsidRPr="009302F1" w14:paraId="6AEDF908" w14:textId="77777777" w:rsidTr="00FD4168">
        <w:trPr>
          <w:cantSplit/>
        </w:trPr>
        <w:tc>
          <w:tcPr>
            <w:tcW w:w="448" w:type="dxa"/>
            <w:shd w:val="clear" w:color="auto" w:fill="FDDAC8" w:themeFill="accent4" w:themeFillTint="33"/>
            <w:hideMark/>
          </w:tcPr>
          <w:p w14:paraId="45E2B9D5" w14:textId="77777777" w:rsidR="00BE4CA3" w:rsidRPr="009302F1" w:rsidRDefault="00BE4CA3"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67</w:t>
            </w:r>
          </w:p>
        </w:tc>
        <w:tc>
          <w:tcPr>
            <w:tcW w:w="6797" w:type="dxa"/>
            <w:shd w:val="clear" w:color="auto" w:fill="FDDAC8" w:themeFill="accent4" w:themeFillTint="33"/>
            <w:hideMark/>
          </w:tcPr>
          <w:p w14:paraId="25FFEAB6" w14:textId="77777777" w:rsidR="00BE4CA3" w:rsidRPr="009302F1" w:rsidRDefault="00BE4CA3" w:rsidP="00852CE7">
            <w:pPr>
              <w:spacing w:after="60" w:line="276" w:lineRule="auto"/>
              <w:rPr>
                <w:rFonts w:ascii="Arial" w:hAnsi="Arial" w:cs="Arial"/>
                <w:color w:val="000000"/>
                <w:lang w:eastAsia="en-AU"/>
              </w:rPr>
            </w:pPr>
            <w:r w:rsidRPr="009302F1">
              <w:rPr>
                <w:rFonts w:ascii="Arial" w:hAnsi="Arial" w:cs="Arial"/>
                <w:color w:val="000000"/>
                <w:lang w:eastAsia="en-AU"/>
              </w:rPr>
              <w:t>The Victorian Government considers enhancing the range of methods for monitoring compliance with Home Quarantine requirements, such as electronic monitoring using smart phone technology and the use of ankle or wrist monitoring systems.</w:t>
            </w:r>
          </w:p>
        </w:tc>
        <w:tc>
          <w:tcPr>
            <w:tcW w:w="7229" w:type="dxa"/>
            <w:shd w:val="clear" w:color="auto" w:fill="FDDAC8" w:themeFill="accent4" w:themeFillTint="33"/>
            <w:hideMark/>
          </w:tcPr>
          <w:p w14:paraId="04AD0B28" w14:textId="36D23AC4" w:rsidR="00BE4CA3" w:rsidRPr="009302F1" w:rsidRDefault="00BE4CA3" w:rsidP="00852CE7">
            <w:pPr>
              <w:spacing w:after="60" w:line="276" w:lineRule="auto"/>
              <w:rPr>
                <w:rFonts w:ascii="Arial" w:hAnsi="Arial" w:cs="Arial"/>
                <w:b/>
                <w:bCs/>
                <w:color w:val="000000"/>
                <w:u w:val="single"/>
                <w:lang w:eastAsia="en-AU"/>
              </w:rPr>
            </w:pPr>
            <w:r w:rsidRPr="009302F1">
              <w:rPr>
                <w:rFonts w:ascii="Arial" w:hAnsi="Arial" w:cs="Arial"/>
                <w:b/>
                <w:bCs/>
                <w:color w:val="000000"/>
                <w:u w:val="single"/>
                <w:lang w:eastAsia="en-AU"/>
              </w:rPr>
              <w:t>For National Cabinet consideration.</w:t>
            </w:r>
            <w:r w:rsidRPr="009302F1" w:rsidDel="00005B6D">
              <w:rPr>
                <w:rFonts w:ascii="Arial" w:hAnsi="Arial" w:cs="Arial"/>
                <w:b/>
                <w:bCs/>
                <w:color w:val="000000"/>
                <w:u w:val="single"/>
                <w:lang w:eastAsia="en-AU"/>
              </w:rPr>
              <w:t xml:space="preserve"> </w:t>
            </w:r>
          </w:p>
          <w:p w14:paraId="411C04B9" w14:textId="01C63205" w:rsidR="00BE4CA3" w:rsidRPr="009302F1" w:rsidRDefault="00BA1B1F" w:rsidP="00852CE7">
            <w:pPr>
              <w:spacing w:after="60" w:line="276" w:lineRule="auto"/>
              <w:rPr>
                <w:rFonts w:ascii="Arial" w:hAnsi="Arial" w:cs="Arial"/>
                <w:color w:val="000000"/>
                <w:lang w:eastAsia="en-AU"/>
              </w:rPr>
            </w:pPr>
            <w:r w:rsidRPr="009302F1">
              <w:rPr>
                <w:rFonts w:ascii="Arial" w:hAnsi="Arial" w:cs="Arial"/>
                <w:color w:val="000000"/>
                <w:lang w:eastAsia="en-AU"/>
              </w:rPr>
              <w:t>The Acting Premier has written to the Prime Minister to propose that this be considered by National Cabinet.</w:t>
            </w:r>
          </w:p>
        </w:tc>
      </w:tr>
      <w:tr w:rsidR="00BC0CD2" w:rsidRPr="009302F1" w14:paraId="767097D0" w14:textId="77777777" w:rsidTr="00FD4168">
        <w:trPr>
          <w:cantSplit/>
        </w:trPr>
        <w:tc>
          <w:tcPr>
            <w:tcW w:w="14474" w:type="dxa"/>
            <w:gridSpan w:val="3"/>
            <w:tcBorders>
              <w:bottom w:val="single" w:sz="4" w:space="0" w:color="auto"/>
            </w:tcBorders>
            <w:shd w:val="clear" w:color="auto" w:fill="F2F2F2" w:themeFill="background1" w:themeFillShade="F2"/>
          </w:tcPr>
          <w:p w14:paraId="4677A137" w14:textId="77777777" w:rsidR="00BC0CD2" w:rsidRPr="009302F1" w:rsidRDefault="00BC0CD2" w:rsidP="00852CE7">
            <w:pPr>
              <w:spacing w:after="60" w:line="276" w:lineRule="auto"/>
              <w:rPr>
                <w:rFonts w:ascii="Arial" w:hAnsi="Arial" w:cs="Arial"/>
                <w:i/>
                <w:iCs/>
                <w:color w:val="000000"/>
                <w:lang w:eastAsia="en-AU"/>
              </w:rPr>
            </w:pPr>
            <w:r w:rsidRPr="009302F1">
              <w:rPr>
                <w:rFonts w:ascii="Arial" w:hAnsi="Arial" w:cs="Arial"/>
                <w:i/>
                <w:iCs/>
                <w:color w:val="000000"/>
                <w:lang w:eastAsia="en-AU"/>
              </w:rPr>
              <w:t>Penalties for non-compliance</w:t>
            </w:r>
          </w:p>
        </w:tc>
      </w:tr>
      <w:tr w:rsidR="00102AF1" w:rsidRPr="009302F1" w14:paraId="2755E5AC" w14:textId="77777777" w:rsidTr="00FD4168">
        <w:trPr>
          <w:cantSplit/>
        </w:trPr>
        <w:tc>
          <w:tcPr>
            <w:tcW w:w="448" w:type="dxa"/>
            <w:shd w:val="clear" w:color="auto" w:fill="FDDAC8" w:themeFill="accent4" w:themeFillTint="33"/>
            <w:hideMark/>
          </w:tcPr>
          <w:p w14:paraId="587D08C9" w14:textId="77777777" w:rsidR="00102AF1" w:rsidRPr="009302F1" w:rsidRDefault="00102AF1"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68</w:t>
            </w:r>
          </w:p>
        </w:tc>
        <w:tc>
          <w:tcPr>
            <w:tcW w:w="6797" w:type="dxa"/>
            <w:shd w:val="clear" w:color="auto" w:fill="FDDAC8" w:themeFill="accent4" w:themeFillTint="33"/>
            <w:hideMark/>
          </w:tcPr>
          <w:p w14:paraId="4FC6FB88" w14:textId="77777777" w:rsidR="00102AF1" w:rsidRPr="009302F1" w:rsidRDefault="00102AF1" w:rsidP="00852CE7">
            <w:pPr>
              <w:spacing w:after="60" w:line="276" w:lineRule="auto"/>
              <w:rPr>
                <w:rFonts w:ascii="Arial" w:hAnsi="Arial" w:cs="Arial"/>
                <w:color w:val="000000"/>
                <w:lang w:eastAsia="en-AU"/>
              </w:rPr>
            </w:pPr>
            <w:r w:rsidRPr="009302F1">
              <w:rPr>
                <w:rFonts w:ascii="Arial" w:hAnsi="Arial" w:cs="Arial"/>
                <w:color w:val="000000"/>
                <w:lang w:eastAsia="en-AU"/>
              </w:rPr>
              <w:t>The Victorian Government, in recognition of the risks to public health associated with any non-compliance with the Home Quarantine Directions, considers whether the current penalty regime is sufficiently weighted to enforce compliance.</w:t>
            </w:r>
          </w:p>
        </w:tc>
        <w:tc>
          <w:tcPr>
            <w:tcW w:w="7229" w:type="dxa"/>
            <w:tcBorders>
              <w:bottom w:val="single" w:sz="4" w:space="0" w:color="auto"/>
            </w:tcBorders>
            <w:shd w:val="clear" w:color="auto" w:fill="FDDAC8" w:themeFill="accent4" w:themeFillTint="33"/>
            <w:hideMark/>
          </w:tcPr>
          <w:p w14:paraId="51319303" w14:textId="57F86B67" w:rsidR="00263C31" w:rsidRPr="009302F1" w:rsidRDefault="00102AF1" w:rsidP="00852CE7">
            <w:pPr>
              <w:spacing w:after="60" w:line="276" w:lineRule="auto"/>
              <w:rPr>
                <w:rFonts w:ascii="Arial" w:hAnsi="Arial" w:cs="Arial"/>
                <w:b/>
                <w:bCs/>
                <w:color w:val="000000"/>
                <w:u w:val="single"/>
                <w:lang w:eastAsia="en-AU"/>
              </w:rPr>
            </w:pPr>
            <w:r w:rsidRPr="009302F1">
              <w:rPr>
                <w:rFonts w:ascii="Arial" w:hAnsi="Arial" w:cs="Arial"/>
                <w:b/>
                <w:bCs/>
                <w:color w:val="000000"/>
                <w:u w:val="single"/>
                <w:lang w:eastAsia="en-AU"/>
              </w:rPr>
              <w:t>For National Cabinet consideration</w:t>
            </w:r>
            <w:r w:rsidR="00263C31" w:rsidRPr="009302F1">
              <w:rPr>
                <w:rFonts w:ascii="Arial" w:hAnsi="Arial" w:cs="Arial"/>
                <w:b/>
                <w:bCs/>
                <w:color w:val="000000"/>
                <w:u w:val="single"/>
                <w:lang w:eastAsia="en-AU"/>
              </w:rPr>
              <w:t>.</w:t>
            </w:r>
          </w:p>
          <w:p w14:paraId="002F0816" w14:textId="3F3058DF" w:rsidR="00102AF1" w:rsidRPr="009302F1" w:rsidRDefault="00BA1B1F" w:rsidP="00852CE7">
            <w:pPr>
              <w:spacing w:after="60" w:line="276" w:lineRule="auto"/>
              <w:rPr>
                <w:rFonts w:ascii="Arial" w:hAnsi="Arial" w:cs="Arial"/>
                <w:color w:val="000000"/>
                <w:lang w:eastAsia="en-AU"/>
              </w:rPr>
            </w:pPr>
            <w:r w:rsidRPr="009302F1">
              <w:rPr>
                <w:rFonts w:ascii="Arial" w:hAnsi="Arial" w:cs="Arial"/>
                <w:color w:val="000000"/>
                <w:lang w:eastAsia="en-AU"/>
              </w:rPr>
              <w:t>The Acting Premier has written to the Prime Minister to propose that this be considered by National Cabinet.</w:t>
            </w:r>
          </w:p>
        </w:tc>
      </w:tr>
      <w:tr w:rsidR="00115F61" w:rsidRPr="009302F1" w14:paraId="1F4FA61B" w14:textId="77777777" w:rsidTr="00FD4168">
        <w:trPr>
          <w:cantSplit/>
        </w:trPr>
        <w:tc>
          <w:tcPr>
            <w:tcW w:w="448" w:type="dxa"/>
            <w:shd w:val="clear" w:color="auto" w:fill="FDDAC8" w:themeFill="accent4" w:themeFillTint="33"/>
            <w:hideMark/>
          </w:tcPr>
          <w:p w14:paraId="2558BB5F" w14:textId="77777777" w:rsidR="00115F61" w:rsidRPr="009302F1" w:rsidRDefault="00115F61"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69</w:t>
            </w:r>
          </w:p>
        </w:tc>
        <w:tc>
          <w:tcPr>
            <w:tcW w:w="6797" w:type="dxa"/>
            <w:shd w:val="clear" w:color="auto" w:fill="FDDAC8" w:themeFill="accent4" w:themeFillTint="33"/>
            <w:hideMark/>
          </w:tcPr>
          <w:p w14:paraId="5819031A" w14:textId="77777777" w:rsidR="00115F61" w:rsidRPr="009302F1" w:rsidRDefault="00115F61" w:rsidP="00852CE7">
            <w:pPr>
              <w:spacing w:after="60" w:line="276" w:lineRule="auto"/>
              <w:rPr>
                <w:rFonts w:ascii="Arial" w:hAnsi="Arial" w:cs="Arial"/>
                <w:color w:val="000000"/>
                <w:lang w:eastAsia="en-AU"/>
              </w:rPr>
            </w:pPr>
            <w:r w:rsidRPr="009302F1">
              <w:rPr>
                <w:rFonts w:ascii="Arial" w:hAnsi="Arial" w:cs="Arial"/>
                <w:color w:val="000000"/>
                <w:lang w:eastAsia="en-AU"/>
              </w:rPr>
              <w:t>The Victorian Government, in recognition of the risks to public health associated with any non-compliance with the Home Quarantine Directions, considers whether an offence should be created to apply to any person who knowingly enters a place where a person has been directed to Home Quarantine, unless that person has been authorised by the Chief Health Officer or Authorised Officer to do so.</w:t>
            </w:r>
          </w:p>
        </w:tc>
        <w:tc>
          <w:tcPr>
            <w:tcW w:w="7229" w:type="dxa"/>
            <w:shd w:val="clear" w:color="auto" w:fill="FDDAC8" w:themeFill="accent4" w:themeFillTint="33"/>
            <w:hideMark/>
          </w:tcPr>
          <w:p w14:paraId="73E285F1" w14:textId="5ACD6A16" w:rsidR="00115F61" w:rsidRPr="009302F1" w:rsidRDefault="00115F61" w:rsidP="00852CE7">
            <w:pPr>
              <w:spacing w:after="60" w:line="276" w:lineRule="auto"/>
              <w:rPr>
                <w:rFonts w:ascii="Arial" w:hAnsi="Arial" w:cs="Arial"/>
                <w:b/>
                <w:bCs/>
                <w:color w:val="000000"/>
                <w:u w:val="single"/>
                <w:lang w:eastAsia="en-AU"/>
              </w:rPr>
            </w:pPr>
            <w:r w:rsidRPr="009302F1">
              <w:rPr>
                <w:rFonts w:ascii="Arial" w:hAnsi="Arial" w:cs="Arial"/>
                <w:b/>
                <w:bCs/>
                <w:color w:val="000000"/>
                <w:u w:val="single"/>
                <w:lang w:eastAsia="en-AU"/>
              </w:rPr>
              <w:t>For National Cabinet consideration.</w:t>
            </w:r>
            <w:r w:rsidRPr="009302F1" w:rsidDel="00005B6D">
              <w:rPr>
                <w:rFonts w:ascii="Arial" w:hAnsi="Arial" w:cs="Arial"/>
                <w:b/>
                <w:bCs/>
                <w:color w:val="000000"/>
                <w:u w:val="single"/>
                <w:lang w:eastAsia="en-AU"/>
              </w:rPr>
              <w:t xml:space="preserve"> </w:t>
            </w:r>
          </w:p>
          <w:p w14:paraId="59154046" w14:textId="6CF4E9E7" w:rsidR="00115F61" w:rsidRPr="009302F1" w:rsidRDefault="00BA1B1F" w:rsidP="00852CE7">
            <w:pPr>
              <w:spacing w:after="60" w:line="276" w:lineRule="auto"/>
              <w:rPr>
                <w:rFonts w:ascii="Arial" w:hAnsi="Arial" w:cs="Arial"/>
                <w:color w:val="000000"/>
                <w:lang w:eastAsia="en-AU"/>
              </w:rPr>
            </w:pPr>
            <w:r w:rsidRPr="009302F1">
              <w:rPr>
                <w:rFonts w:ascii="Arial" w:hAnsi="Arial" w:cs="Arial"/>
                <w:color w:val="000000"/>
                <w:lang w:eastAsia="en-AU"/>
              </w:rPr>
              <w:t>The Acting Premier has written to the Prime Minister to propose that this be considered by National Cabinet.</w:t>
            </w:r>
          </w:p>
        </w:tc>
      </w:tr>
      <w:tr w:rsidR="00BC0CD2" w:rsidRPr="009302F1" w14:paraId="2DF12967" w14:textId="77777777" w:rsidTr="00FD4168">
        <w:trPr>
          <w:cantSplit/>
        </w:trPr>
        <w:tc>
          <w:tcPr>
            <w:tcW w:w="14474" w:type="dxa"/>
            <w:gridSpan w:val="3"/>
            <w:tcBorders>
              <w:bottom w:val="single" w:sz="4" w:space="0" w:color="auto"/>
            </w:tcBorders>
            <w:shd w:val="clear" w:color="auto" w:fill="F2F2F2" w:themeFill="background1" w:themeFillShade="F2"/>
          </w:tcPr>
          <w:p w14:paraId="4DA42A22" w14:textId="77777777" w:rsidR="00BC0CD2" w:rsidRPr="009302F1" w:rsidRDefault="00BC0CD2" w:rsidP="00852CE7">
            <w:pPr>
              <w:spacing w:after="60" w:line="276" w:lineRule="auto"/>
              <w:rPr>
                <w:rFonts w:ascii="Arial" w:hAnsi="Arial" w:cs="Arial"/>
                <w:b/>
                <w:bCs/>
                <w:color w:val="000000"/>
                <w:u w:val="single"/>
                <w:lang w:eastAsia="en-AU"/>
              </w:rPr>
            </w:pPr>
            <w:r w:rsidRPr="009302F1">
              <w:rPr>
                <w:rFonts w:ascii="Arial" w:hAnsi="Arial" w:cs="Arial"/>
                <w:i/>
                <w:iCs/>
                <w:color w:val="000000"/>
                <w:lang w:eastAsia="en-AU"/>
              </w:rPr>
              <w:t>Pre-pandemic planning</w:t>
            </w:r>
          </w:p>
        </w:tc>
      </w:tr>
      <w:tr w:rsidR="00EC4BC1" w:rsidRPr="009302F1" w14:paraId="1091DACB" w14:textId="77777777" w:rsidTr="00FD4168">
        <w:trPr>
          <w:cantSplit/>
        </w:trPr>
        <w:tc>
          <w:tcPr>
            <w:tcW w:w="448" w:type="dxa"/>
            <w:tcBorders>
              <w:bottom w:val="single" w:sz="4" w:space="0" w:color="auto"/>
            </w:tcBorders>
            <w:shd w:val="clear" w:color="auto" w:fill="FDDAC8" w:themeFill="accent4" w:themeFillTint="33"/>
          </w:tcPr>
          <w:p w14:paraId="17CE2019" w14:textId="77777777" w:rsidR="00EC4BC1" w:rsidRPr="009302F1" w:rsidRDefault="00EC4BC1"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70</w:t>
            </w:r>
          </w:p>
        </w:tc>
        <w:tc>
          <w:tcPr>
            <w:tcW w:w="6797" w:type="dxa"/>
            <w:tcBorders>
              <w:bottom w:val="single" w:sz="4" w:space="0" w:color="auto"/>
            </w:tcBorders>
            <w:shd w:val="clear" w:color="auto" w:fill="FDDAC8" w:themeFill="accent4" w:themeFillTint="33"/>
          </w:tcPr>
          <w:p w14:paraId="59B22417" w14:textId="67F0486B" w:rsidR="00EC4BC1" w:rsidRPr="009302F1" w:rsidRDefault="00EC4BC1"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The Victorian Government, through the various national structures available to the Premier, the Minister for Health, the Secretary to DHHS and the Chief Health Officer [CHO], advocates for necessary action to be taken to address the recommendations from the </w:t>
            </w:r>
            <w:r w:rsidRPr="009302F1">
              <w:rPr>
                <w:rFonts w:ascii="Arial" w:hAnsi="Arial" w:cs="Arial"/>
                <w:i/>
                <w:iCs/>
                <w:color w:val="000000"/>
                <w:lang w:eastAsia="en-AU"/>
              </w:rPr>
              <w:t>Review of Australia’s Health Sector Response to Pandemic (H1N1) 2009</w:t>
            </w:r>
            <w:r w:rsidRPr="009302F1">
              <w:rPr>
                <w:rFonts w:ascii="Arial" w:hAnsi="Arial" w:cs="Arial"/>
                <w:color w:val="000000"/>
                <w:lang w:eastAsia="en-AU"/>
              </w:rPr>
              <w:t xml:space="preserve"> as to clarity on roles and responsibilities between different levels of government, management, support systems and communication and policy on quarantine and isolation. </w:t>
            </w:r>
          </w:p>
        </w:tc>
        <w:tc>
          <w:tcPr>
            <w:tcW w:w="7229" w:type="dxa"/>
            <w:tcBorders>
              <w:bottom w:val="single" w:sz="4" w:space="0" w:color="auto"/>
            </w:tcBorders>
            <w:shd w:val="clear" w:color="auto" w:fill="FDDAC8" w:themeFill="accent4" w:themeFillTint="33"/>
          </w:tcPr>
          <w:p w14:paraId="031DF585" w14:textId="10409659" w:rsidR="00EC4BC1" w:rsidRPr="009302F1" w:rsidRDefault="00EC4BC1"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For National Cabinet consideration.</w:t>
            </w:r>
          </w:p>
          <w:p w14:paraId="2A667C91" w14:textId="2B79A84F" w:rsidR="00EC4BC1" w:rsidRPr="009302F1" w:rsidRDefault="00BA1B1F" w:rsidP="00852CE7">
            <w:pPr>
              <w:spacing w:after="60" w:line="276" w:lineRule="auto"/>
              <w:rPr>
                <w:rFonts w:ascii="Arial" w:hAnsi="Arial" w:cs="Arial"/>
                <w:color w:val="000000"/>
                <w:lang w:eastAsia="en-AU"/>
              </w:rPr>
            </w:pPr>
            <w:r w:rsidRPr="009302F1">
              <w:rPr>
                <w:rFonts w:ascii="Arial" w:hAnsi="Arial" w:cs="Arial"/>
                <w:color w:val="000000"/>
                <w:lang w:eastAsia="en-AU"/>
              </w:rPr>
              <w:t>The Acting Premier has written to the Prime Minister to propose that this be considered by National Cabinet.</w:t>
            </w:r>
            <w:r w:rsidR="00C91E5B">
              <w:rPr>
                <w:rFonts w:ascii="Arial" w:hAnsi="Arial" w:cs="Arial"/>
                <w:color w:val="000000"/>
                <w:lang w:eastAsia="en-AU"/>
              </w:rPr>
              <w:t xml:space="preserve"> </w:t>
            </w:r>
            <w:r w:rsidR="00C0378C" w:rsidRPr="009302F1">
              <w:rPr>
                <w:rFonts w:ascii="Arial" w:hAnsi="Arial" w:cs="Arial"/>
                <w:color w:val="000000"/>
                <w:lang w:eastAsia="en-AU"/>
              </w:rPr>
              <w:t>The</w:t>
            </w:r>
            <w:r w:rsidR="00EC4BC1" w:rsidRPr="009302F1">
              <w:rPr>
                <w:rFonts w:ascii="Arial" w:hAnsi="Arial" w:cs="Arial"/>
                <w:color w:val="000000"/>
                <w:lang w:eastAsia="en-AU"/>
              </w:rPr>
              <w:t xml:space="preserve"> Minister for Health will formally write to their Commonwealth counterpart on this matter.</w:t>
            </w:r>
          </w:p>
          <w:p w14:paraId="38C59FD7" w14:textId="027E472E" w:rsidR="00EC4BC1" w:rsidRPr="009302F1" w:rsidRDefault="00EC4BC1" w:rsidP="00852CE7">
            <w:pPr>
              <w:spacing w:after="60" w:line="276" w:lineRule="auto"/>
              <w:rPr>
                <w:rFonts w:ascii="Arial" w:hAnsi="Arial" w:cs="Arial"/>
                <w:b/>
                <w:bCs/>
                <w:color w:val="000000"/>
                <w:u w:val="single"/>
                <w:lang w:eastAsia="en-AU"/>
              </w:rPr>
            </w:pPr>
            <w:r w:rsidRPr="009302F1">
              <w:rPr>
                <w:rFonts w:ascii="Arial" w:hAnsi="Arial" w:cs="Arial"/>
                <w:color w:val="000000"/>
                <w:lang w:eastAsia="en-AU"/>
              </w:rPr>
              <w:t>The C</w:t>
            </w:r>
            <w:r w:rsidR="00877689" w:rsidRPr="009302F1">
              <w:rPr>
                <w:rFonts w:ascii="Arial" w:hAnsi="Arial" w:cs="Arial"/>
                <w:color w:val="000000"/>
                <w:lang w:eastAsia="en-AU"/>
              </w:rPr>
              <w:t xml:space="preserve">hief </w:t>
            </w:r>
            <w:r w:rsidRPr="009302F1">
              <w:rPr>
                <w:rFonts w:ascii="Arial" w:hAnsi="Arial" w:cs="Arial"/>
                <w:color w:val="000000"/>
                <w:lang w:eastAsia="en-AU"/>
              </w:rPr>
              <w:t>H</w:t>
            </w:r>
            <w:r w:rsidR="00877689" w:rsidRPr="009302F1">
              <w:rPr>
                <w:rFonts w:ascii="Arial" w:hAnsi="Arial" w:cs="Arial"/>
                <w:color w:val="000000"/>
                <w:lang w:eastAsia="en-AU"/>
              </w:rPr>
              <w:t xml:space="preserve">ealth </w:t>
            </w:r>
            <w:r w:rsidRPr="009302F1">
              <w:rPr>
                <w:rFonts w:ascii="Arial" w:hAnsi="Arial" w:cs="Arial"/>
                <w:color w:val="000000"/>
                <w:lang w:eastAsia="en-AU"/>
              </w:rPr>
              <w:t>O</w:t>
            </w:r>
            <w:r w:rsidR="00877689" w:rsidRPr="009302F1">
              <w:rPr>
                <w:rFonts w:ascii="Arial" w:hAnsi="Arial" w:cs="Arial"/>
                <w:color w:val="000000"/>
                <w:lang w:eastAsia="en-AU"/>
              </w:rPr>
              <w:t>fficer</w:t>
            </w:r>
            <w:r w:rsidRPr="009302F1">
              <w:rPr>
                <w:rFonts w:ascii="Arial" w:hAnsi="Arial" w:cs="Arial"/>
                <w:color w:val="000000"/>
                <w:lang w:eastAsia="en-AU"/>
              </w:rPr>
              <w:t xml:space="preserve"> will raise this item at a future meeting of the </w:t>
            </w:r>
            <w:r w:rsidR="00877689" w:rsidRPr="009302F1">
              <w:rPr>
                <w:rFonts w:ascii="Arial" w:hAnsi="Arial" w:cs="Arial"/>
                <w:color w:val="000000"/>
                <w:lang w:eastAsia="en-AU"/>
              </w:rPr>
              <w:t>AHPPC</w:t>
            </w:r>
            <w:r w:rsidRPr="009302F1">
              <w:rPr>
                <w:rFonts w:ascii="Arial" w:hAnsi="Arial" w:cs="Arial"/>
                <w:color w:val="000000"/>
                <w:lang w:eastAsia="en-AU"/>
              </w:rPr>
              <w:t>.</w:t>
            </w:r>
          </w:p>
        </w:tc>
      </w:tr>
      <w:tr w:rsidR="00ED0AF1" w:rsidRPr="009302F1" w14:paraId="4124DFCC" w14:textId="77777777" w:rsidTr="00FD4168">
        <w:trPr>
          <w:cantSplit/>
        </w:trPr>
        <w:tc>
          <w:tcPr>
            <w:tcW w:w="448" w:type="dxa"/>
            <w:tcBorders>
              <w:bottom w:val="single" w:sz="4" w:space="0" w:color="auto"/>
            </w:tcBorders>
            <w:shd w:val="clear" w:color="auto" w:fill="C2E3FF" w:themeFill="accent1" w:themeFillTint="33"/>
          </w:tcPr>
          <w:p w14:paraId="46834F80" w14:textId="77777777" w:rsidR="00ED0AF1" w:rsidRPr="009302F1" w:rsidRDefault="00ED0AF1"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71</w:t>
            </w:r>
          </w:p>
        </w:tc>
        <w:tc>
          <w:tcPr>
            <w:tcW w:w="6797" w:type="dxa"/>
            <w:tcBorders>
              <w:bottom w:val="single" w:sz="4" w:space="0" w:color="auto"/>
            </w:tcBorders>
            <w:shd w:val="clear" w:color="auto" w:fill="C2E3FF" w:themeFill="accent1" w:themeFillTint="33"/>
          </w:tcPr>
          <w:p w14:paraId="368DAC5B" w14:textId="77777777" w:rsidR="00ED0AF1" w:rsidRPr="009302F1" w:rsidRDefault="00ED0AF1" w:rsidP="00852CE7">
            <w:pPr>
              <w:spacing w:after="60" w:line="276" w:lineRule="auto"/>
              <w:rPr>
                <w:rFonts w:ascii="Arial" w:hAnsi="Arial" w:cs="Arial"/>
                <w:color w:val="000000"/>
                <w:lang w:eastAsia="en-AU"/>
              </w:rPr>
            </w:pPr>
            <w:r w:rsidRPr="009302F1">
              <w:rPr>
                <w:rFonts w:ascii="Arial" w:hAnsi="Arial" w:cs="Arial"/>
                <w:color w:val="000000"/>
                <w:lang w:eastAsia="en-AU"/>
              </w:rPr>
              <w:t>The Secretary of DHHS engages with the appropriate representative bodies from the medical profession with a view to developing agreed plans as to the availability of medical expertise and resources in the event of a public health emergency and the need for future surge demands.</w:t>
            </w:r>
          </w:p>
        </w:tc>
        <w:tc>
          <w:tcPr>
            <w:tcW w:w="7229" w:type="dxa"/>
            <w:tcBorders>
              <w:bottom w:val="single" w:sz="4" w:space="0" w:color="auto"/>
            </w:tcBorders>
            <w:shd w:val="clear" w:color="auto" w:fill="C2E3FF" w:themeFill="accent1" w:themeFillTint="33"/>
          </w:tcPr>
          <w:p w14:paraId="1A91B9CA" w14:textId="679A6471" w:rsidR="00ED0AF1" w:rsidRPr="009302F1" w:rsidRDefault="00ED0AF1"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Accepted.</w:t>
            </w:r>
          </w:p>
          <w:p w14:paraId="2052250D" w14:textId="2AFB0915" w:rsidR="00ED0AF1" w:rsidRPr="009302F1" w:rsidRDefault="00ED0AF1" w:rsidP="00852CE7">
            <w:pPr>
              <w:spacing w:after="60" w:line="276" w:lineRule="auto"/>
              <w:rPr>
                <w:rFonts w:ascii="Arial" w:hAnsi="Arial" w:cs="Arial"/>
                <w:color w:val="000000"/>
                <w:lang w:eastAsia="en-AU"/>
              </w:rPr>
            </w:pPr>
            <w:r w:rsidRPr="009302F1">
              <w:rPr>
                <w:rFonts w:ascii="Arial" w:hAnsi="Arial" w:cs="Arial"/>
                <w:color w:val="000000"/>
                <w:lang w:eastAsia="en-AU"/>
              </w:rPr>
              <w:t>As part of the development process for a future pandemic planning exercise, the Secretary</w:t>
            </w:r>
            <w:r w:rsidR="00FE4F4C" w:rsidRPr="009302F1">
              <w:rPr>
                <w:rFonts w:ascii="Arial" w:hAnsi="Arial" w:cs="Arial"/>
                <w:color w:val="000000"/>
                <w:lang w:eastAsia="en-AU"/>
              </w:rPr>
              <w:t xml:space="preserve"> of the</w:t>
            </w:r>
            <w:r w:rsidR="005D541A" w:rsidRPr="009302F1">
              <w:rPr>
                <w:rFonts w:ascii="Arial" w:hAnsi="Arial" w:cs="Arial"/>
                <w:color w:val="000000"/>
                <w:lang w:eastAsia="en-AU"/>
              </w:rPr>
              <w:t xml:space="preserve"> </w:t>
            </w:r>
            <w:r w:rsidR="008A19FD" w:rsidRPr="009302F1">
              <w:rPr>
                <w:rFonts w:ascii="Arial" w:hAnsi="Arial" w:cs="Arial"/>
                <w:color w:val="000000"/>
                <w:lang w:eastAsia="en-AU"/>
              </w:rPr>
              <w:t>Department</w:t>
            </w:r>
            <w:r w:rsidRPr="009302F1">
              <w:rPr>
                <w:rFonts w:ascii="Arial" w:hAnsi="Arial" w:cs="Arial"/>
                <w:color w:val="000000"/>
                <w:lang w:eastAsia="en-AU"/>
              </w:rPr>
              <w:t xml:space="preserve"> </w:t>
            </w:r>
            <w:r w:rsidR="005D541A" w:rsidRPr="009302F1">
              <w:rPr>
                <w:rFonts w:ascii="Arial" w:hAnsi="Arial" w:cs="Arial"/>
                <w:color w:val="000000"/>
                <w:lang w:eastAsia="en-AU"/>
              </w:rPr>
              <w:t xml:space="preserve">of Health </w:t>
            </w:r>
            <w:r w:rsidRPr="009302F1">
              <w:rPr>
                <w:rFonts w:ascii="Arial" w:hAnsi="Arial" w:cs="Arial"/>
                <w:color w:val="000000"/>
                <w:lang w:eastAsia="en-AU"/>
              </w:rPr>
              <w:t>will engage with appropriate representative bodies from the medical profession to identify key issues to be covered in the future pandemic plan, including availability of medical expertise and resources.</w:t>
            </w:r>
          </w:p>
          <w:p w14:paraId="0A6433D3" w14:textId="77777777" w:rsidR="00ED0AF1" w:rsidRPr="009302F1" w:rsidRDefault="00ED0AF1" w:rsidP="00852CE7">
            <w:pPr>
              <w:spacing w:after="60" w:line="276" w:lineRule="auto"/>
              <w:rPr>
                <w:rFonts w:ascii="Arial" w:hAnsi="Arial" w:cs="Arial"/>
                <w:color w:val="000000"/>
                <w:lang w:eastAsia="en-AU"/>
              </w:rPr>
            </w:pPr>
            <w:r w:rsidRPr="009302F1">
              <w:rPr>
                <w:rFonts w:ascii="Arial" w:hAnsi="Arial" w:cs="Arial"/>
                <w:color w:val="000000"/>
                <w:lang w:eastAsia="en-AU"/>
              </w:rPr>
              <w:t>It is intended that this will be completed by the end of 2021, ahead of the next substantive pandemic preparation exercise in 2022.</w:t>
            </w:r>
          </w:p>
        </w:tc>
      </w:tr>
      <w:tr w:rsidR="00D25570" w:rsidRPr="009302F1" w14:paraId="02EA4A46" w14:textId="77777777" w:rsidTr="00FD4168">
        <w:trPr>
          <w:cantSplit/>
        </w:trPr>
        <w:tc>
          <w:tcPr>
            <w:tcW w:w="448" w:type="dxa"/>
            <w:tcBorders>
              <w:bottom w:val="single" w:sz="4" w:space="0" w:color="auto"/>
            </w:tcBorders>
            <w:shd w:val="clear" w:color="auto" w:fill="C2E3FF" w:themeFill="accent1" w:themeFillTint="33"/>
          </w:tcPr>
          <w:p w14:paraId="3EAA6D27" w14:textId="77777777" w:rsidR="00D25570" w:rsidRPr="009302F1" w:rsidRDefault="00D25570"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72</w:t>
            </w:r>
          </w:p>
        </w:tc>
        <w:tc>
          <w:tcPr>
            <w:tcW w:w="6797" w:type="dxa"/>
            <w:tcBorders>
              <w:bottom w:val="single" w:sz="4" w:space="0" w:color="auto"/>
            </w:tcBorders>
            <w:shd w:val="clear" w:color="auto" w:fill="C2E3FF" w:themeFill="accent1" w:themeFillTint="33"/>
          </w:tcPr>
          <w:p w14:paraId="2B2A350E" w14:textId="77777777" w:rsidR="00D25570" w:rsidRPr="009302F1" w:rsidRDefault="00D25570"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The Secretary of DHHS ensures that future pandemic planning exercises should specifically address the need for clarity of roles, </w:t>
            </w:r>
            <w:proofErr w:type="gramStart"/>
            <w:r w:rsidRPr="009302F1">
              <w:rPr>
                <w:rFonts w:ascii="Arial" w:hAnsi="Arial" w:cs="Arial"/>
                <w:color w:val="000000"/>
                <w:lang w:eastAsia="en-AU"/>
              </w:rPr>
              <w:t>structures</w:t>
            </w:r>
            <w:proofErr w:type="gramEnd"/>
            <w:r w:rsidRPr="009302F1">
              <w:rPr>
                <w:rFonts w:ascii="Arial" w:hAnsi="Arial" w:cs="Arial"/>
                <w:color w:val="000000"/>
                <w:lang w:eastAsia="en-AU"/>
              </w:rPr>
              <w:t xml:space="preserve"> and accountabilities to ensure the necessary detailed focus and preparedness as to the importance of these issues is widely understood and well-rehearsed.</w:t>
            </w:r>
          </w:p>
        </w:tc>
        <w:tc>
          <w:tcPr>
            <w:tcW w:w="7229" w:type="dxa"/>
            <w:tcBorders>
              <w:bottom w:val="single" w:sz="4" w:space="0" w:color="auto"/>
            </w:tcBorders>
            <w:shd w:val="clear" w:color="auto" w:fill="C2E3FF" w:themeFill="accent1" w:themeFillTint="33"/>
          </w:tcPr>
          <w:p w14:paraId="05FD6CAD" w14:textId="6F3871A2" w:rsidR="00D25570" w:rsidRPr="009302F1" w:rsidRDefault="00D25570"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Accepted.</w:t>
            </w:r>
          </w:p>
          <w:p w14:paraId="3D50B97B" w14:textId="6A64FD86" w:rsidR="00D25570" w:rsidRPr="009302F1" w:rsidRDefault="00E2041E" w:rsidP="00852CE7">
            <w:pPr>
              <w:spacing w:after="60" w:line="276" w:lineRule="auto"/>
              <w:rPr>
                <w:rFonts w:ascii="Arial" w:hAnsi="Arial" w:cs="Arial"/>
                <w:color w:val="000000"/>
                <w:lang w:eastAsia="en-AU"/>
              </w:rPr>
            </w:pPr>
            <w:r w:rsidRPr="009302F1">
              <w:rPr>
                <w:rFonts w:ascii="Arial" w:hAnsi="Arial" w:cs="Arial"/>
                <w:color w:val="000000"/>
                <w:lang w:eastAsia="en-AU"/>
              </w:rPr>
              <w:t>The Department</w:t>
            </w:r>
            <w:r w:rsidR="00D25570" w:rsidRPr="009302F1">
              <w:rPr>
                <w:rFonts w:ascii="Arial" w:hAnsi="Arial" w:cs="Arial"/>
                <w:color w:val="000000"/>
                <w:lang w:eastAsia="en-AU"/>
              </w:rPr>
              <w:t xml:space="preserve"> </w:t>
            </w:r>
            <w:r w:rsidR="00E57F44" w:rsidRPr="009302F1">
              <w:rPr>
                <w:rFonts w:ascii="Arial" w:hAnsi="Arial" w:cs="Arial"/>
                <w:color w:val="000000"/>
                <w:lang w:eastAsia="en-AU"/>
              </w:rPr>
              <w:t xml:space="preserve">of Health </w:t>
            </w:r>
            <w:r w:rsidR="00D25570" w:rsidRPr="009302F1">
              <w:rPr>
                <w:rFonts w:ascii="Arial" w:hAnsi="Arial" w:cs="Arial"/>
                <w:color w:val="000000"/>
                <w:lang w:eastAsia="en-AU"/>
              </w:rPr>
              <w:t>will run annual whole-of-government pandemic planning exercises that respond to this recommendation and recommendation</w:t>
            </w:r>
            <w:r w:rsidR="008757DF" w:rsidRPr="009302F1">
              <w:rPr>
                <w:rFonts w:ascii="Arial" w:hAnsi="Arial" w:cs="Arial"/>
                <w:color w:val="000000"/>
                <w:lang w:eastAsia="en-AU"/>
              </w:rPr>
              <w:t> </w:t>
            </w:r>
            <w:r w:rsidR="00D25570" w:rsidRPr="009302F1">
              <w:rPr>
                <w:rFonts w:ascii="Arial" w:hAnsi="Arial" w:cs="Arial"/>
                <w:color w:val="000000"/>
                <w:lang w:eastAsia="en-AU"/>
              </w:rPr>
              <w:t>73.</w:t>
            </w:r>
          </w:p>
          <w:p w14:paraId="5CE8773A" w14:textId="77777777" w:rsidR="00D25570" w:rsidRPr="009302F1" w:rsidRDefault="00D25570" w:rsidP="00852CE7">
            <w:pPr>
              <w:spacing w:after="60" w:line="276" w:lineRule="auto"/>
              <w:rPr>
                <w:rFonts w:ascii="Arial" w:hAnsi="Arial" w:cs="Arial"/>
                <w:color w:val="000000"/>
                <w:lang w:eastAsia="en-AU"/>
              </w:rPr>
            </w:pPr>
            <w:r w:rsidRPr="009302F1">
              <w:rPr>
                <w:rFonts w:ascii="Arial" w:hAnsi="Arial" w:cs="Arial"/>
                <w:color w:val="000000"/>
                <w:lang w:eastAsia="en-AU"/>
              </w:rPr>
              <w:t>It is proposed that the next pandemic planning exercise will occur in 2022, subject to ongoing pandemic response priorities.</w:t>
            </w:r>
          </w:p>
          <w:p w14:paraId="5D32DA37" w14:textId="77777777" w:rsidR="00D25570" w:rsidRPr="009302F1" w:rsidRDefault="00D25570"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As part of planning for the next pandemic planning exercise, there will be a detailed focus on clarity of roles, </w:t>
            </w:r>
            <w:proofErr w:type="gramStart"/>
            <w:r w:rsidRPr="009302F1">
              <w:rPr>
                <w:rFonts w:ascii="Arial" w:hAnsi="Arial" w:cs="Arial"/>
                <w:color w:val="000000"/>
                <w:lang w:eastAsia="en-AU"/>
              </w:rPr>
              <w:t>structures</w:t>
            </w:r>
            <w:proofErr w:type="gramEnd"/>
            <w:r w:rsidRPr="009302F1">
              <w:rPr>
                <w:rFonts w:ascii="Arial" w:hAnsi="Arial" w:cs="Arial"/>
                <w:color w:val="000000"/>
                <w:lang w:eastAsia="en-AU"/>
              </w:rPr>
              <w:t xml:space="preserve"> and accountabilities for testing through the pandemic planning exercise.</w:t>
            </w:r>
          </w:p>
        </w:tc>
      </w:tr>
      <w:tr w:rsidR="00645097" w:rsidRPr="009302F1" w14:paraId="0E0B124B" w14:textId="77777777" w:rsidTr="00FD4168">
        <w:trPr>
          <w:cantSplit/>
        </w:trPr>
        <w:tc>
          <w:tcPr>
            <w:tcW w:w="448" w:type="dxa"/>
            <w:shd w:val="clear" w:color="auto" w:fill="C2E3FF" w:themeFill="accent1" w:themeFillTint="33"/>
          </w:tcPr>
          <w:p w14:paraId="71300E2F" w14:textId="77777777" w:rsidR="00645097" w:rsidRPr="009302F1" w:rsidRDefault="00645097"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73</w:t>
            </w:r>
          </w:p>
        </w:tc>
        <w:tc>
          <w:tcPr>
            <w:tcW w:w="6797" w:type="dxa"/>
            <w:shd w:val="clear" w:color="auto" w:fill="C2E3FF" w:themeFill="accent1" w:themeFillTint="33"/>
          </w:tcPr>
          <w:p w14:paraId="5B9D081A" w14:textId="77777777" w:rsidR="00645097" w:rsidRPr="009302F1" w:rsidRDefault="00645097" w:rsidP="00852CE7">
            <w:pPr>
              <w:spacing w:after="60" w:line="276" w:lineRule="auto"/>
              <w:rPr>
                <w:rFonts w:ascii="Arial" w:hAnsi="Arial" w:cs="Arial"/>
                <w:color w:val="000000"/>
                <w:lang w:eastAsia="en-AU"/>
              </w:rPr>
            </w:pPr>
            <w:r w:rsidRPr="009302F1">
              <w:rPr>
                <w:rFonts w:ascii="Arial" w:hAnsi="Arial" w:cs="Arial"/>
                <w:color w:val="000000"/>
                <w:lang w:eastAsia="en-AU"/>
              </w:rPr>
              <w:t>The Secretary of DHHS, in consultation with representative bodies from the broader health sector, reviews the range of participants currently invited to pandemic planning exercises to assess how the range of representative participants could be expanded to include the broader health sector.</w:t>
            </w:r>
          </w:p>
        </w:tc>
        <w:tc>
          <w:tcPr>
            <w:tcW w:w="7229" w:type="dxa"/>
            <w:shd w:val="clear" w:color="auto" w:fill="C2E3FF" w:themeFill="accent1" w:themeFillTint="33"/>
          </w:tcPr>
          <w:p w14:paraId="41EDA14E" w14:textId="49A5FB03" w:rsidR="00645097" w:rsidRPr="009302F1" w:rsidRDefault="00645097"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Accepted.</w:t>
            </w:r>
          </w:p>
          <w:p w14:paraId="43C595A7" w14:textId="7B982884" w:rsidR="00645097" w:rsidRPr="009302F1" w:rsidRDefault="00645097" w:rsidP="00852CE7">
            <w:pPr>
              <w:spacing w:after="60" w:line="276" w:lineRule="auto"/>
              <w:rPr>
                <w:rFonts w:ascii="Arial" w:hAnsi="Arial" w:cs="Arial"/>
                <w:color w:val="000000"/>
                <w:lang w:eastAsia="en-AU"/>
              </w:rPr>
            </w:pPr>
            <w:r w:rsidRPr="009302F1">
              <w:rPr>
                <w:rFonts w:ascii="Arial" w:hAnsi="Arial" w:cs="Arial"/>
                <w:color w:val="000000"/>
                <w:lang w:eastAsia="en-AU"/>
              </w:rPr>
              <w:t>As part of the development process for a future pandemic planning exercise (noted above in the response to recommendation 72), the Secretary</w:t>
            </w:r>
            <w:r w:rsidR="00EA33FB" w:rsidRPr="009302F1">
              <w:rPr>
                <w:rFonts w:ascii="Arial" w:hAnsi="Arial" w:cs="Arial"/>
                <w:color w:val="000000"/>
                <w:lang w:eastAsia="en-AU"/>
              </w:rPr>
              <w:t xml:space="preserve"> of the</w:t>
            </w:r>
            <w:r w:rsidR="00E57F44" w:rsidRPr="009302F1">
              <w:rPr>
                <w:rFonts w:ascii="Arial" w:hAnsi="Arial" w:cs="Arial"/>
                <w:color w:val="000000"/>
                <w:lang w:eastAsia="en-AU"/>
              </w:rPr>
              <w:t xml:space="preserve"> </w:t>
            </w:r>
            <w:r w:rsidRPr="009302F1">
              <w:rPr>
                <w:rFonts w:ascii="Arial" w:hAnsi="Arial" w:cs="Arial"/>
                <w:color w:val="000000"/>
                <w:lang w:eastAsia="en-AU"/>
              </w:rPr>
              <w:t xml:space="preserve">Department </w:t>
            </w:r>
            <w:r w:rsidR="00E57F44" w:rsidRPr="009302F1">
              <w:rPr>
                <w:rFonts w:ascii="Arial" w:hAnsi="Arial" w:cs="Arial"/>
                <w:color w:val="000000"/>
                <w:lang w:eastAsia="en-AU"/>
              </w:rPr>
              <w:t xml:space="preserve">of Health </w:t>
            </w:r>
            <w:r w:rsidRPr="009302F1">
              <w:rPr>
                <w:rFonts w:ascii="Arial" w:hAnsi="Arial" w:cs="Arial"/>
                <w:color w:val="000000"/>
                <w:lang w:eastAsia="en-AU"/>
              </w:rPr>
              <w:t>will engage with appropriate representative bodies from the medical profession to identify the best participants to engage in future exercises, looking for representation across the broader health sector.</w:t>
            </w:r>
          </w:p>
        </w:tc>
      </w:tr>
      <w:tr w:rsidR="00BC0CD2" w:rsidRPr="009302F1" w14:paraId="24305D74" w14:textId="77777777" w:rsidTr="00FD4168">
        <w:trPr>
          <w:cantSplit/>
        </w:trPr>
        <w:tc>
          <w:tcPr>
            <w:tcW w:w="14474" w:type="dxa"/>
            <w:gridSpan w:val="3"/>
            <w:tcBorders>
              <w:bottom w:val="single" w:sz="4" w:space="0" w:color="auto"/>
            </w:tcBorders>
            <w:shd w:val="clear" w:color="auto" w:fill="F2F2F2" w:themeFill="background1" w:themeFillShade="F2"/>
          </w:tcPr>
          <w:p w14:paraId="59C98CEE" w14:textId="77777777" w:rsidR="00BC0CD2" w:rsidRPr="009302F1" w:rsidRDefault="00BC0CD2" w:rsidP="00852CE7">
            <w:pPr>
              <w:spacing w:after="60" w:line="276" w:lineRule="auto"/>
              <w:rPr>
                <w:rFonts w:ascii="Arial" w:hAnsi="Arial" w:cs="Arial"/>
                <w:b/>
                <w:bCs/>
                <w:color w:val="000000"/>
                <w:u w:val="single"/>
                <w:lang w:eastAsia="en-AU"/>
              </w:rPr>
            </w:pPr>
            <w:r w:rsidRPr="009302F1">
              <w:rPr>
                <w:rFonts w:ascii="Arial" w:hAnsi="Arial" w:cs="Arial"/>
                <w:i/>
                <w:iCs/>
                <w:color w:val="000000"/>
                <w:lang w:eastAsia="en-AU"/>
              </w:rPr>
              <w:t>Role of the control agency and Ministerial accountability</w:t>
            </w:r>
          </w:p>
        </w:tc>
      </w:tr>
      <w:tr w:rsidR="006B2401" w:rsidRPr="009302F1" w14:paraId="134A33FE" w14:textId="77777777" w:rsidTr="00FD4168">
        <w:trPr>
          <w:cantSplit/>
        </w:trPr>
        <w:tc>
          <w:tcPr>
            <w:tcW w:w="448" w:type="dxa"/>
            <w:shd w:val="clear" w:color="auto" w:fill="C2E3FF" w:themeFill="accent1" w:themeFillTint="33"/>
          </w:tcPr>
          <w:p w14:paraId="6E7E008E" w14:textId="77777777" w:rsidR="006B2401" w:rsidRPr="009302F1" w:rsidRDefault="006B2401"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74</w:t>
            </w:r>
          </w:p>
        </w:tc>
        <w:tc>
          <w:tcPr>
            <w:tcW w:w="6797" w:type="dxa"/>
            <w:shd w:val="clear" w:color="auto" w:fill="C2E3FF" w:themeFill="accent1" w:themeFillTint="33"/>
          </w:tcPr>
          <w:p w14:paraId="72E84A7C" w14:textId="77777777" w:rsidR="006B2401" w:rsidRPr="009302F1" w:rsidRDefault="006B2401" w:rsidP="00852CE7">
            <w:pPr>
              <w:spacing w:after="60" w:line="276" w:lineRule="auto"/>
              <w:rPr>
                <w:rFonts w:ascii="Arial" w:hAnsi="Arial" w:cs="Arial"/>
                <w:color w:val="000000"/>
                <w:lang w:eastAsia="en-AU"/>
              </w:rPr>
            </w:pPr>
            <w:r w:rsidRPr="009302F1">
              <w:rPr>
                <w:rFonts w:ascii="Arial" w:hAnsi="Arial" w:cs="Arial"/>
                <w:color w:val="000000"/>
                <w:lang w:eastAsia="en-AU"/>
              </w:rPr>
              <w:t>The Emergency Management Commissioner clarifies the language used in the Emergency Management Manual Victoria to ensure that there is no possibility of any ambiguity about the role and responsibility of the control agency, including a more fulsome definition of what constitutes a complex emergency and the role of the designated control agency in a complex emergency.</w:t>
            </w:r>
          </w:p>
        </w:tc>
        <w:tc>
          <w:tcPr>
            <w:tcW w:w="7229" w:type="dxa"/>
            <w:shd w:val="clear" w:color="auto" w:fill="C2E3FF" w:themeFill="accent1" w:themeFillTint="33"/>
          </w:tcPr>
          <w:p w14:paraId="75847512" w14:textId="0E836252" w:rsidR="006B2401" w:rsidRPr="009302F1" w:rsidRDefault="006B2401"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Accepted.</w:t>
            </w:r>
          </w:p>
          <w:p w14:paraId="154F039C" w14:textId="6F3FD983" w:rsidR="006B2401" w:rsidRPr="009302F1" w:rsidRDefault="006B2401"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Victoria’s State Emergency Management Plan superseded the </w:t>
            </w:r>
            <w:r w:rsidRPr="009302F1">
              <w:rPr>
                <w:rFonts w:ascii="Arial" w:hAnsi="Arial" w:cs="Arial"/>
                <w:i/>
                <w:iCs/>
                <w:color w:val="000000"/>
                <w:lang w:eastAsia="en-AU"/>
              </w:rPr>
              <w:t>Emergency</w:t>
            </w:r>
            <w:r w:rsidR="007E545F" w:rsidRPr="009302F1">
              <w:rPr>
                <w:rFonts w:ascii="Arial" w:hAnsi="Arial" w:cs="Arial"/>
                <w:i/>
                <w:iCs/>
                <w:color w:val="000000"/>
                <w:lang w:eastAsia="en-AU"/>
              </w:rPr>
              <w:t> </w:t>
            </w:r>
            <w:r w:rsidRPr="009302F1">
              <w:rPr>
                <w:rFonts w:ascii="Arial" w:hAnsi="Arial" w:cs="Arial"/>
                <w:i/>
                <w:iCs/>
                <w:color w:val="000000"/>
                <w:lang w:eastAsia="en-AU"/>
              </w:rPr>
              <w:t>Management Manual Victoria</w:t>
            </w:r>
            <w:r w:rsidRPr="009302F1">
              <w:rPr>
                <w:rFonts w:ascii="Arial" w:hAnsi="Arial" w:cs="Arial"/>
                <w:color w:val="000000"/>
                <w:lang w:eastAsia="en-AU"/>
              </w:rPr>
              <w:t xml:space="preserve"> when it was published on 30</w:t>
            </w:r>
            <w:r w:rsidR="006E371C" w:rsidRPr="009302F1">
              <w:rPr>
                <w:rFonts w:ascii="Arial" w:hAnsi="Arial" w:cs="Arial"/>
                <w:color w:val="000000"/>
                <w:lang w:eastAsia="en-AU"/>
              </w:rPr>
              <w:t> </w:t>
            </w:r>
            <w:r w:rsidRPr="009302F1">
              <w:rPr>
                <w:rFonts w:ascii="Arial" w:hAnsi="Arial" w:cs="Arial"/>
                <w:color w:val="000000"/>
                <w:lang w:eastAsia="en-AU"/>
              </w:rPr>
              <w:t xml:space="preserve">September 2020. A review of the </w:t>
            </w:r>
            <w:r w:rsidR="007B2705" w:rsidRPr="009302F1">
              <w:rPr>
                <w:rFonts w:ascii="Arial" w:hAnsi="Arial" w:cs="Arial"/>
                <w:color w:val="000000"/>
                <w:lang w:eastAsia="en-AU"/>
              </w:rPr>
              <w:t xml:space="preserve">Plan </w:t>
            </w:r>
            <w:r w:rsidRPr="009302F1">
              <w:rPr>
                <w:rFonts w:ascii="Arial" w:hAnsi="Arial" w:cs="Arial"/>
                <w:color w:val="000000"/>
                <w:lang w:eastAsia="en-AU"/>
              </w:rPr>
              <w:t xml:space="preserve">will be undertaken in 2021 by EMV in collaboration with control and support agencies including the Department of Health to ensure arrangements are unambiguous, </w:t>
            </w:r>
            <w:proofErr w:type="gramStart"/>
            <w:r w:rsidRPr="009302F1">
              <w:rPr>
                <w:rFonts w:ascii="Arial" w:hAnsi="Arial" w:cs="Arial"/>
                <w:color w:val="000000"/>
                <w:lang w:eastAsia="en-AU"/>
              </w:rPr>
              <w:t>comprehensive</w:t>
            </w:r>
            <w:proofErr w:type="gramEnd"/>
            <w:r w:rsidRPr="009302F1">
              <w:rPr>
                <w:rFonts w:ascii="Arial" w:hAnsi="Arial" w:cs="Arial"/>
                <w:color w:val="000000"/>
                <w:lang w:eastAsia="en-AU"/>
              </w:rPr>
              <w:t xml:space="preserve"> and commonly understood.</w:t>
            </w:r>
          </w:p>
        </w:tc>
      </w:tr>
      <w:tr w:rsidR="005F262C" w:rsidRPr="009302F1" w14:paraId="09ACB1A5" w14:textId="77777777" w:rsidTr="00FD4168">
        <w:trPr>
          <w:cantSplit/>
        </w:trPr>
        <w:tc>
          <w:tcPr>
            <w:tcW w:w="448" w:type="dxa"/>
            <w:tcBorders>
              <w:bottom w:val="single" w:sz="4" w:space="0" w:color="auto"/>
            </w:tcBorders>
            <w:shd w:val="clear" w:color="auto" w:fill="C2E3FF" w:themeFill="accent1" w:themeFillTint="33"/>
          </w:tcPr>
          <w:p w14:paraId="20B95338" w14:textId="77777777" w:rsidR="005F262C" w:rsidRPr="009302F1" w:rsidRDefault="005F262C"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75</w:t>
            </w:r>
          </w:p>
        </w:tc>
        <w:tc>
          <w:tcPr>
            <w:tcW w:w="6797" w:type="dxa"/>
            <w:tcBorders>
              <w:bottom w:val="single" w:sz="4" w:space="0" w:color="auto"/>
            </w:tcBorders>
            <w:shd w:val="clear" w:color="auto" w:fill="C2E3FF" w:themeFill="accent1" w:themeFillTint="33"/>
          </w:tcPr>
          <w:p w14:paraId="00BA4AD0" w14:textId="77777777" w:rsidR="005F262C" w:rsidRPr="009302F1" w:rsidRDefault="005F262C" w:rsidP="00852CE7">
            <w:pPr>
              <w:spacing w:after="60" w:line="276" w:lineRule="auto"/>
              <w:rPr>
                <w:rFonts w:ascii="Arial" w:hAnsi="Arial" w:cs="Arial"/>
                <w:color w:val="000000"/>
                <w:lang w:eastAsia="en-AU"/>
              </w:rPr>
            </w:pPr>
            <w:r w:rsidRPr="009302F1">
              <w:rPr>
                <w:rFonts w:ascii="Arial" w:hAnsi="Arial" w:cs="Arial"/>
                <w:color w:val="000000"/>
                <w:lang w:eastAsia="en-AU"/>
              </w:rPr>
              <w:t>The Secretary of DHHS engages in discussions with the President of the Australian Medical Association [AMA] to address the availability of medical expertise to meet current and future surge and planning demands for public health emergencies.</w:t>
            </w:r>
          </w:p>
        </w:tc>
        <w:tc>
          <w:tcPr>
            <w:tcW w:w="7229" w:type="dxa"/>
            <w:tcBorders>
              <w:bottom w:val="single" w:sz="4" w:space="0" w:color="auto"/>
            </w:tcBorders>
            <w:shd w:val="clear" w:color="auto" w:fill="C2E3FF" w:themeFill="accent1" w:themeFillTint="33"/>
          </w:tcPr>
          <w:p w14:paraId="64A12C83" w14:textId="64B52481" w:rsidR="005F262C" w:rsidRPr="009302F1" w:rsidRDefault="005F262C"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Accepted.</w:t>
            </w:r>
          </w:p>
          <w:p w14:paraId="4D211843" w14:textId="3004CB30" w:rsidR="005F262C" w:rsidRPr="009302F1" w:rsidRDefault="005F262C" w:rsidP="00852CE7">
            <w:pPr>
              <w:spacing w:after="60" w:line="276" w:lineRule="auto"/>
              <w:rPr>
                <w:rFonts w:ascii="Arial" w:hAnsi="Arial" w:cs="Arial"/>
                <w:color w:val="000000"/>
                <w:lang w:eastAsia="en-AU"/>
              </w:rPr>
            </w:pPr>
            <w:r w:rsidRPr="009302F1">
              <w:rPr>
                <w:rFonts w:ascii="Arial" w:hAnsi="Arial" w:cs="Arial"/>
                <w:color w:val="000000"/>
                <w:lang w:eastAsia="en-AU"/>
              </w:rPr>
              <w:t>As part of development of future pandemic planning exercises (and future refresh of the pandemic plan), the Secretary</w:t>
            </w:r>
            <w:r w:rsidR="00C647CC" w:rsidRPr="009302F1">
              <w:rPr>
                <w:rFonts w:ascii="Arial" w:hAnsi="Arial" w:cs="Arial"/>
                <w:color w:val="000000"/>
                <w:lang w:eastAsia="en-AU"/>
              </w:rPr>
              <w:t xml:space="preserve"> of the</w:t>
            </w:r>
            <w:r w:rsidR="00AB4FE9" w:rsidRPr="009302F1">
              <w:rPr>
                <w:rFonts w:ascii="Arial" w:hAnsi="Arial" w:cs="Arial"/>
                <w:color w:val="000000"/>
                <w:lang w:eastAsia="en-AU"/>
              </w:rPr>
              <w:t xml:space="preserve"> </w:t>
            </w:r>
            <w:r w:rsidRPr="009302F1">
              <w:rPr>
                <w:rFonts w:ascii="Arial" w:hAnsi="Arial" w:cs="Arial"/>
                <w:color w:val="000000"/>
                <w:lang w:eastAsia="en-AU"/>
              </w:rPr>
              <w:t xml:space="preserve">Department </w:t>
            </w:r>
            <w:r w:rsidR="00AB4FE9" w:rsidRPr="009302F1">
              <w:rPr>
                <w:rFonts w:ascii="Arial" w:hAnsi="Arial" w:cs="Arial"/>
                <w:color w:val="000000"/>
                <w:lang w:eastAsia="en-AU"/>
              </w:rPr>
              <w:t xml:space="preserve">of Health </w:t>
            </w:r>
            <w:r w:rsidRPr="009302F1">
              <w:rPr>
                <w:rFonts w:ascii="Arial" w:hAnsi="Arial" w:cs="Arial"/>
                <w:color w:val="000000"/>
                <w:lang w:eastAsia="en-AU"/>
              </w:rPr>
              <w:t>will engage with appropriate representatives from the AMA on relevant issues of medical workforce availability during public health emergencies, and the best ways to meet current and future demands for medical resources.</w:t>
            </w:r>
          </w:p>
        </w:tc>
      </w:tr>
      <w:tr w:rsidR="00D05D03" w:rsidRPr="009302F1" w14:paraId="66271DA1" w14:textId="77777777" w:rsidTr="00FD4168">
        <w:trPr>
          <w:cantSplit/>
        </w:trPr>
        <w:tc>
          <w:tcPr>
            <w:tcW w:w="448" w:type="dxa"/>
            <w:shd w:val="clear" w:color="auto" w:fill="C2E3FF" w:themeFill="accent1" w:themeFillTint="33"/>
          </w:tcPr>
          <w:p w14:paraId="4127BF5D" w14:textId="77777777" w:rsidR="00D05D03" w:rsidRPr="009302F1" w:rsidRDefault="00D05D03"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76</w:t>
            </w:r>
          </w:p>
        </w:tc>
        <w:tc>
          <w:tcPr>
            <w:tcW w:w="6797" w:type="dxa"/>
            <w:shd w:val="clear" w:color="auto" w:fill="C2E3FF" w:themeFill="accent1" w:themeFillTint="33"/>
          </w:tcPr>
          <w:p w14:paraId="2CE52402" w14:textId="77777777" w:rsidR="00D05D03" w:rsidRPr="009302F1" w:rsidRDefault="00D05D03" w:rsidP="00852CE7">
            <w:pPr>
              <w:spacing w:after="60" w:line="276" w:lineRule="auto"/>
              <w:rPr>
                <w:rFonts w:ascii="Arial" w:hAnsi="Arial" w:cs="Arial"/>
                <w:color w:val="000000"/>
                <w:lang w:eastAsia="en-AU"/>
              </w:rPr>
            </w:pPr>
            <w:r w:rsidRPr="009302F1">
              <w:rPr>
                <w:rFonts w:ascii="Arial" w:hAnsi="Arial" w:cs="Arial"/>
                <w:color w:val="000000"/>
                <w:lang w:eastAsia="en-AU"/>
              </w:rPr>
              <w:t>That the Public Sector Commissioner examines the evidence that emerged in this Inquiry as to the lines of accountability and responsibility as between Departmental heads and Ministers and gives guidance across the public service as to the obligations, both in law and in practice, on heads of departments and senior public office holders.</w:t>
            </w:r>
          </w:p>
        </w:tc>
        <w:tc>
          <w:tcPr>
            <w:tcW w:w="7229" w:type="dxa"/>
            <w:tcBorders>
              <w:bottom w:val="single" w:sz="4" w:space="0" w:color="auto"/>
            </w:tcBorders>
            <w:shd w:val="clear" w:color="auto" w:fill="C2E3FF" w:themeFill="accent1" w:themeFillTint="33"/>
          </w:tcPr>
          <w:p w14:paraId="61B4DA16" w14:textId="165EAB5C" w:rsidR="00D05D03" w:rsidRPr="009302F1" w:rsidRDefault="00D05D03"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Accepted.</w:t>
            </w:r>
          </w:p>
          <w:p w14:paraId="29752513" w14:textId="09B54FDF" w:rsidR="00D05D03" w:rsidRPr="009302F1" w:rsidRDefault="00D05D03"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The VPSC will consider relevant evidence from the </w:t>
            </w:r>
            <w:r w:rsidR="00B4442E" w:rsidRPr="009302F1">
              <w:rPr>
                <w:rFonts w:ascii="Arial" w:hAnsi="Arial" w:cs="Arial"/>
                <w:color w:val="000000"/>
                <w:lang w:eastAsia="en-AU"/>
              </w:rPr>
              <w:t>i</w:t>
            </w:r>
            <w:r w:rsidRPr="009302F1">
              <w:rPr>
                <w:rFonts w:ascii="Arial" w:hAnsi="Arial" w:cs="Arial"/>
                <w:color w:val="000000"/>
                <w:lang w:eastAsia="en-AU"/>
              </w:rPr>
              <w:t xml:space="preserve">nquiry, and will review and update existing guidance, and issue and publish new guidance about the role and obligations of </w:t>
            </w:r>
            <w:r w:rsidR="009A0C47" w:rsidRPr="009302F1">
              <w:rPr>
                <w:rFonts w:ascii="Arial" w:hAnsi="Arial" w:cs="Arial"/>
                <w:color w:val="000000"/>
                <w:lang w:eastAsia="en-AU"/>
              </w:rPr>
              <w:t xml:space="preserve">heads of department and </w:t>
            </w:r>
            <w:r w:rsidRPr="009302F1">
              <w:rPr>
                <w:rFonts w:ascii="Arial" w:hAnsi="Arial" w:cs="Arial"/>
                <w:color w:val="000000"/>
                <w:lang w:eastAsia="en-AU"/>
              </w:rPr>
              <w:t xml:space="preserve">senior </w:t>
            </w:r>
            <w:proofErr w:type="gramStart"/>
            <w:r w:rsidRPr="009302F1">
              <w:rPr>
                <w:rFonts w:ascii="Arial" w:hAnsi="Arial" w:cs="Arial"/>
                <w:color w:val="000000"/>
                <w:lang w:eastAsia="en-AU"/>
              </w:rPr>
              <w:t>office-holders</w:t>
            </w:r>
            <w:proofErr w:type="gramEnd"/>
            <w:r w:rsidRPr="009302F1">
              <w:rPr>
                <w:rFonts w:ascii="Arial" w:hAnsi="Arial" w:cs="Arial"/>
                <w:color w:val="000000"/>
                <w:lang w:eastAsia="en-AU"/>
              </w:rPr>
              <w:t>.</w:t>
            </w:r>
          </w:p>
          <w:p w14:paraId="0E1C138F" w14:textId="77777777" w:rsidR="00D05D03" w:rsidRPr="009302F1" w:rsidRDefault="00D05D03" w:rsidP="00852CE7">
            <w:pPr>
              <w:spacing w:after="60" w:line="276" w:lineRule="auto"/>
              <w:rPr>
                <w:rFonts w:ascii="Arial" w:hAnsi="Arial" w:cs="Arial"/>
                <w:color w:val="000000"/>
                <w:lang w:eastAsia="en-AU"/>
              </w:rPr>
            </w:pPr>
            <w:r w:rsidRPr="009302F1">
              <w:rPr>
                <w:rFonts w:ascii="Arial" w:hAnsi="Arial" w:cs="Arial"/>
                <w:color w:val="000000"/>
                <w:lang w:eastAsia="en-AU"/>
              </w:rPr>
              <w:t>It is intended that the guidance will be issued in in the second half of 2021.</w:t>
            </w:r>
          </w:p>
        </w:tc>
      </w:tr>
      <w:tr w:rsidR="000F33CA" w:rsidRPr="009302F1" w14:paraId="290CD69A" w14:textId="77777777" w:rsidTr="00FD4168">
        <w:trPr>
          <w:cantSplit/>
        </w:trPr>
        <w:tc>
          <w:tcPr>
            <w:tcW w:w="448" w:type="dxa"/>
            <w:shd w:val="clear" w:color="auto" w:fill="C2E3FF" w:themeFill="accent1" w:themeFillTint="33"/>
          </w:tcPr>
          <w:p w14:paraId="05A88AAD" w14:textId="77777777" w:rsidR="000F33CA" w:rsidRPr="009302F1" w:rsidRDefault="000F33CA"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77</w:t>
            </w:r>
          </w:p>
        </w:tc>
        <w:tc>
          <w:tcPr>
            <w:tcW w:w="6797" w:type="dxa"/>
            <w:shd w:val="clear" w:color="auto" w:fill="C2E3FF" w:themeFill="accent1" w:themeFillTint="33"/>
          </w:tcPr>
          <w:p w14:paraId="2DDCB284" w14:textId="57A7B9C9" w:rsidR="000F33CA" w:rsidRPr="009302F1" w:rsidRDefault="000F33CA"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The Emergency Management Commissioner, in collaboration with the Chief Health Officer, the Secretary of DHHS and other relevant agencies, reviews the suitability of the Emergency Management framework to Class 2 public health emergencies, including how the </w:t>
            </w:r>
            <w:r w:rsidR="00CE38F6" w:rsidRPr="009302F1">
              <w:rPr>
                <w:rFonts w:ascii="Arial" w:hAnsi="Arial" w:cs="Arial"/>
                <w:color w:val="000000"/>
                <w:lang w:eastAsia="en-AU"/>
              </w:rPr>
              <w:t xml:space="preserve">framework </w:t>
            </w:r>
            <w:r w:rsidRPr="009302F1">
              <w:rPr>
                <w:rFonts w:ascii="Arial" w:hAnsi="Arial" w:cs="Arial"/>
                <w:color w:val="000000"/>
                <w:lang w:eastAsia="en-AU"/>
              </w:rPr>
              <w:t>intersects</w:t>
            </w:r>
            <w:r w:rsidRPr="009302F1">
              <w:rPr>
                <w:rFonts w:ascii="Arial" w:hAnsi="Arial" w:cs="Arial"/>
                <w:i/>
                <w:iCs/>
                <w:color w:val="000000"/>
                <w:lang w:eastAsia="en-AU"/>
              </w:rPr>
              <w:t xml:space="preserve"> with the Public Health and Wellbeing Act 2008</w:t>
            </w:r>
            <w:r w:rsidRPr="009302F1">
              <w:rPr>
                <w:rFonts w:ascii="Arial" w:hAnsi="Arial" w:cs="Arial"/>
                <w:color w:val="000000"/>
                <w:lang w:eastAsia="en-AU"/>
              </w:rPr>
              <w:t xml:space="preserve"> (Vic)</w:t>
            </w:r>
          </w:p>
        </w:tc>
        <w:tc>
          <w:tcPr>
            <w:tcW w:w="7229" w:type="dxa"/>
            <w:shd w:val="clear" w:color="auto" w:fill="C2E3FF" w:themeFill="accent1" w:themeFillTint="33"/>
          </w:tcPr>
          <w:p w14:paraId="69B9DDD0" w14:textId="0D3FDBCF" w:rsidR="000F33CA" w:rsidRPr="009302F1" w:rsidRDefault="000F33CA"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Accepted.</w:t>
            </w:r>
          </w:p>
          <w:p w14:paraId="0A84201E" w14:textId="129CC9F3" w:rsidR="000F33CA" w:rsidRPr="009302F1" w:rsidRDefault="00EE5503" w:rsidP="00852CE7">
            <w:pPr>
              <w:spacing w:after="60" w:line="276" w:lineRule="auto"/>
              <w:rPr>
                <w:rFonts w:ascii="Arial" w:hAnsi="Arial" w:cs="Arial"/>
                <w:color w:val="000000"/>
                <w:lang w:eastAsia="en-AU"/>
              </w:rPr>
            </w:pPr>
            <w:r w:rsidRPr="009302F1">
              <w:rPr>
                <w:rFonts w:ascii="Arial" w:hAnsi="Arial" w:cs="Arial"/>
                <w:color w:val="000000"/>
                <w:lang w:eastAsia="en-AU"/>
              </w:rPr>
              <w:t>EMV</w:t>
            </w:r>
            <w:r w:rsidR="000F33CA" w:rsidRPr="009302F1">
              <w:rPr>
                <w:rFonts w:ascii="Arial" w:hAnsi="Arial" w:cs="Arial"/>
                <w:color w:val="000000"/>
                <w:lang w:eastAsia="en-AU"/>
              </w:rPr>
              <w:t xml:space="preserve"> will undertake a review of the legislated operational governance arrangements for Class 1 and 2 emergencies.</w:t>
            </w:r>
          </w:p>
          <w:p w14:paraId="09D0C471" w14:textId="0FBC9DC0" w:rsidR="000F33CA" w:rsidRPr="009302F1" w:rsidRDefault="000F33CA"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The review </w:t>
            </w:r>
            <w:r w:rsidR="00EE5503" w:rsidRPr="009302F1">
              <w:rPr>
                <w:rFonts w:ascii="Arial" w:hAnsi="Arial" w:cs="Arial"/>
                <w:color w:val="000000"/>
                <w:lang w:eastAsia="en-AU"/>
              </w:rPr>
              <w:t xml:space="preserve">has commenced and </w:t>
            </w:r>
            <w:r w:rsidRPr="009302F1">
              <w:rPr>
                <w:rFonts w:ascii="Arial" w:hAnsi="Arial" w:cs="Arial"/>
                <w:color w:val="000000"/>
                <w:lang w:eastAsia="en-AU"/>
              </w:rPr>
              <w:t>is scheduled to conclude in the second half of 2021.</w:t>
            </w:r>
          </w:p>
        </w:tc>
      </w:tr>
      <w:tr w:rsidR="00BC0CD2" w:rsidRPr="009302F1" w14:paraId="2B4A11C3" w14:textId="77777777" w:rsidTr="00FD4168">
        <w:trPr>
          <w:cantSplit/>
        </w:trPr>
        <w:tc>
          <w:tcPr>
            <w:tcW w:w="14474" w:type="dxa"/>
            <w:gridSpan w:val="3"/>
            <w:tcBorders>
              <w:bottom w:val="single" w:sz="4" w:space="0" w:color="auto"/>
            </w:tcBorders>
            <w:shd w:val="clear" w:color="auto" w:fill="F2F2F2" w:themeFill="background1" w:themeFillShade="F2"/>
          </w:tcPr>
          <w:p w14:paraId="6C91AA95" w14:textId="77777777" w:rsidR="00BC0CD2" w:rsidRPr="009302F1" w:rsidRDefault="00BC0CD2" w:rsidP="00852CE7">
            <w:pPr>
              <w:spacing w:after="60" w:line="276" w:lineRule="auto"/>
              <w:rPr>
                <w:rFonts w:ascii="Arial" w:hAnsi="Arial" w:cs="Arial"/>
                <w:b/>
                <w:bCs/>
                <w:color w:val="000000"/>
                <w:u w:val="single"/>
                <w:lang w:eastAsia="en-AU"/>
              </w:rPr>
            </w:pPr>
            <w:r w:rsidRPr="009302F1">
              <w:rPr>
                <w:rFonts w:ascii="Arial" w:hAnsi="Arial" w:cs="Arial"/>
                <w:i/>
                <w:iCs/>
                <w:color w:val="000000"/>
                <w:lang w:eastAsia="en-AU"/>
              </w:rPr>
              <w:t>Testing regime</w:t>
            </w:r>
          </w:p>
        </w:tc>
      </w:tr>
      <w:tr w:rsidR="00972454" w:rsidRPr="009302F1" w14:paraId="672C8646" w14:textId="77777777" w:rsidTr="00FD4168">
        <w:trPr>
          <w:cantSplit/>
        </w:trPr>
        <w:tc>
          <w:tcPr>
            <w:tcW w:w="448" w:type="dxa"/>
            <w:tcBorders>
              <w:bottom w:val="single" w:sz="4" w:space="0" w:color="auto"/>
            </w:tcBorders>
            <w:shd w:val="clear" w:color="auto" w:fill="C2E3FF" w:themeFill="accent1" w:themeFillTint="33"/>
          </w:tcPr>
          <w:p w14:paraId="53983497" w14:textId="77777777" w:rsidR="00972454" w:rsidRPr="009302F1" w:rsidRDefault="00972454"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78</w:t>
            </w:r>
          </w:p>
        </w:tc>
        <w:tc>
          <w:tcPr>
            <w:tcW w:w="6797" w:type="dxa"/>
            <w:tcBorders>
              <w:bottom w:val="single" w:sz="4" w:space="0" w:color="auto"/>
            </w:tcBorders>
            <w:shd w:val="clear" w:color="auto" w:fill="C2E3FF" w:themeFill="accent1" w:themeFillTint="33"/>
          </w:tcPr>
          <w:p w14:paraId="11265B07" w14:textId="77777777" w:rsidR="00972454" w:rsidRPr="009302F1" w:rsidRDefault="00972454" w:rsidP="00852CE7">
            <w:pPr>
              <w:spacing w:after="60" w:line="276" w:lineRule="auto"/>
              <w:rPr>
                <w:rFonts w:ascii="Arial" w:hAnsi="Arial" w:cs="Arial"/>
                <w:color w:val="000000"/>
                <w:lang w:eastAsia="en-AU"/>
              </w:rPr>
            </w:pPr>
            <w:r w:rsidRPr="009302F1">
              <w:rPr>
                <w:rFonts w:ascii="Arial" w:hAnsi="Arial" w:cs="Arial"/>
                <w:color w:val="000000"/>
                <w:lang w:eastAsia="en-AU"/>
              </w:rPr>
              <w:t>To provide clarity to the Chief Health Officer and his delegates on the circumstances in which mandatory testing powers may be exercised and, to further minimise the risks of community transmission arising from the revised hotel quarantine program:</w:t>
            </w:r>
          </w:p>
          <w:p w14:paraId="077ECAAD" w14:textId="77777777" w:rsidR="00972454" w:rsidRPr="009302F1" w:rsidRDefault="00972454" w:rsidP="009A129D">
            <w:pPr>
              <w:pStyle w:val="ListParagraph"/>
              <w:numPr>
                <w:ilvl w:val="0"/>
                <w:numId w:val="14"/>
              </w:numPr>
              <w:spacing w:after="60" w:line="276" w:lineRule="auto"/>
              <w:rPr>
                <w:rFonts w:ascii="Arial" w:eastAsia="Times New Roman" w:hAnsi="Arial" w:cs="Arial"/>
                <w:color w:val="000000" w:themeColor="text1"/>
                <w:sz w:val="20"/>
                <w:szCs w:val="20"/>
                <w:lang w:eastAsia="en-AU"/>
              </w:rPr>
            </w:pPr>
            <w:r w:rsidRPr="009302F1">
              <w:rPr>
                <w:rFonts w:ascii="Arial" w:eastAsia="Times New Roman" w:hAnsi="Arial" w:cs="Arial"/>
                <w:color w:val="000000" w:themeColor="text1"/>
                <w:sz w:val="20"/>
                <w:szCs w:val="20"/>
                <w:lang w:eastAsia="en-AU"/>
              </w:rPr>
              <w:t xml:space="preserve">the Responsible Minister should obtain detailed legal advice from the Solicitor-General on the range of circumstances in which ss 113 and 200(1)(d) of the </w:t>
            </w:r>
            <w:r w:rsidRPr="009302F1">
              <w:rPr>
                <w:rFonts w:ascii="Arial" w:eastAsia="Times New Roman" w:hAnsi="Arial" w:cs="Arial"/>
                <w:i/>
                <w:iCs/>
                <w:color w:val="000000" w:themeColor="text1"/>
                <w:sz w:val="20"/>
                <w:szCs w:val="20"/>
                <w:lang w:eastAsia="en-AU"/>
              </w:rPr>
              <w:t>Public Health and Wellbeing Act 2008</w:t>
            </w:r>
            <w:r w:rsidRPr="009302F1">
              <w:rPr>
                <w:rFonts w:ascii="Arial" w:eastAsia="Times New Roman" w:hAnsi="Arial" w:cs="Arial"/>
                <w:color w:val="000000" w:themeColor="text1"/>
                <w:sz w:val="20"/>
                <w:szCs w:val="20"/>
                <w:lang w:eastAsia="en-AU"/>
              </w:rPr>
              <w:t xml:space="preserve"> (Vic) may be exercised to require that those refusing testing at the conclusion of their quarantine period undertake mandatory testing</w:t>
            </w:r>
          </w:p>
          <w:p w14:paraId="26320BFE" w14:textId="77777777" w:rsidR="00972454" w:rsidRPr="009302F1" w:rsidRDefault="00972454" w:rsidP="009A129D">
            <w:pPr>
              <w:pStyle w:val="ListParagraph"/>
              <w:numPr>
                <w:ilvl w:val="0"/>
                <w:numId w:val="14"/>
              </w:numPr>
              <w:spacing w:after="60" w:line="276" w:lineRule="auto"/>
              <w:rPr>
                <w:rFonts w:ascii="Arial" w:eastAsia="Times New Roman" w:hAnsi="Arial" w:cs="Arial"/>
                <w:color w:val="000000" w:themeColor="text1"/>
                <w:sz w:val="20"/>
                <w:szCs w:val="20"/>
                <w:lang w:eastAsia="en-AU"/>
              </w:rPr>
            </w:pPr>
            <w:r w:rsidRPr="009302F1">
              <w:rPr>
                <w:rFonts w:ascii="Arial" w:eastAsia="Times New Roman" w:hAnsi="Arial" w:cs="Arial"/>
                <w:color w:val="000000" w:themeColor="text1"/>
                <w:sz w:val="20"/>
                <w:szCs w:val="20"/>
                <w:lang w:eastAsia="en-AU"/>
              </w:rPr>
              <w:t>the request for such advice should provide a detailed list of practical scenarios that commonly arise, or are expected to arise, in the context of returned travellers refusing to undergo testing in the Hotel Quarantine Program</w:t>
            </w:r>
          </w:p>
          <w:p w14:paraId="6902CB24" w14:textId="77777777" w:rsidR="00972454" w:rsidRPr="009302F1" w:rsidRDefault="00972454" w:rsidP="009A129D">
            <w:pPr>
              <w:pStyle w:val="ListParagraph"/>
              <w:numPr>
                <w:ilvl w:val="0"/>
                <w:numId w:val="14"/>
              </w:numPr>
              <w:spacing w:after="60" w:line="276" w:lineRule="auto"/>
              <w:rPr>
                <w:rFonts w:ascii="Arial" w:eastAsia="Times New Roman" w:hAnsi="Arial" w:cs="Arial"/>
                <w:color w:val="000000" w:themeColor="text1"/>
                <w:sz w:val="20"/>
                <w:szCs w:val="20"/>
                <w:lang w:eastAsia="en-AU"/>
              </w:rPr>
            </w:pPr>
            <w:r w:rsidRPr="009302F1">
              <w:rPr>
                <w:rFonts w:ascii="Arial" w:eastAsia="Times New Roman" w:hAnsi="Arial" w:cs="Arial"/>
                <w:color w:val="000000" w:themeColor="text1"/>
                <w:sz w:val="20"/>
                <w:szCs w:val="20"/>
                <w:lang w:eastAsia="en-AU"/>
              </w:rPr>
              <w:t>recognising that it will not be possible to provide absolute certainty on the range of circumstances in which these powers may be available, the advice should provide practical guidance to the Chief Health Officer and Authorised Officers in their exercise of the powers under ss 113 and 200(1)(d) and consider matters including those listed above in paras 41.a–41.h</w:t>
            </w:r>
          </w:p>
          <w:p w14:paraId="2B3802F0" w14:textId="77777777" w:rsidR="00972454" w:rsidRPr="009302F1" w:rsidRDefault="00972454" w:rsidP="009A129D">
            <w:pPr>
              <w:pStyle w:val="ListParagraph"/>
              <w:numPr>
                <w:ilvl w:val="0"/>
                <w:numId w:val="14"/>
              </w:numPr>
              <w:spacing w:after="60" w:line="276" w:lineRule="auto"/>
              <w:rPr>
                <w:rFonts w:ascii="Arial" w:eastAsia="Times New Roman" w:hAnsi="Arial" w:cs="Arial"/>
                <w:color w:val="000000" w:themeColor="text1"/>
                <w:sz w:val="20"/>
                <w:szCs w:val="20"/>
                <w:lang w:eastAsia="en-AU"/>
              </w:rPr>
            </w:pPr>
            <w:r w:rsidRPr="009302F1">
              <w:rPr>
                <w:rFonts w:ascii="Arial" w:eastAsia="Times New Roman" w:hAnsi="Arial" w:cs="Arial"/>
                <w:color w:val="000000" w:themeColor="text1"/>
                <w:sz w:val="20"/>
                <w:szCs w:val="20"/>
                <w:lang w:eastAsia="en-AU"/>
              </w:rPr>
              <w:t>the request for advice should also include a request for a ‘checklist’ to be developed in order to assist those working in the Hotel Quarantine Program to determine when mandatory testing powers and/or the option of imposing an additional 10 days’ quarantine should be exercised</w:t>
            </w:r>
          </w:p>
          <w:p w14:paraId="1ED58961" w14:textId="77777777" w:rsidR="00972454" w:rsidRPr="009302F1" w:rsidRDefault="00972454" w:rsidP="009A129D">
            <w:pPr>
              <w:pStyle w:val="ListParagraph"/>
              <w:numPr>
                <w:ilvl w:val="0"/>
                <w:numId w:val="14"/>
              </w:numPr>
              <w:spacing w:after="60" w:line="276" w:lineRule="auto"/>
              <w:rPr>
                <w:rFonts w:ascii="Arial" w:eastAsia="Times New Roman" w:hAnsi="Arial" w:cs="Arial"/>
                <w:color w:val="000000"/>
                <w:sz w:val="20"/>
                <w:szCs w:val="20"/>
                <w:lang w:eastAsia="en-AU"/>
              </w:rPr>
            </w:pPr>
            <w:r w:rsidRPr="009302F1">
              <w:rPr>
                <w:rFonts w:ascii="Arial" w:eastAsia="Times New Roman" w:hAnsi="Arial" w:cs="Arial"/>
                <w:color w:val="000000" w:themeColor="text1"/>
                <w:sz w:val="20"/>
                <w:szCs w:val="20"/>
                <w:lang w:eastAsia="en-AU"/>
              </w:rPr>
              <w:t>to accompany this advice, the Responsible Minister should identify an appropriate person who will be available to provide legal advice, at short notice and when required, to the Chief Health Officer and delegates, on the exercise of mandatory testing powers and/or the option of imposing an additional 10 days’ quarantine.</w:t>
            </w:r>
          </w:p>
        </w:tc>
        <w:tc>
          <w:tcPr>
            <w:tcW w:w="7229" w:type="dxa"/>
            <w:tcBorders>
              <w:bottom w:val="single" w:sz="4" w:space="0" w:color="auto"/>
            </w:tcBorders>
            <w:shd w:val="clear" w:color="auto" w:fill="C2E3FF" w:themeFill="accent1" w:themeFillTint="33"/>
          </w:tcPr>
          <w:p w14:paraId="20F9CC5E" w14:textId="0E4AB1B9" w:rsidR="00972454" w:rsidRPr="009302F1" w:rsidRDefault="00972454"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Accepted.</w:t>
            </w:r>
          </w:p>
          <w:p w14:paraId="164EC6C7" w14:textId="23FC2959" w:rsidR="00972454" w:rsidRPr="009302F1" w:rsidRDefault="00972454" w:rsidP="00852CE7">
            <w:pPr>
              <w:spacing w:after="60" w:line="276" w:lineRule="auto"/>
              <w:rPr>
                <w:rFonts w:ascii="Arial" w:hAnsi="Arial" w:cs="Arial"/>
                <w:color w:val="000000"/>
                <w:lang w:eastAsia="en-AU"/>
              </w:rPr>
            </w:pPr>
            <w:r w:rsidRPr="009302F1">
              <w:rPr>
                <w:rFonts w:ascii="Arial" w:hAnsi="Arial" w:cs="Arial"/>
                <w:color w:val="000000"/>
                <w:lang w:eastAsia="en-AU"/>
              </w:rPr>
              <w:t>CQV has</w:t>
            </w:r>
            <w:r w:rsidR="00662D7F" w:rsidRPr="009302F1">
              <w:rPr>
                <w:rFonts w:ascii="Arial" w:hAnsi="Arial" w:cs="Arial"/>
                <w:color w:val="000000"/>
                <w:lang w:eastAsia="en-AU"/>
              </w:rPr>
              <w:t xml:space="preserve"> obtained</w:t>
            </w:r>
            <w:r w:rsidRPr="009302F1">
              <w:rPr>
                <w:rFonts w:ascii="Arial" w:hAnsi="Arial" w:cs="Arial"/>
                <w:color w:val="000000"/>
                <w:lang w:eastAsia="en-AU"/>
              </w:rPr>
              <w:t xml:space="preserve"> legal advice from the Solicitor-General and will consider the implications of the advice for the Program.</w:t>
            </w:r>
          </w:p>
        </w:tc>
      </w:tr>
      <w:tr w:rsidR="003052D6" w:rsidRPr="009302F1" w14:paraId="0EBF341B" w14:textId="77777777" w:rsidTr="00FD4168">
        <w:trPr>
          <w:cantSplit/>
        </w:trPr>
        <w:tc>
          <w:tcPr>
            <w:tcW w:w="448" w:type="dxa"/>
            <w:shd w:val="clear" w:color="auto" w:fill="C5E0B3"/>
          </w:tcPr>
          <w:p w14:paraId="322829CC" w14:textId="77777777" w:rsidR="003052D6" w:rsidRPr="009302F1" w:rsidRDefault="003052D6"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lastRenderedPageBreak/>
              <w:t>79</w:t>
            </w:r>
          </w:p>
        </w:tc>
        <w:tc>
          <w:tcPr>
            <w:tcW w:w="6797" w:type="dxa"/>
            <w:shd w:val="clear" w:color="auto" w:fill="C5E0B3"/>
          </w:tcPr>
          <w:p w14:paraId="49D84ABB" w14:textId="77777777" w:rsidR="003052D6" w:rsidRPr="009302F1" w:rsidRDefault="003052D6" w:rsidP="00852CE7">
            <w:pPr>
              <w:spacing w:after="60" w:line="276" w:lineRule="auto"/>
              <w:rPr>
                <w:rFonts w:ascii="Arial" w:hAnsi="Arial" w:cs="Arial"/>
                <w:color w:val="000000"/>
                <w:lang w:eastAsia="en-AU"/>
              </w:rPr>
            </w:pPr>
            <w:r w:rsidRPr="009302F1">
              <w:rPr>
                <w:rFonts w:ascii="Arial" w:hAnsi="Arial" w:cs="Arial"/>
                <w:color w:val="000000"/>
                <w:lang w:eastAsia="en-AU"/>
              </w:rPr>
              <w:t>To protect against the risk of infection spreading to the community via staff or personnel working in the program who have contracted the virus from returned travellers, the Responsible Minister should ensure, or continue to ensure, that:</w:t>
            </w:r>
          </w:p>
          <w:p w14:paraId="09B7B6B0" w14:textId="77777777" w:rsidR="003052D6" w:rsidRPr="009302F1" w:rsidRDefault="003052D6" w:rsidP="009A129D">
            <w:pPr>
              <w:pStyle w:val="ListParagraph"/>
              <w:numPr>
                <w:ilvl w:val="0"/>
                <w:numId w:val="15"/>
              </w:numPr>
              <w:spacing w:after="60" w:line="276" w:lineRule="auto"/>
              <w:rPr>
                <w:rFonts w:ascii="Arial" w:eastAsia="Times New Roman" w:hAnsi="Arial" w:cs="Arial"/>
                <w:color w:val="000000" w:themeColor="text1"/>
                <w:sz w:val="20"/>
                <w:szCs w:val="20"/>
                <w:lang w:eastAsia="en-AU"/>
              </w:rPr>
            </w:pPr>
            <w:r w:rsidRPr="009302F1">
              <w:rPr>
                <w:rFonts w:ascii="Arial" w:eastAsia="Times New Roman" w:hAnsi="Arial" w:cs="Arial"/>
                <w:color w:val="000000" w:themeColor="text1"/>
                <w:sz w:val="20"/>
                <w:szCs w:val="20"/>
                <w:lang w:eastAsia="en-AU"/>
              </w:rPr>
              <w:t>all on-site staff and personnel, including frontline workers and cleaners, are required to undergo daily saliva testing and weekly nasal swab testing</w:t>
            </w:r>
          </w:p>
          <w:p w14:paraId="67E82DBD" w14:textId="77777777" w:rsidR="003052D6" w:rsidRPr="009302F1" w:rsidRDefault="003052D6" w:rsidP="009A129D">
            <w:pPr>
              <w:pStyle w:val="ListParagraph"/>
              <w:numPr>
                <w:ilvl w:val="0"/>
                <w:numId w:val="15"/>
              </w:numPr>
              <w:spacing w:after="60" w:line="276" w:lineRule="auto"/>
              <w:rPr>
                <w:rFonts w:ascii="Arial" w:eastAsia="Times New Roman" w:hAnsi="Arial" w:cs="Arial"/>
                <w:color w:val="000000"/>
                <w:sz w:val="20"/>
                <w:szCs w:val="20"/>
                <w:lang w:eastAsia="en-AU"/>
              </w:rPr>
            </w:pPr>
            <w:r w:rsidRPr="009302F1">
              <w:rPr>
                <w:rFonts w:ascii="Arial" w:eastAsia="Times New Roman" w:hAnsi="Arial" w:cs="Arial"/>
                <w:color w:val="000000" w:themeColor="text1"/>
                <w:sz w:val="20"/>
                <w:szCs w:val="20"/>
                <w:lang w:eastAsia="en-AU"/>
              </w:rPr>
              <w:t>family and household members of such frontline staff and personnel are provided with, and given support to access, voluntary testing on, at least, a weekly basis</w:t>
            </w:r>
            <w:r w:rsidRPr="009302F1">
              <w:rPr>
                <w:rFonts w:ascii="Arial" w:eastAsia="Times New Roman" w:hAnsi="Arial" w:cs="Arial"/>
                <w:color w:val="000000"/>
                <w:sz w:val="20"/>
                <w:szCs w:val="20"/>
                <w:lang w:eastAsia="en-AU"/>
              </w:rPr>
              <w:t>.</w:t>
            </w:r>
          </w:p>
        </w:tc>
        <w:tc>
          <w:tcPr>
            <w:tcW w:w="7229" w:type="dxa"/>
            <w:shd w:val="clear" w:color="auto" w:fill="C5E0B3"/>
          </w:tcPr>
          <w:p w14:paraId="2C3A5676" w14:textId="0CBF9109" w:rsidR="003052D6" w:rsidRPr="009302F1" w:rsidRDefault="003052D6"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 xml:space="preserve">Acquitted. </w:t>
            </w:r>
          </w:p>
          <w:p w14:paraId="5513A8BC" w14:textId="0A531176" w:rsidR="003052D6" w:rsidRPr="009302F1" w:rsidRDefault="006B6327"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The </w:t>
            </w:r>
            <w:r w:rsidRPr="009302F1">
              <w:rPr>
                <w:rFonts w:ascii="Arial" w:hAnsi="Arial" w:cs="Arial"/>
                <w:color w:val="000000" w:themeColor="text1"/>
                <w:lang w:eastAsia="en-AU"/>
              </w:rPr>
              <w:t>Department of Justice and Community Safety</w:t>
            </w:r>
            <w:r w:rsidR="003052D6" w:rsidRPr="009302F1">
              <w:rPr>
                <w:rFonts w:ascii="Arial" w:hAnsi="Arial" w:cs="Arial"/>
                <w:color w:val="000000"/>
                <w:lang w:eastAsia="en-AU"/>
              </w:rPr>
              <w:t xml:space="preserve"> had implemented these measures for its internal workforce and was working to implement them with key service providers as far as possible around existing industry standards.</w:t>
            </w:r>
          </w:p>
          <w:p w14:paraId="6E3D1327" w14:textId="51FC9508" w:rsidR="003052D6" w:rsidRPr="009302F1" w:rsidRDefault="003052D6" w:rsidP="00852CE7">
            <w:pPr>
              <w:spacing w:after="60" w:line="276" w:lineRule="auto"/>
              <w:rPr>
                <w:rFonts w:ascii="Arial" w:hAnsi="Arial" w:cs="Arial"/>
                <w:color w:val="000000"/>
                <w:lang w:eastAsia="en-AU"/>
              </w:rPr>
            </w:pPr>
            <w:r w:rsidRPr="009302F1">
              <w:rPr>
                <w:rFonts w:ascii="Arial" w:hAnsi="Arial" w:cs="Arial"/>
                <w:color w:val="000000"/>
                <w:lang w:eastAsia="en-AU"/>
              </w:rPr>
              <w:t>As part of the transition to CQV, the Government implemented additional strict on</w:t>
            </w:r>
            <w:r w:rsidR="00F07CFF" w:rsidRPr="009302F1">
              <w:rPr>
                <w:rFonts w:ascii="Arial" w:hAnsi="Arial" w:cs="Arial"/>
                <w:color w:val="000000"/>
                <w:lang w:eastAsia="en-AU"/>
              </w:rPr>
              <w:t>-</w:t>
            </w:r>
            <w:r w:rsidRPr="009302F1">
              <w:rPr>
                <w:rFonts w:ascii="Arial" w:hAnsi="Arial" w:cs="Arial"/>
                <w:color w:val="000000"/>
                <w:lang w:eastAsia="en-AU"/>
              </w:rPr>
              <w:t xml:space="preserve">site </w:t>
            </w:r>
            <w:r w:rsidR="00A33990" w:rsidRPr="009302F1">
              <w:rPr>
                <w:rFonts w:ascii="Arial" w:hAnsi="Arial" w:cs="Arial"/>
                <w:color w:val="000000"/>
                <w:lang w:eastAsia="en-AU"/>
              </w:rPr>
              <w:t>IPC</w:t>
            </w:r>
            <w:r w:rsidRPr="009302F1">
              <w:rPr>
                <w:rFonts w:ascii="Arial" w:hAnsi="Arial" w:cs="Arial"/>
                <w:color w:val="000000"/>
                <w:lang w:eastAsia="en-AU"/>
              </w:rPr>
              <w:t xml:space="preserve"> protocols for all workforces.</w:t>
            </w:r>
          </w:p>
          <w:p w14:paraId="3814BDB9" w14:textId="61EE3C48" w:rsidR="003052D6" w:rsidRPr="009302F1" w:rsidRDefault="003052D6" w:rsidP="00852CE7">
            <w:pPr>
              <w:spacing w:after="60" w:line="276" w:lineRule="auto"/>
              <w:rPr>
                <w:rFonts w:ascii="Arial" w:hAnsi="Arial" w:cs="Arial"/>
                <w:b/>
                <w:bCs/>
                <w:color w:val="000000"/>
                <w:u w:val="single"/>
                <w:lang w:eastAsia="en-AU"/>
              </w:rPr>
            </w:pPr>
            <w:r w:rsidRPr="009302F1">
              <w:rPr>
                <w:rFonts w:ascii="Arial" w:hAnsi="Arial" w:cs="Arial"/>
                <w:color w:val="000000"/>
                <w:lang w:eastAsia="en-AU"/>
              </w:rPr>
              <w:t>In addition, the Department</w:t>
            </w:r>
            <w:r w:rsidR="008D7F3E" w:rsidRPr="009302F1">
              <w:rPr>
                <w:rFonts w:ascii="Arial" w:hAnsi="Arial" w:cs="Arial"/>
                <w:color w:val="000000"/>
                <w:lang w:eastAsia="en-AU"/>
              </w:rPr>
              <w:t xml:space="preserve"> of Health</w:t>
            </w:r>
            <w:r w:rsidRPr="009302F1">
              <w:rPr>
                <w:rFonts w:ascii="Arial" w:hAnsi="Arial" w:cs="Arial"/>
                <w:color w:val="000000"/>
                <w:lang w:eastAsia="en-AU"/>
              </w:rPr>
              <w:t xml:space="preserve"> offer</w:t>
            </w:r>
            <w:r w:rsidR="00610B07" w:rsidRPr="009302F1">
              <w:rPr>
                <w:rFonts w:ascii="Arial" w:hAnsi="Arial" w:cs="Arial"/>
                <w:color w:val="000000"/>
                <w:lang w:eastAsia="en-AU"/>
              </w:rPr>
              <w:t>s</w:t>
            </w:r>
            <w:r w:rsidRPr="009302F1">
              <w:rPr>
                <w:rFonts w:ascii="Arial" w:hAnsi="Arial" w:cs="Arial"/>
                <w:color w:val="000000"/>
                <w:lang w:eastAsia="en-AU"/>
              </w:rPr>
              <w:t xml:space="preserve"> free and regular testing for other occupants of staff households to enable early identification of transmission from staff to the community.</w:t>
            </w:r>
          </w:p>
        </w:tc>
      </w:tr>
      <w:tr w:rsidR="00BC0CD2" w:rsidRPr="009302F1" w14:paraId="791BB5E2" w14:textId="77777777" w:rsidTr="00FD4168">
        <w:trPr>
          <w:cantSplit/>
        </w:trPr>
        <w:tc>
          <w:tcPr>
            <w:tcW w:w="14474" w:type="dxa"/>
            <w:gridSpan w:val="3"/>
            <w:tcBorders>
              <w:bottom w:val="single" w:sz="4" w:space="0" w:color="auto"/>
            </w:tcBorders>
            <w:shd w:val="clear" w:color="auto" w:fill="F2F2F2" w:themeFill="background1" w:themeFillShade="F2"/>
          </w:tcPr>
          <w:p w14:paraId="583EB7BD" w14:textId="77777777" w:rsidR="00BC0CD2" w:rsidRPr="009302F1" w:rsidRDefault="00BC0CD2" w:rsidP="00852CE7">
            <w:pPr>
              <w:spacing w:after="60" w:line="276" w:lineRule="auto"/>
              <w:rPr>
                <w:rFonts w:ascii="Arial" w:hAnsi="Arial" w:cs="Arial"/>
                <w:b/>
                <w:bCs/>
                <w:color w:val="000000"/>
                <w:u w:val="single"/>
                <w:lang w:eastAsia="en-AU"/>
              </w:rPr>
            </w:pPr>
            <w:r w:rsidRPr="009302F1">
              <w:rPr>
                <w:rFonts w:ascii="Arial" w:hAnsi="Arial" w:cs="Arial"/>
                <w:i/>
                <w:iCs/>
                <w:color w:val="000000"/>
                <w:lang w:eastAsia="en-AU"/>
              </w:rPr>
              <w:t>Returned travellers’ rights and welfare</w:t>
            </w:r>
          </w:p>
        </w:tc>
      </w:tr>
      <w:tr w:rsidR="006B6327" w:rsidRPr="009302F1" w14:paraId="59F03023" w14:textId="77777777" w:rsidTr="00FD4168">
        <w:trPr>
          <w:cantSplit/>
        </w:trPr>
        <w:tc>
          <w:tcPr>
            <w:tcW w:w="448" w:type="dxa"/>
            <w:shd w:val="clear" w:color="auto" w:fill="C5E0B3"/>
          </w:tcPr>
          <w:p w14:paraId="371D9258" w14:textId="77777777" w:rsidR="006B6327" w:rsidRPr="009302F1" w:rsidRDefault="006B6327"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80</w:t>
            </w:r>
          </w:p>
        </w:tc>
        <w:tc>
          <w:tcPr>
            <w:tcW w:w="6797" w:type="dxa"/>
            <w:shd w:val="clear" w:color="auto" w:fill="C5E0B3"/>
          </w:tcPr>
          <w:p w14:paraId="0483FB89" w14:textId="77777777" w:rsidR="006B6327" w:rsidRPr="009302F1" w:rsidRDefault="006B6327" w:rsidP="00852CE7">
            <w:pPr>
              <w:spacing w:after="60" w:line="276" w:lineRule="auto"/>
              <w:rPr>
                <w:rFonts w:ascii="Arial" w:hAnsi="Arial" w:cs="Arial"/>
                <w:color w:val="000000"/>
                <w:lang w:eastAsia="en-AU"/>
              </w:rPr>
            </w:pPr>
            <w:r w:rsidRPr="009302F1">
              <w:rPr>
                <w:rFonts w:ascii="Arial" w:hAnsi="Arial" w:cs="Arial"/>
                <w:color w:val="000000"/>
                <w:lang w:eastAsia="en-AU"/>
              </w:rPr>
              <w:t xml:space="preserve">The Quarantine Governing Body (called COVID-19 Quarantine Victoria) should ensure proper infection prevention and control measures are applied in the transit of returned travellers to their quarantine facility, in the same manner as those measures are applied at hotels. Those measures should include proper social distancing, </w:t>
            </w:r>
            <w:proofErr w:type="gramStart"/>
            <w:r w:rsidRPr="009302F1">
              <w:rPr>
                <w:rFonts w:ascii="Arial" w:hAnsi="Arial" w:cs="Arial"/>
                <w:color w:val="000000"/>
                <w:lang w:eastAsia="en-AU"/>
              </w:rPr>
              <w:t>cleaning</w:t>
            </w:r>
            <w:proofErr w:type="gramEnd"/>
            <w:r w:rsidRPr="009302F1">
              <w:rPr>
                <w:rFonts w:ascii="Arial" w:hAnsi="Arial" w:cs="Arial"/>
                <w:color w:val="000000"/>
                <w:lang w:eastAsia="en-AU"/>
              </w:rPr>
              <w:t xml:space="preserve"> and PPE practices.</w:t>
            </w:r>
          </w:p>
        </w:tc>
        <w:tc>
          <w:tcPr>
            <w:tcW w:w="7229" w:type="dxa"/>
            <w:tcBorders>
              <w:bottom w:val="single" w:sz="4" w:space="0" w:color="auto"/>
            </w:tcBorders>
            <w:shd w:val="clear" w:color="auto" w:fill="C5E0B3"/>
          </w:tcPr>
          <w:p w14:paraId="257AE8D4" w14:textId="5E1F15C3" w:rsidR="006B6327" w:rsidRPr="009302F1" w:rsidRDefault="006B6327"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 xml:space="preserve">Acquitted. </w:t>
            </w:r>
          </w:p>
          <w:p w14:paraId="7742D4F2" w14:textId="530B2CB9" w:rsidR="006B6327" w:rsidRPr="009302F1" w:rsidRDefault="00A33990" w:rsidP="00852CE7">
            <w:pPr>
              <w:spacing w:after="60" w:line="276" w:lineRule="auto"/>
              <w:rPr>
                <w:rFonts w:ascii="Arial" w:hAnsi="Arial" w:cs="Arial"/>
                <w:b/>
                <w:bCs/>
                <w:color w:val="000000"/>
                <w:u w:val="single"/>
                <w:lang w:eastAsia="en-AU"/>
              </w:rPr>
            </w:pPr>
            <w:r w:rsidRPr="009302F1">
              <w:rPr>
                <w:rFonts w:ascii="Arial" w:hAnsi="Arial" w:cs="Arial"/>
                <w:color w:val="000000"/>
                <w:lang w:eastAsia="en-AU"/>
              </w:rPr>
              <w:t>IPC</w:t>
            </w:r>
            <w:r w:rsidR="006B6327" w:rsidRPr="009302F1">
              <w:rPr>
                <w:rFonts w:ascii="Arial" w:hAnsi="Arial" w:cs="Arial"/>
                <w:color w:val="000000"/>
                <w:lang w:eastAsia="en-AU"/>
              </w:rPr>
              <w:t xml:space="preserve"> is the primary objective of the Program. The </w:t>
            </w:r>
            <w:r w:rsidR="00220FF8" w:rsidRPr="009302F1">
              <w:rPr>
                <w:rFonts w:ascii="Arial" w:hAnsi="Arial" w:cs="Arial"/>
                <w:color w:val="000000"/>
                <w:lang w:eastAsia="en-AU"/>
              </w:rPr>
              <w:t>P</w:t>
            </w:r>
            <w:r w:rsidR="006B6327" w:rsidRPr="009302F1">
              <w:rPr>
                <w:rFonts w:ascii="Arial" w:hAnsi="Arial" w:cs="Arial"/>
                <w:color w:val="000000"/>
                <w:lang w:eastAsia="en-AU"/>
              </w:rPr>
              <w:t>rogram delivers comprehensive and robust IPC measures endorsed by IPC experts and the C</w:t>
            </w:r>
            <w:r w:rsidR="000D41E0" w:rsidRPr="009302F1">
              <w:rPr>
                <w:rFonts w:ascii="Arial" w:hAnsi="Arial" w:cs="Arial"/>
                <w:color w:val="000000"/>
                <w:lang w:eastAsia="en-AU"/>
              </w:rPr>
              <w:t xml:space="preserve">hief </w:t>
            </w:r>
            <w:r w:rsidR="006B6327" w:rsidRPr="009302F1">
              <w:rPr>
                <w:rFonts w:ascii="Arial" w:hAnsi="Arial" w:cs="Arial"/>
                <w:color w:val="000000"/>
                <w:lang w:eastAsia="en-AU"/>
              </w:rPr>
              <w:t>H</w:t>
            </w:r>
            <w:r w:rsidR="000D41E0" w:rsidRPr="009302F1">
              <w:rPr>
                <w:rFonts w:ascii="Arial" w:hAnsi="Arial" w:cs="Arial"/>
                <w:color w:val="000000"/>
                <w:lang w:eastAsia="en-AU"/>
              </w:rPr>
              <w:t xml:space="preserve">ealth </w:t>
            </w:r>
            <w:r w:rsidR="006B6327" w:rsidRPr="009302F1">
              <w:rPr>
                <w:rFonts w:ascii="Arial" w:hAnsi="Arial" w:cs="Arial"/>
                <w:color w:val="000000"/>
                <w:lang w:eastAsia="en-AU"/>
              </w:rPr>
              <w:t>O</w:t>
            </w:r>
            <w:r w:rsidR="000D41E0" w:rsidRPr="009302F1">
              <w:rPr>
                <w:rFonts w:ascii="Arial" w:hAnsi="Arial" w:cs="Arial"/>
                <w:color w:val="000000"/>
                <w:lang w:eastAsia="en-AU"/>
              </w:rPr>
              <w:t>fficer</w:t>
            </w:r>
            <w:r w:rsidR="006B6327" w:rsidRPr="009302F1">
              <w:rPr>
                <w:rFonts w:ascii="Arial" w:hAnsi="Arial" w:cs="Arial"/>
                <w:color w:val="000000"/>
                <w:lang w:eastAsia="en-AU"/>
              </w:rPr>
              <w:t>, and other elements consistent with best practice identified in the National Review of Hotel Quarantine undertaken by Jane Halton</w:t>
            </w:r>
            <w:r w:rsidR="00B55A71" w:rsidRPr="009302F1">
              <w:rPr>
                <w:rFonts w:ascii="Arial" w:hAnsi="Arial" w:cs="Arial"/>
                <w:color w:val="000000"/>
                <w:lang w:eastAsia="en-AU"/>
              </w:rPr>
              <w:t xml:space="preserve"> AO</w:t>
            </w:r>
            <w:r w:rsidR="006B6327" w:rsidRPr="009302F1">
              <w:rPr>
                <w:rFonts w:ascii="Arial" w:hAnsi="Arial" w:cs="Arial"/>
                <w:color w:val="000000"/>
                <w:lang w:eastAsia="en-AU"/>
              </w:rPr>
              <w:t>.</w:t>
            </w:r>
          </w:p>
        </w:tc>
      </w:tr>
      <w:tr w:rsidR="00176C13" w:rsidRPr="009302F1" w14:paraId="630DC34F" w14:textId="77777777" w:rsidTr="00FD4168">
        <w:trPr>
          <w:cantSplit/>
        </w:trPr>
        <w:tc>
          <w:tcPr>
            <w:tcW w:w="448" w:type="dxa"/>
            <w:shd w:val="clear" w:color="auto" w:fill="C5E0B3"/>
          </w:tcPr>
          <w:p w14:paraId="6E73A207" w14:textId="77777777" w:rsidR="00176C13" w:rsidRPr="009302F1" w:rsidRDefault="00176C13" w:rsidP="00852CE7">
            <w:pPr>
              <w:spacing w:after="60" w:line="276" w:lineRule="auto"/>
              <w:jc w:val="center"/>
              <w:rPr>
                <w:rFonts w:ascii="Arial" w:hAnsi="Arial" w:cs="Arial"/>
                <w:b/>
                <w:bCs/>
                <w:color w:val="000000"/>
                <w:lang w:eastAsia="en-AU"/>
              </w:rPr>
            </w:pPr>
            <w:r w:rsidRPr="009302F1">
              <w:rPr>
                <w:rFonts w:ascii="Arial" w:hAnsi="Arial" w:cs="Arial"/>
                <w:b/>
                <w:bCs/>
                <w:color w:val="000000"/>
                <w:lang w:eastAsia="en-AU"/>
              </w:rPr>
              <w:t>81</w:t>
            </w:r>
          </w:p>
        </w:tc>
        <w:tc>
          <w:tcPr>
            <w:tcW w:w="6797" w:type="dxa"/>
            <w:shd w:val="clear" w:color="auto" w:fill="C5E0B3"/>
          </w:tcPr>
          <w:p w14:paraId="651BD549" w14:textId="77777777" w:rsidR="00176C13" w:rsidRPr="009302F1" w:rsidRDefault="00176C13" w:rsidP="00852CE7">
            <w:pPr>
              <w:spacing w:after="60" w:line="276" w:lineRule="auto"/>
              <w:rPr>
                <w:rFonts w:ascii="Arial" w:hAnsi="Arial" w:cs="Arial"/>
                <w:lang w:eastAsia="en-AU"/>
              </w:rPr>
            </w:pPr>
            <w:r w:rsidRPr="009302F1">
              <w:rPr>
                <w:rFonts w:ascii="Arial" w:hAnsi="Arial" w:cs="Arial"/>
                <w:color w:val="000000"/>
                <w:lang w:eastAsia="en-AU"/>
              </w:rPr>
              <w:t>To further reduce the risk of transmission during transit, the Quarantine Governing Body should require that:</w:t>
            </w:r>
          </w:p>
          <w:p w14:paraId="77D23D57" w14:textId="77777777" w:rsidR="00176C13" w:rsidRPr="009302F1" w:rsidRDefault="00176C13" w:rsidP="009A129D">
            <w:pPr>
              <w:pStyle w:val="ListParagraph"/>
              <w:numPr>
                <w:ilvl w:val="0"/>
                <w:numId w:val="16"/>
              </w:numPr>
              <w:spacing w:after="60" w:line="276" w:lineRule="auto"/>
              <w:rPr>
                <w:rFonts w:ascii="Arial" w:eastAsia="Times New Roman" w:hAnsi="Arial" w:cs="Arial"/>
                <w:color w:val="000000" w:themeColor="text1"/>
                <w:sz w:val="20"/>
                <w:szCs w:val="20"/>
                <w:lang w:eastAsia="en-AU"/>
              </w:rPr>
            </w:pPr>
            <w:r w:rsidRPr="009302F1">
              <w:rPr>
                <w:rFonts w:ascii="Arial" w:eastAsia="Times New Roman" w:hAnsi="Arial" w:cs="Arial"/>
                <w:color w:val="000000" w:themeColor="text1"/>
                <w:sz w:val="20"/>
                <w:szCs w:val="20"/>
                <w:lang w:eastAsia="en-AU"/>
              </w:rPr>
              <w:t>buses used to transport returned travellers to quarantine facilities must be used only for that purpose and not to provide non-quarantine related transport services to members of the public</w:t>
            </w:r>
          </w:p>
          <w:p w14:paraId="57881B0E" w14:textId="77777777" w:rsidR="00176C13" w:rsidRPr="009302F1" w:rsidRDefault="00176C13" w:rsidP="009A129D">
            <w:pPr>
              <w:pStyle w:val="ListParagraph"/>
              <w:numPr>
                <w:ilvl w:val="0"/>
                <w:numId w:val="16"/>
              </w:numPr>
              <w:spacing w:after="60" w:line="276" w:lineRule="auto"/>
              <w:rPr>
                <w:rFonts w:ascii="Arial" w:eastAsia="Times New Roman" w:hAnsi="Arial" w:cs="Arial"/>
                <w:color w:val="000000"/>
                <w:sz w:val="20"/>
                <w:szCs w:val="20"/>
                <w:lang w:eastAsia="en-AU"/>
              </w:rPr>
            </w:pPr>
            <w:r w:rsidRPr="009302F1">
              <w:rPr>
                <w:rFonts w:ascii="Arial" w:eastAsia="Times New Roman" w:hAnsi="Arial" w:cs="Arial"/>
                <w:color w:val="000000" w:themeColor="text1"/>
                <w:sz w:val="20"/>
                <w:szCs w:val="20"/>
                <w:lang w:eastAsia="en-AU"/>
              </w:rPr>
              <w:t>every effort be made to ensure that drivers of buses used to transport returned travellers to quarantine facilities are not permitted to work in other forms of employment (or to drive buses for any other purpose), consistent with Recommendation 22.</w:t>
            </w:r>
          </w:p>
        </w:tc>
        <w:tc>
          <w:tcPr>
            <w:tcW w:w="7229" w:type="dxa"/>
            <w:shd w:val="clear" w:color="auto" w:fill="C5E0B3"/>
          </w:tcPr>
          <w:p w14:paraId="038CE4CE" w14:textId="57C70020" w:rsidR="00176C13" w:rsidRPr="009302F1" w:rsidRDefault="00176C13" w:rsidP="00852CE7">
            <w:pPr>
              <w:spacing w:after="60" w:line="276" w:lineRule="auto"/>
              <w:rPr>
                <w:rFonts w:ascii="Arial" w:hAnsi="Arial" w:cs="Arial"/>
                <w:b/>
                <w:bCs/>
                <w:color w:val="000000" w:themeColor="text1"/>
                <w:u w:val="single"/>
                <w:lang w:eastAsia="en-AU"/>
              </w:rPr>
            </w:pPr>
            <w:r w:rsidRPr="009302F1">
              <w:rPr>
                <w:rFonts w:ascii="Arial" w:hAnsi="Arial" w:cs="Arial"/>
                <w:b/>
                <w:bCs/>
                <w:color w:val="000000" w:themeColor="text1"/>
                <w:u w:val="single"/>
                <w:lang w:eastAsia="en-AU"/>
              </w:rPr>
              <w:t xml:space="preserve">Acquitted. </w:t>
            </w:r>
          </w:p>
          <w:p w14:paraId="4F327526" w14:textId="7BD31FAA" w:rsidR="00176C13" w:rsidRPr="009302F1" w:rsidRDefault="006019A4" w:rsidP="00852CE7">
            <w:pPr>
              <w:spacing w:after="60" w:line="276" w:lineRule="auto"/>
              <w:rPr>
                <w:rFonts w:ascii="Arial" w:hAnsi="Arial" w:cs="Arial"/>
                <w:color w:val="000000"/>
                <w:lang w:eastAsia="en-AU"/>
              </w:rPr>
            </w:pPr>
            <w:r w:rsidRPr="009302F1">
              <w:rPr>
                <w:rFonts w:ascii="Arial" w:hAnsi="Arial" w:cs="Arial"/>
                <w:color w:val="000000"/>
                <w:lang w:eastAsia="en-AU"/>
              </w:rPr>
              <w:t>CQV</w:t>
            </w:r>
            <w:r w:rsidR="00176C13" w:rsidRPr="009302F1">
              <w:rPr>
                <w:rFonts w:ascii="Arial" w:hAnsi="Arial" w:cs="Arial"/>
                <w:color w:val="000000"/>
                <w:lang w:eastAsia="en-AU"/>
              </w:rPr>
              <w:t xml:space="preserve"> </w:t>
            </w:r>
            <w:r w:rsidRPr="009302F1">
              <w:rPr>
                <w:rFonts w:ascii="Arial" w:hAnsi="Arial" w:cs="Arial"/>
                <w:color w:val="000000"/>
                <w:lang w:eastAsia="en-AU"/>
              </w:rPr>
              <w:t xml:space="preserve">have </w:t>
            </w:r>
            <w:r w:rsidR="00176C13" w:rsidRPr="009302F1">
              <w:rPr>
                <w:rFonts w:ascii="Arial" w:hAnsi="Arial" w:cs="Arial"/>
                <w:color w:val="000000"/>
                <w:lang w:eastAsia="en-AU"/>
              </w:rPr>
              <w:t xml:space="preserve">implemented these measures for its internal </w:t>
            </w:r>
            <w:r w:rsidRPr="009302F1">
              <w:rPr>
                <w:rFonts w:ascii="Arial" w:hAnsi="Arial" w:cs="Arial"/>
                <w:color w:val="000000"/>
                <w:lang w:eastAsia="en-AU"/>
              </w:rPr>
              <w:t xml:space="preserve">transportation </w:t>
            </w:r>
            <w:r w:rsidR="00176C13" w:rsidRPr="009302F1">
              <w:rPr>
                <w:rFonts w:ascii="Arial" w:hAnsi="Arial" w:cs="Arial"/>
                <w:color w:val="000000"/>
                <w:lang w:eastAsia="en-AU"/>
              </w:rPr>
              <w:t>workforce.</w:t>
            </w:r>
          </w:p>
          <w:p w14:paraId="6A15D809" w14:textId="79103F27" w:rsidR="00176C13" w:rsidRPr="009302F1" w:rsidRDefault="006019A4" w:rsidP="006019A4">
            <w:pPr>
              <w:spacing w:after="60" w:line="276" w:lineRule="auto"/>
              <w:rPr>
                <w:rFonts w:ascii="Arial" w:hAnsi="Arial" w:cs="Arial"/>
                <w:b/>
                <w:bCs/>
                <w:color w:val="000000"/>
                <w:u w:val="single"/>
                <w:lang w:eastAsia="en-AU"/>
              </w:rPr>
            </w:pPr>
            <w:r w:rsidRPr="009302F1">
              <w:rPr>
                <w:rFonts w:ascii="Arial" w:hAnsi="Arial" w:cs="Arial"/>
                <w:color w:val="000000" w:themeColor="text1"/>
                <w:lang w:eastAsia="en-AU"/>
              </w:rPr>
              <w:t xml:space="preserve">CQV contracts Skybus to provide transportation to the quarantine hotels from the airport. Skybus drivers are exclusive to the CQV program and cannot work in any other part of the Skybus business nor any other form of work or volunteering. Skybus vehicles used by CQV are dedicated to the quarantine program and subject to strict IPC protocols and cleaning regimens. This includes terminal cleans after each use. </w:t>
            </w:r>
          </w:p>
        </w:tc>
      </w:tr>
    </w:tbl>
    <w:p w14:paraId="78C2DA52" w14:textId="77777777" w:rsidR="00065865" w:rsidRPr="009302F1" w:rsidRDefault="00065865" w:rsidP="00065865">
      <w:pPr>
        <w:keepNext/>
        <w:keepLines/>
        <w:spacing w:before="320" w:after="80"/>
        <w:outlineLvl w:val="2"/>
        <w:rPr>
          <w:rFonts w:ascii="Arial" w:hAnsi="Arial"/>
        </w:rPr>
      </w:pPr>
    </w:p>
    <w:p w14:paraId="6EF53F7D" w14:textId="260F465D" w:rsidR="006A7A96" w:rsidRPr="009302F1" w:rsidRDefault="006A7A96" w:rsidP="006A7A96">
      <w:pPr>
        <w:pStyle w:val="DPCbody"/>
      </w:pPr>
    </w:p>
    <w:sectPr w:rsidR="006A7A96" w:rsidRPr="009302F1" w:rsidSect="00C20A64">
      <w:headerReference w:type="even" r:id="rId18"/>
      <w:headerReference w:type="default" r:id="rId19"/>
      <w:footerReference w:type="even" r:id="rId20"/>
      <w:footerReference w:type="default" r:id="rId21"/>
      <w:headerReference w:type="first" r:id="rId22"/>
      <w:footerReference w:type="first" r:id="rId23"/>
      <w:pgSz w:w="16839" w:h="11907" w:orient="landscape" w:code="8"/>
      <w:pgMar w:top="1560" w:right="1134" w:bottom="1134" w:left="1134" w:header="510"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E6B72" w14:textId="77777777" w:rsidR="00A30ABA" w:rsidRDefault="00A30ABA">
      <w:r>
        <w:separator/>
      </w:r>
    </w:p>
  </w:endnote>
  <w:endnote w:type="continuationSeparator" w:id="0">
    <w:p w14:paraId="3AA9A37A" w14:textId="77777777" w:rsidR="00A30ABA" w:rsidRDefault="00A30ABA">
      <w:r>
        <w:continuationSeparator/>
      </w:r>
    </w:p>
  </w:endnote>
  <w:endnote w:type="continuationNotice" w:id="1">
    <w:p w14:paraId="7AFF6DB5" w14:textId="77777777" w:rsidR="00A30ABA" w:rsidRDefault="00A30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 Nova">
    <w:altName w:val="Proxima Nova"/>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6B129" w14:textId="77777777" w:rsidR="00603148" w:rsidRDefault="00603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B1CF0" w14:textId="005F3A66" w:rsidR="00AD3D5B" w:rsidRDefault="00AD3D5B">
    <w:pPr>
      <w:pStyle w:val="Footer"/>
    </w:pPr>
    <w:del w:id="0" w:author="DPC" w:date="2021-03-25T10:25:00Z">
      <w:r w:rsidDel="00C91E5B">
        <w:rPr>
          <w:noProof/>
          <w:lang w:eastAsia="en-AU"/>
        </w:rPr>
        <mc:AlternateContent>
          <mc:Choice Requires="wps">
            <w:drawing>
              <wp:anchor distT="0" distB="0" distL="114300" distR="114300" simplePos="0" relativeHeight="251658752" behindDoc="0" locked="0" layoutInCell="0" allowOverlap="1" wp14:anchorId="3B5BCCFD" wp14:editId="01062905">
                <wp:simplePos x="0" y="0"/>
                <wp:positionH relativeFrom="page">
                  <wp:align>left</wp:align>
                </wp:positionH>
                <wp:positionV relativeFrom="page">
                  <wp:align>bottom</wp:align>
                </wp:positionV>
                <wp:extent cx="7772400" cy="266700"/>
                <wp:effectExtent l="0" t="0" r="0" b="0"/>
                <wp:wrapNone/>
                <wp:docPr id="6" name="MSIPCM0e6e4a34bbc45f34394dab3b"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A5F5A4" w14:textId="441FF01D" w:rsidR="00AD3D5B" w:rsidRPr="00A43B3E" w:rsidRDefault="00AD3D5B" w:rsidP="00A43B3E">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5BCCFD" id="_x0000_t202" coordsize="21600,21600" o:spt="202" path="m,l,21600r21600,l21600,xe">
                <v:stroke joinstyle="miter"/>
                <v:path gradientshapeok="t" o:connecttype="rect"/>
              </v:shapetype>
              <v:shape id="MSIPCM0e6e4a34bbc45f34394dab3b" o:spid="_x0000_s1026" type="#_x0000_t202" alt="{&quot;HashCode&quot;:-1267603503,&quot;Height&quot;:9999999.0,&quot;Width&quot;:9999999.0,&quot;Placement&quot;:&quot;Footer&quot;,&quot;Index&quot;:&quot;Primary&quot;,&quot;Section&quot;:1,&quot;Top&quot;:0.0,&quot;Left&quot;:0.0}" style="position:absolute;margin-left:0;margin-top:0;width:612pt;height:21pt;z-index:251658752;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" o:allowincell="f" filled="f" stroked="f" strokeweight=".5pt">
                <v:textbox inset="20pt,0,,0">
                  <w:txbxContent>
                    <w:p w14:paraId="1AA5F5A4" w14:textId="441FF01D" w:rsidR="00AD3D5B" w:rsidRPr="00A43B3E" w:rsidRDefault="00AD3D5B" w:rsidP="00A43B3E">
                      <w:pPr>
                        <w:rPr>
                          <w:rFonts w:ascii="Calibri" w:hAnsi="Calibri" w:cs="Calibri"/>
                          <w:color w:val="000000"/>
                          <w:sz w:val="22"/>
                        </w:rPr>
                      </w:pPr>
                    </w:p>
                  </w:txbxContent>
                </v:textbox>
                <w10:wrap anchorx="page" anchory="page"/>
              </v:shape>
            </w:pict>
          </mc:Fallback>
        </mc:AlternateContent>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E6FF8" w14:textId="77777777" w:rsidR="00603148" w:rsidRDefault="006031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938EC" w14:textId="4B1E528F" w:rsidR="00AD3D5B" w:rsidRPr="00A95E3B" w:rsidRDefault="00E410BE" w:rsidP="00B01E7E">
    <w:pPr>
      <w:pStyle w:val="DPCfooter"/>
    </w:pPr>
    <w:r>
      <w:rPr>
        <w:noProof/>
      </w:rPr>
      <mc:AlternateContent>
        <mc:Choice Requires="wps">
          <w:drawing>
            <wp:anchor distT="0" distB="0" distL="114300" distR="114300" simplePos="0" relativeHeight="251660543" behindDoc="0" locked="0" layoutInCell="0" allowOverlap="1" wp14:anchorId="65520A4B" wp14:editId="65E0330F">
              <wp:simplePos x="0" y="0"/>
              <wp:positionH relativeFrom="page">
                <wp:align>left</wp:align>
              </wp:positionH>
              <wp:positionV relativeFrom="page">
                <wp:align>bottom</wp:align>
              </wp:positionV>
              <wp:extent cx="7772400" cy="266700"/>
              <wp:effectExtent l="0" t="0" r="0" b="0"/>
              <wp:wrapNone/>
              <wp:docPr id="1" name="MSIPCM55ad474d8f05e55d86c65922" descr="{&quot;HashCode&quot;:-126760350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5C1045" w14:textId="184B63CD" w:rsidR="00E410BE" w:rsidRPr="00A43B3E" w:rsidRDefault="00E410BE" w:rsidP="00A43B3E">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5520A4B" id="_x0000_t202" coordsize="21600,21600" o:spt="202" path="m,l,21600r21600,l21600,xe">
              <v:stroke joinstyle="miter"/>
              <v:path gradientshapeok="t" o:connecttype="rect"/>
            </v:shapetype>
            <v:shape id="MSIPCM55ad474d8f05e55d86c65922" o:spid="_x0000_s1027" type="#_x0000_t202" alt="{&quot;HashCode&quot;:-1267603503,&quot;Height&quot;:9999999.0,&quot;Width&quot;:9999999.0,&quot;Placement&quot;:&quot;Footer&quot;,&quot;Index&quot;:&quot;Primary&quot;,&quot;Section&quot;:2,&quot;Top&quot;:0.0,&quot;Left&quot;:0.0}" style="position:absolute;margin-left:0;margin-top:0;width:612pt;height:21pt;z-index:251660543;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" o:allowincell="f" filled="f" stroked="f" strokeweight=".5pt">
              <v:textbox inset="20pt,0,,0">
                <w:txbxContent>
                  <w:p w14:paraId="465C1045" w14:textId="184B63CD" w:rsidR="00E410BE" w:rsidRPr="00A43B3E" w:rsidRDefault="00E410BE" w:rsidP="00A43B3E">
                    <w:pPr>
                      <w:rPr>
                        <w:rFonts w:ascii="Calibri" w:hAnsi="Calibri" w:cs="Calibri"/>
                        <w:color w:val="000000"/>
                        <w:sz w:val="22"/>
                      </w:rPr>
                    </w:pPr>
                  </w:p>
                </w:txbxContent>
              </v:textbox>
              <w10:wrap anchorx="page" anchory="page"/>
            </v:shape>
          </w:pict>
        </mc:Fallback>
      </mc:AlternateContent>
    </w:r>
    <w:r w:rsidR="00AD3D5B" w:rsidRPr="00A95E3B">
      <w:tab/>
    </w:r>
    <w:r w:rsidR="00AD3D5B" w:rsidRPr="00A95E3B">
      <w:fldChar w:fldCharType="begin"/>
    </w:r>
    <w:r w:rsidR="00AD3D5B" w:rsidRPr="00A95E3B">
      <w:instrText xml:space="preserve"> PAGE   \* MERGEFORMAT </w:instrText>
    </w:r>
    <w:r w:rsidR="00AD3D5B" w:rsidRPr="00A95E3B">
      <w:fldChar w:fldCharType="separate"/>
    </w:r>
    <w:r w:rsidR="00AD3D5B">
      <w:rPr>
        <w:noProof/>
      </w:rPr>
      <w:t>2</w:t>
    </w:r>
    <w:r w:rsidR="00AD3D5B" w:rsidRPr="00A95E3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3CB52" w14:textId="77777777" w:rsidR="00AD3D5B" w:rsidRDefault="00AD3D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5835D" w14:textId="735CEFF9" w:rsidR="00AD3D5B" w:rsidRPr="00A95E3B" w:rsidRDefault="00E410BE" w:rsidP="00C20A64">
    <w:pPr>
      <w:pStyle w:val="DPCfooter"/>
    </w:pPr>
    <w:r>
      <w:rPr>
        <w:noProof/>
      </w:rPr>
      <mc:AlternateContent>
        <mc:Choice Requires="wps">
          <w:drawing>
            <wp:anchor distT="0" distB="0" distL="114300" distR="114300" simplePos="0" relativeHeight="251660800" behindDoc="0" locked="0" layoutInCell="0" allowOverlap="1" wp14:anchorId="4F6F2994" wp14:editId="31A999DF">
              <wp:simplePos x="0" y="0"/>
              <wp:positionH relativeFrom="page">
                <wp:align>left</wp:align>
              </wp:positionH>
              <wp:positionV relativeFrom="page">
                <wp:align>bottom</wp:align>
              </wp:positionV>
              <wp:extent cx="7772400" cy="266700"/>
              <wp:effectExtent l="0" t="0" r="0" b="0"/>
              <wp:wrapNone/>
              <wp:docPr id="3" name="MSIPCM2ba046989168f77940ec8b09" descr="{&quot;HashCode&quot;:-1267603503,&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9989D9" w14:textId="1F406C18" w:rsidR="00E410BE" w:rsidRPr="00A43B3E" w:rsidRDefault="00E410BE" w:rsidP="00A43B3E">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6F2994" id="_x0000_t202" coordsize="21600,21600" o:spt="202" path="m,l,21600r21600,l21600,xe">
              <v:stroke joinstyle="miter"/>
              <v:path gradientshapeok="t" o:connecttype="rect"/>
            </v:shapetype>
            <v:shape id="MSIPCM2ba046989168f77940ec8b09" o:spid="_x0000_s1028" type="#_x0000_t202" alt="{&quot;HashCode&quot;:-1267603503,&quot;Height&quot;:9999999.0,&quot;Width&quot;:9999999.0,&quot;Placement&quot;:&quot;Footer&quot;,&quot;Index&quot;:&quot;Primary&quot;,&quot;Section&quot;:3,&quot;Top&quot;:0.0,&quot;Left&quot;:0.0}" style="position:absolute;margin-left:0;margin-top:0;width:612pt;height:21pt;z-index:25166080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" o:allowincell="f" filled="f" stroked="f" strokeweight=".5pt">
              <v:textbox inset="20pt,0,,0">
                <w:txbxContent>
                  <w:p w14:paraId="689989D9" w14:textId="1F406C18" w:rsidR="00E410BE" w:rsidRPr="00A43B3E" w:rsidRDefault="00E410BE" w:rsidP="00A43B3E">
                    <w:pPr>
                      <w:rPr>
                        <w:rFonts w:ascii="Calibri" w:hAnsi="Calibri" w:cs="Calibri"/>
                        <w:color w:val="000000"/>
                        <w:sz w:val="22"/>
                      </w:rPr>
                    </w:pPr>
                  </w:p>
                </w:txbxContent>
              </v:textbox>
              <w10:wrap anchorx="page" anchory="page"/>
            </v:shape>
          </w:pict>
        </mc:Fallback>
      </mc:AlternateContent>
    </w:r>
    <w:r w:rsidR="00AD3D5B">
      <w:rPr>
        <w:noProof/>
      </w:rPr>
      <mc:AlternateContent>
        <mc:Choice Requires="wps">
          <w:drawing>
            <wp:anchor distT="0" distB="0" distL="114300" distR="114300" simplePos="0" relativeHeight="251654656" behindDoc="0" locked="0" layoutInCell="0" allowOverlap="1" wp14:anchorId="1D7F09B4" wp14:editId="01C1F649">
              <wp:simplePos x="0" y="0"/>
              <wp:positionH relativeFrom="page">
                <wp:posOffset>0</wp:posOffset>
              </wp:positionH>
              <wp:positionV relativeFrom="page">
                <wp:posOffset>7099935</wp:posOffset>
              </wp:positionV>
              <wp:extent cx="10678795" cy="266700"/>
              <wp:effectExtent l="0" t="0" r="0" b="0"/>
              <wp:wrapNone/>
              <wp:docPr id="9" name="Text Box 9" descr="{&quot;HashCode&quot;:-1267603503,&quot;Height&quot;:595.0,&quot;Width&quot;:840.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78795" cy="266700"/>
                      </a:xfrm>
                      <a:prstGeom prst="rect">
                        <a:avLst/>
                      </a:prstGeom>
                      <a:noFill/>
                      <a:ln w="6350">
                        <a:noFill/>
                      </a:ln>
                    </wps:spPr>
                    <wps:txbx>
                      <w:txbxContent>
                        <w:p w14:paraId="245FBBD2" w14:textId="77777777" w:rsidR="00AD3D5B" w:rsidRPr="00EB565E" w:rsidRDefault="00AD3D5B" w:rsidP="00C20A64">
                          <w:pPr>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7F09B4" id="Text Box 9" o:spid="_x0000_s1029" type="#_x0000_t202" alt="{&quot;HashCode&quot;:-1267603503,&quot;Height&quot;:595.0,&quot;Width&quot;:840.0,&quot;Placement&quot;:&quot;Footer&quot;,&quot;Index&quot;:&quot;Primary&quot;,&quot;Section&quot;:2,&quot;Top&quot;:0.0,&quot;Left&quot;:0.0}" style="position:absolute;margin-left:0;margin-top:559.05pt;width:840.85pt;height:2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" o:allowincell="f" filled="f" stroked="f" strokeweight=".5pt">
              <v:textbox inset="20pt,0,,0">
                <w:txbxContent>
                  <w:p w14:paraId="245FBBD2" w14:textId="77777777" w:rsidR="00AD3D5B" w:rsidRPr="00EB565E" w:rsidRDefault="00AD3D5B" w:rsidP="00C20A64">
                    <w:pPr>
                      <w:rPr>
                        <w:rFonts w:ascii="Calibri" w:hAnsi="Calibri" w:cs="Calibri"/>
                        <w:color w:val="000000"/>
                      </w:rPr>
                    </w:pPr>
                  </w:p>
                </w:txbxContent>
              </v:textbox>
              <w10:wrap anchorx="page" anchory="page"/>
            </v:shape>
          </w:pict>
        </mc:Fallback>
      </mc:AlternateContent>
    </w:r>
    <w:r w:rsidR="00AD3D5B" w:rsidRPr="00A95E3B">
      <w:tab/>
    </w:r>
    <w:r w:rsidR="00AD3D5B">
      <w:fldChar w:fldCharType="begin"/>
    </w:r>
    <w:r w:rsidR="00AD3D5B">
      <w:instrText xml:space="preserve"> PAGE   \* MERGEFORMAT </w:instrText>
    </w:r>
    <w:r w:rsidR="00AD3D5B">
      <w:fldChar w:fldCharType="separate"/>
    </w:r>
    <w:r w:rsidR="00AD3D5B">
      <w:rPr>
        <w:noProof/>
      </w:rPr>
      <w:t>1</w:t>
    </w:r>
    <w:r w:rsidR="00AD3D5B">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1D024" w14:textId="77777777" w:rsidR="00AD3D5B" w:rsidRDefault="00AD3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C08E1" w14:textId="77777777" w:rsidR="00A30ABA" w:rsidRDefault="00A30ABA" w:rsidP="002862F1">
      <w:pPr>
        <w:spacing w:before="120"/>
      </w:pPr>
      <w:r>
        <w:separator/>
      </w:r>
    </w:p>
  </w:footnote>
  <w:footnote w:type="continuationSeparator" w:id="0">
    <w:p w14:paraId="512EB215" w14:textId="77777777" w:rsidR="00A30ABA" w:rsidRDefault="00A30ABA">
      <w:r>
        <w:continuationSeparator/>
      </w:r>
    </w:p>
  </w:footnote>
  <w:footnote w:type="continuationNotice" w:id="1">
    <w:p w14:paraId="53D52E10" w14:textId="77777777" w:rsidR="00A30ABA" w:rsidRDefault="00A30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DD435" w14:textId="77777777" w:rsidR="00603148" w:rsidRDefault="00603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D2A0A" w14:textId="5D48A191" w:rsidR="00AD3D5B" w:rsidRPr="00BC7B98" w:rsidRDefault="00AD3D5B" w:rsidP="00BC7B98">
    <w:pPr>
      <w:pStyle w:val="Header"/>
      <w:tabs>
        <w:tab w:val="clear" w:pos="9299"/>
        <w:tab w:val="left" w:pos="1530"/>
      </w:tabs>
      <w:rPr>
        <w:b/>
        <w:bCs/>
        <w:i/>
        <w:iCs/>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12C6A" w14:textId="77777777" w:rsidR="00603148" w:rsidRDefault="006031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4CD5E" w14:textId="77777777" w:rsidR="00AD3D5B" w:rsidRDefault="00AD3D5B">
    <w:pPr>
      <w:pStyle w:val="Header"/>
    </w:pPr>
    <w:r>
      <w:rPr>
        <w:noProof/>
        <w:lang w:eastAsia="en-AU"/>
      </w:rPr>
      <w:drawing>
        <wp:anchor distT="0" distB="0" distL="114300" distR="114300" simplePos="0" relativeHeight="251658240" behindDoc="0" locked="1" layoutInCell="0" allowOverlap="1" wp14:anchorId="361AFF78" wp14:editId="710C9942">
          <wp:simplePos x="0" y="0"/>
          <wp:positionH relativeFrom="page">
            <wp:posOffset>-69215</wp:posOffset>
          </wp:positionH>
          <wp:positionV relativeFrom="page">
            <wp:posOffset>340360</wp:posOffset>
          </wp:positionV>
          <wp:extent cx="7700645" cy="510540"/>
          <wp:effectExtent l="0" t="0" r="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extLst>
                      <a:ext uri="{28A0092B-C50C-407E-A947-70E740481C1C}">
                        <a14:useLocalDpi xmlns:a14="http://schemas.microsoft.com/office/drawing/2010/main" val="0"/>
                      </a:ext>
                    </a:extLst>
                  </a:blip>
                  <a:stretch>
                    <a:fillRect/>
                  </a:stretch>
                </pic:blipFill>
                <pic:spPr>
                  <a:xfrm>
                    <a:off x="0" y="0"/>
                    <a:ext cx="7700645" cy="510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1CB65" w14:textId="77777777" w:rsidR="00AD3D5B" w:rsidRDefault="00AD3D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486A" w14:textId="3D0783DF" w:rsidR="00AD3D5B" w:rsidRPr="00475DA3" w:rsidRDefault="00AD3D5B" w:rsidP="00C20A64">
    <w:pPr>
      <w:pStyle w:val="Header"/>
      <w:jc w:val="center"/>
      <w:rPr>
        <w:color w:val="FF0000"/>
        <w:sz w:val="36"/>
        <w:szCs w:val="3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47E59" w14:textId="77777777" w:rsidR="00AD3D5B" w:rsidRDefault="00AD3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54418"/>
    <w:multiLevelType w:val="hybridMultilevel"/>
    <w:tmpl w:val="7B6C6DD0"/>
    <w:lvl w:ilvl="0" w:tplc="0C090001">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04" w:hanging="360"/>
      </w:pPr>
      <w:rPr>
        <w:rFonts w:ascii="Courier New" w:hAnsi="Courier New" w:cs="Courier New" w:hint="default"/>
      </w:rPr>
    </w:lvl>
    <w:lvl w:ilvl="2" w:tplc="0C090003">
      <w:start w:val="1"/>
      <w:numFmt w:val="bullet"/>
      <w:lvlText w:val="o"/>
      <w:lvlJc w:val="left"/>
      <w:pPr>
        <w:ind w:left="786" w:hanging="360"/>
      </w:pPr>
      <w:rPr>
        <w:rFonts w:ascii="Courier New" w:hAnsi="Courier New" w:cs="Courier New" w:hint="default"/>
      </w:rPr>
    </w:lvl>
    <w:lvl w:ilvl="3" w:tplc="0C090001">
      <w:start w:val="1"/>
      <w:numFmt w:val="bullet"/>
      <w:lvlText w:val=""/>
      <w:lvlJc w:val="left"/>
      <w:pPr>
        <w:ind w:left="1211"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2233828"/>
    <w:multiLevelType w:val="hybridMultilevel"/>
    <w:tmpl w:val="0E24BF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2150F6"/>
    <w:multiLevelType w:val="hybridMultilevel"/>
    <w:tmpl w:val="49E8A9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8473EE1"/>
    <w:multiLevelType w:val="hybridMultilevel"/>
    <w:tmpl w:val="0E24BF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CE84FDC"/>
    <w:multiLevelType w:val="hybridMultilevel"/>
    <w:tmpl w:val="E3DE4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2D53E4"/>
    <w:multiLevelType w:val="hybridMultilevel"/>
    <w:tmpl w:val="3612A134"/>
    <w:lvl w:ilvl="0" w:tplc="0C090001">
      <w:start w:val="1"/>
      <w:numFmt w:val="bullet"/>
      <w:lvlText w:val=""/>
      <w:lvlJc w:val="left"/>
      <w:pPr>
        <w:ind w:left="360" w:hanging="360"/>
      </w:pPr>
      <w:rPr>
        <w:rFonts w:ascii="Symbol" w:hAnsi="Symbol" w:hint="default"/>
      </w:rPr>
    </w:lvl>
    <w:lvl w:ilvl="1" w:tplc="46B023AA">
      <w:numFmt w:val="bullet"/>
      <w:lvlText w:val="-"/>
      <w:lvlJc w:val="left"/>
      <w:pPr>
        <w:ind w:left="1080" w:hanging="360"/>
      </w:pPr>
      <w:rPr>
        <w:rFonts w:ascii="Helvetica" w:eastAsiaTheme="minorHAnsi" w:hAnsi="Helvetica" w:cs="Helvetica"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3374B12"/>
    <w:multiLevelType w:val="hybridMultilevel"/>
    <w:tmpl w:val="534025BC"/>
    <w:lvl w:ilvl="0" w:tplc="0C090013">
      <w:start w:val="1"/>
      <w:numFmt w:val="upp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16BE35AC"/>
    <w:multiLevelType w:val="hybridMultilevel"/>
    <w:tmpl w:val="797E5E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77F6C2D"/>
    <w:multiLevelType w:val="hybridMultilevel"/>
    <w:tmpl w:val="B2224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EF32A1"/>
    <w:multiLevelType w:val="hybridMultilevel"/>
    <w:tmpl w:val="0E24BF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BF3763"/>
    <w:multiLevelType w:val="hybridMultilevel"/>
    <w:tmpl w:val="04580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BB6795"/>
    <w:multiLevelType w:val="hybridMultilevel"/>
    <w:tmpl w:val="0E24BF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2478D2"/>
    <w:multiLevelType w:val="multilevel"/>
    <w:tmpl w:val="6B4EFD4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0D05538"/>
    <w:multiLevelType w:val="hybridMultilevel"/>
    <w:tmpl w:val="076E83E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8" w15:restartNumberingAfterBreak="0">
    <w:nsid w:val="71273FCC"/>
    <w:multiLevelType w:val="hybridMultilevel"/>
    <w:tmpl w:val="4D9E2C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15"/>
  </w:num>
  <w:num w:numId="2">
    <w:abstractNumId w:val="19"/>
  </w:num>
  <w:num w:numId="3">
    <w:abstractNumId w:val="5"/>
  </w:num>
  <w:num w:numId="4">
    <w:abstractNumId w:val="16"/>
  </w:num>
  <w:num w:numId="5">
    <w:abstractNumId w:val="8"/>
  </w:num>
  <w:num w:numId="6">
    <w:abstractNumId w:val="3"/>
  </w:num>
  <w:num w:numId="7">
    <w:abstractNumId w:val="7"/>
  </w:num>
  <w:num w:numId="8">
    <w:abstractNumId w:val="6"/>
  </w:num>
  <w:num w:numId="9">
    <w:abstractNumId w:val="10"/>
  </w:num>
  <w:num w:numId="10">
    <w:abstractNumId w:val="18"/>
  </w:num>
  <w:num w:numId="11">
    <w:abstractNumId w:val="11"/>
  </w:num>
  <w:num w:numId="12">
    <w:abstractNumId w:val="14"/>
  </w:num>
  <w:num w:numId="13">
    <w:abstractNumId w:val="9"/>
  </w:num>
  <w:num w:numId="14">
    <w:abstractNumId w:val="12"/>
  </w:num>
  <w:num w:numId="15">
    <w:abstractNumId w:val="1"/>
  </w:num>
  <w:num w:numId="16">
    <w:abstractNumId w:val="4"/>
  </w:num>
  <w:num w:numId="17">
    <w:abstractNumId w:val="13"/>
  </w:num>
  <w:num w:numId="18">
    <w:abstractNumId w:val="2"/>
  </w:num>
  <w:num w:numId="19">
    <w:abstractNumId w:val="0"/>
  </w:num>
  <w:num w:numId="20">
    <w:abstractNumId w:val="1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PC">
    <w15:presenceInfo w15:providerId="None" w15:userId="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31AFE"/>
    <w:rsid w:val="00001ADE"/>
    <w:rsid w:val="00001DF4"/>
    <w:rsid w:val="000035D9"/>
    <w:rsid w:val="00005A5E"/>
    <w:rsid w:val="00005DF9"/>
    <w:rsid w:val="00006480"/>
    <w:rsid w:val="00006499"/>
    <w:rsid w:val="000072B6"/>
    <w:rsid w:val="000078A3"/>
    <w:rsid w:val="00007E40"/>
    <w:rsid w:val="0001021B"/>
    <w:rsid w:val="00011D89"/>
    <w:rsid w:val="00012117"/>
    <w:rsid w:val="00012434"/>
    <w:rsid w:val="0001359B"/>
    <w:rsid w:val="000137AB"/>
    <w:rsid w:val="00014410"/>
    <w:rsid w:val="00017DF4"/>
    <w:rsid w:val="0002118E"/>
    <w:rsid w:val="0002199D"/>
    <w:rsid w:val="00023695"/>
    <w:rsid w:val="00024416"/>
    <w:rsid w:val="00024962"/>
    <w:rsid w:val="00024CA0"/>
    <w:rsid w:val="00024D89"/>
    <w:rsid w:val="0002578B"/>
    <w:rsid w:val="00025E00"/>
    <w:rsid w:val="00025F82"/>
    <w:rsid w:val="00026953"/>
    <w:rsid w:val="000277CD"/>
    <w:rsid w:val="00031C59"/>
    <w:rsid w:val="00032045"/>
    <w:rsid w:val="00033D81"/>
    <w:rsid w:val="00034EF0"/>
    <w:rsid w:val="00035B84"/>
    <w:rsid w:val="000361E5"/>
    <w:rsid w:val="000376A2"/>
    <w:rsid w:val="00037D82"/>
    <w:rsid w:val="000407BC"/>
    <w:rsid w:val="00041BF0"/>
    <w:rsid w:val="000431A5"/>
    <w:rsid w:val="000431B6"/>
    <w:rsid w:val="00043935"/>
    <w:rsid w:val="000442B5"/>
    <w:rsid w:val="0004536B"/>
    <w:rsid w:val="00046B68"/>
    <w:rsid w:val="00050D22"/>
    <w:rsid w:val="00050DD8"/>
    <w:rsid w:val="000514C4"/>
    <w:rsid w:val="000527DD"/>
    <w:rsid w:val="000531C0"/>
    <w:rsid w:val="0005477D"/>
    <w:rsid w:val="000550AB"/>
    <w:rsid w:val="000578B2"/>
    <w:rsid w:val="00060959"/>
    <w:rsid w:val="00060DCD"/>
    <w:rsid w:val="00061B5A"/>
    <w:rsid w:val="00062B2C"/>
    <w:rsid w:val="00065865"/>
    <w:rsid w:val="00066563"/>
    <w:rsid w:val="00067158"/>
    <w:rsid w:val="00074219"/>
    <w:rsid w:val="00074ED5"/>
    <w:rsid w:val="000756F1"/>
    <w:rsid w:val="00075858"/>
    <w:rsid w:val="000759A2"/>
    <w:rsid w:val="00076C7D"/>
    <w:rsid w:val="00077DB7"/>
    <w:rsid w:val="000801E4"/>
    <w:rsid w:val="000815CF"/>
    <w:rsid w:val="000819BB"/>
    <w:rsid w:val="00081B58"/>
    <w:rsid w:val="000824D8"/>
    <w:rsid w:val="00082FCC"/>
    <w:rsid w:val="00084801"/>
    <w:rsid w:val="00084BBA"/>
    <w:rsid w:val="000864FF"/>
    <w:rsid w:val="000865F4"/>
    <w:rsid w:val="00090171"/>
    <w:rsid w:val="00090271"/>
    <w:rsid w:val="0009080D"/>
    <w:rsid w:val="00091753"/>
    <w:rsid w:val="00092487"/>
    <w:rsid w:val="000938E9"/>
    <w:rsid w:val="00093938"/>
    <w:rsid w:val="000942A5"/>
    <w:rsid w:val="00095B74"/>
    <w:rsid w:val="00096CD1"/>
    <w:rsid w:val="0009797C"/>
    <w:rsid w:val="000A00C9"/>
    <w:rsid w:val="000A012C"/>
    <w:rsid w:val="000A0EB9"/>
    <w:rsid w:val="000A105B"/>
    <w:rsid w:val="000A186C"/>
    <w:rsid w:val="000A342C"/>
    <w:rsid w:val="000A3606"/>
    <w:rsid w:val="000A69F2"/>
    <w:rsid w:val="000B1F95"/>
    <w:rsid w:val="000B21ED"/>
    <w:rsid w:val="000B3B7B"/>
    <w:rsid w:val="000B42AD"/>
    <w:rsid w:val="000B543D"/>
    <w:rsid w:val="000B5BF7"/>
    <w:rsid w:val="000B694E"/>
    <w:rsid w:val="000B6B21"/>
    <w:rsid w:val="000B6BC8"/>
    <w:rsid w:val="000B7128"/>
    <w:rsid w:val="000B7129"/>
    <w:rsid w:val="000C256C"/>
    <w:rsid w:val="000C42EA"/>
    <w:rsid w:val="000C4546"/>
    <w:rsid w:val="000C47C0"/>
    <w:rsid w:val="000C4E3A"/>
    <w:rsid w:val="000C6F2E"/>
    <w:rsid w:val="000C7667"/>
    <w:rsid w:val="000D0959"/>
    <w:rsid w:val="000D1242"/>
    <w:rsid w:val="000D1C8B"/>
    <w:rsid w:val="000D1DBE"/>
    <w:rsid w:val="000D36E6"/>
    <w:rsid w:val="000D41E0"/>
    <w:rsid w:val="000D5061"/>
    <w:rsid w:val="000D66C5"/>
    <w:rsid w:val="000D691E"/>
    <w:rsid w:val="000D7391"/>
    <w:rsid w:val="000D7DEE"/>
    <w:rsid w:val="000E105D"/>
    <w:rsid w:val="000E3CC7"/>
    <w:rsid w:val="000E464F"/>
    <w:rsid w:val="000E4E16"/>
    <w:rsid w:val="000E5294"/>
    <w:rsid w:val="000E6BD4"/>
    <w:rsid w:val="000E6F6A"/>
    <w:rsid w:val="000E7619"/>
    <w:rsid w:val="000E7823"/>
    <w:rsid w:val="000F0BD7"/>
    <w:rsid w:val="000F1C3E"/>
    <w:rsid w:val="000F1F1E"/>
    <w:rsid w:val="000F2259"/>
    <w:rsid w:val="000F3104"/>
    <w:rsid w:val="000F33CA"/>
    <w:rsid w:val="000F35F2"/>
    <w:rsid w:val="000F4971"/>
    <w:rsid w:val="000F542B"/>
    <w:rsid w:val="000F5478"/>
    <w:rsid w:val="00101D0E"/>
    <w:rsid w:val="00102606"/>
    <w:rsid w:val="00102AF1"/>
    <w:rsid w:val="0010342F"/>
    <w:rsid w:val="0010392D"/>
    <w:rsid w:val="00103E86"/>
    <w:rsid w:val="00104FE3"/>
    <w:rsid w:val="00107A3F"/>
    <w:rsid w:val="00107C12"/>
    <w:rsid w:val="00114363"/>
    <w:rsid w:val="00114880"/>
    <w:rsid w:val="00115F61"/>
    <w:rsid w:val="001161EB"/>
    <w:rsid w:val="00116A54"/>
    <w:rsid w:val="001203C0"/>
    <w:rsid w:val="00120678"/>
    <w:rsid w:val="00120BD3"/>
    <w:rsid w:val="00122F86"/>
    <w:rsid w:val="00122FEA"/>
    <w:rsid w:val="001232BD"/>
    <w:rsid w:val="001236E8"/>
    <w:rsid w:val="00124ED5"/>
    <w:rsid w:val="001269D5"/>
    <w:rsid w:val="001274A3"/>
    <w:rsid w:val="00131068"/>
    <w:rsid w:val="00131BE7"/>
    <w:rsid w:val="00132BB9"/>
    <w:rsid w:val="00134F53"/>
    <w:rsid w:val="001354AC"/>
    <w:rsid w:val="00135CC7"/>
    <w:rsid w:val="0013626B"/>
    <w:rsid w:val="0014256C"/>
    <w:rsid w:val="00142FA9"/>
    <w:rsid w:val="0014343C"/>
    <w:rsid w:val="001439F8"/>
    <w:rsid w:val="00143C9E"/>
    <w:rsid w:val="00144675"/>
    <w:rsid w:val="001447B3"/>
    <w:rsid w:val="00144814"/>
    <w:rsid w:val="00146C43"/>
    <w:rsid w:val="001513D4"/>
    <w:rsid w:val="0015145C"/>
    <w:rsid w:val="001521B1"/>
    <w:rsid w:val="0015469F"/>
    <w:rsid w:val="00154AA6"/>
    <w:rsid w:val="00155718"/>
    <w:rsid w:val="00155D20"/>
    <w:rsid w:val="001561E4"/>
    <w:rsid w:val="00157E2A"/>
    <w:rsid w:val="00161939"/>
    <w:rsid w:val="00161AA0"/>
    <w:rsid w:val="00162093"/>
    <w:rsid w:val="00163662"/>
    <w:rsid w:val="00163922"/>
    <w:rsid w:val="00164CF0"/>
    <w:rsid w:val="00165BC8"/>
    <w:rsid w:val="00165CB2"/>
    <w:rsid w:val="00166953"/>
    <w:rsid w:val="00170E18"/>
    <w:rsid w:val="00173F58"/>
    <w:rsid w:val="001740E1"/>
    <w:rsid w:val="0017487C"/>
    <w:rsid w:val="00175113"/>
    <w:rsid w:val="001769FA"/>
    <w:rsid w:val="00176AA2"/>
    <w:rsid w:val="00176C13"/>
    <w:rsid w:val="001771DD"/>
    <w:rsid w:val="00177425"/>
    <w:rsid w:val="00177995"/>
    <w:rsid w:val="00177A8C"/>
    <w:rsid w:val="00180473"/>
    <w:rsid w:val="00180E98"/>
    <w:rsid w:val="00182013"/>
    <w:rsid w:val="00182738"/>
    <w:rsid w:val="001828F5"/>
    <w:rsid w:val="00182F97"/>
    <w:rsid w:val="00186862"/>
    <w:rsid w:val="00186B33"/>
    <w:rsid w:val="00187A54"/>
    <w:rsid w:val="001909FA"/>
    <w:rsid w:val="001919A2"/>
    <w:rsid w:val="00191FB6"/>
    <w:rsid w:val="0019210E"/>
    <w:rsid w:val="00192F9D"/>
    <w:rsid w:val="00193093"/>
    <w:rsid w:val="00193164"/>
    <w:rsid w:val="00193CCB"/>
    <w:rsid w:val="0019686A"/>
    <w:rsid w:val="00196EB8"/>
    <w:rsid w:val="001976B1"/>
    <w:rsid w:val="001979FF"/>
    <w:rsid w:val="00197B17"/>
    <w:rsid w:val="001A05C5"/>
    <w:rsid w:val="001A3ACE"/>
    <w:rsid w:val="001A505F"/>
    <w:rsid w:val="001A5475"/>
    <w:rsid w:val="001A5520"/>
    <w:rsid w:val="001A747C"/>
    <w:rsid w:val="001B3C22"/>
    <w:rsid w:val="001B41A0"/>
    <w:rsid w:val="001B5354"/>
    <w:rsid w:val="001B5CC1"/>
    <w:rsid w:val="001B690C"/>
    <w:rsid w:val="001B717F"/>
    <w:rsid w:val="001C1999"/>
    <w:rsid w:val="001C2A72"/>
    <w:rsid w:val="001C3E12"/>
    <w:rsid w:val="001C4BEB"/>
    <w:rsid w:val="001C4BF7"/>
    <w:rsid w:val="001C555F"/>
    <w:rsid w:val="001C700D"/>
    <w:rsid w:val="001C7507"/>
    <w:rsid w:val="001D0B75"/>
    <w:rsid w:val="001D167C"/>
    <w:rsid w:val="001D3C09"/>
    <w:rsid w:val="001D44E8"/>
    <w:rsid w:val="001D4AC4"/>
    <w:rsid w:val="001D5289"/>
    <w:rsid w:val="001D60EC"/>
    <w:rsid w:val="001D65B3"/>
    <w:rsid w:val="001E21D4"/>
    <w:rsid w:val="001E3347"/>
    <w:rsid w:val="001E3983"/>
    <w:rsid w:val="001E39A4"/>
    <w:rsid w:val="001E44DF"/>
    <w:rsid w:val="001E5EDC"/>
    <w:rsid w:val="001E6716"/>
    <w:rsid w:val="001E68A5"/>
    <w:rsid w:val="001E74B3"/>
    <w:rsid w:val="001F2561"/>
    <w:rsid w:val="001F5AF4"/>
    <w:rsid w:val="001F61D2"/>
    <w:rsid w:val="001F6E46"/>
    <w:rsid w:val="001F6E65"/>
    <w:rsid w:val="001F7C91"/>
    <w:rsid w:val="002000E4"/>
    <w:rsid w:val="002008AC"/>
    <w:rsid w:val="00200997"/>
    <w:rsid w:val="002017A7"/>
    <w:rsid w:val="00202850"/>
    <w:rsid w:val="00202D79"/>
    <w:rsid w:val="0020419B"/>
    <w:rsid w:val="00206463"/>
    <w:rsid w:val="00206937"/>
    <w:rsid w:val="00206F2F"/>
    <w:rsid w:val="0020761D"/>
    <w:rsid w:val="0021053D"/>
    <w:rsid w:val="0021054A"/>
    <w:rsid w:val="00210A92"/>
    <w:rsid w:val="00210B9C"/>
    <w:rsid w:val="00211869"/>
    <w:rsid w:val="00212153"/>
    <w:rsid w:val="00212E46"/>
    <w:rsid w:val="00214C57"/>
    <w:rsid w:val="00214D82"/>
    <w:rsid w:val="00214E5D"/>
    <w:rsid w:val="00215DA8"/>
    <w:rsid w:val="00216C03"/>
    <w:rsid w:val="00220B1F"/>
    <w:rsid w:val="00220C04"/>
    <w:rsid w:val="00220F64"/>
    <w:rsid w:val="00220FF8"/>
    <w:rsid w:val="00221D44"/>
    <w:rsid w:val="00223B69"/>
    <w:rsid w:val="002257BF"/>
    <w:rsid w:val="00230391"/>
    <w:rsid w:val="00230404"/>
    <w:rsid w:val="002305DC"/>
    <w:rsid w:val="00230D89"/>
    <w:rsid w:val="00230F4F"/>
    <w:rsid w:val="00232E37"/>
    <w:rsid w:val="00233054"/>
    <w:rsid w:val="002333F5"/>
    <w:rsid w:val="00235C17"/>
    <w:rsid w:val="00235D6F"/>
    <w:rsid w:val="0023624A"/>
    <w:rsid w:val="00237C67"/>
    <w:rsid w:val="00242863"/>
    <w:rsid w:val="00242BB8"/>
    <w:rsid w:val="00242C0A"/>
    <w:rsid w:val="00242C68"/>
    <w:rsid w:val="00243232"/>
    <w:rsid w:val="002463C9"/>
    <w:rsid w:val="00246C5E"/>
    <w:rsid w:val="00246CB2"/>
    <w:rsid w:val="00250645"/>
    <w:rsid w:val="00250B3B"/>
    <w:rsid w:val="00251343"/>
    <w:rsid w:val="002513B1"/>
    <w:rsid w:val="00251C58"/>
    <w:rsid w:val="00251E2A"/>
    <w:rsid w:val="00253641"/>
    <w:rsid w:val="00253819"/>
    <w:rsid w:val="00254C83"/>
    <w:rsid w:val="00254F7A"/>
    <w:rsid w:val="00260E1E"/>
    <w:rsid w:val="002620BC"/>
    <w:rsid w:val="00263A90"/>
    <w:rsid w:val="00263C31"/>
    <w:rsid w:val="00263C66"/>
    <w:rsid w:val="0026408B"/>
    <w:rsid w:val="0026609E"/>
    <w:rsid w:val="0026647C"/>
    <w:rsid w:val="00267C3E"/>
    <w:rsid w:val="002709BB"/>
    <w:rsid w:val="002711D0"/>
    <w:rsid w:val="002713AD"/>
    <w:rsid w:val="00272066"/>
    <w:rsid w:val="00274E11"/>
    <w:rsid w:val="00275EAD"/>
    <w:rsid w:val="002774E2"/>
    <w:rsid w:val="00277BC6"/>
    <w:rsid w:val="002802E3"/>
    <w:rsid w:val="002805B8"/>
    <w:rsid w:val="00280E9D"/>
    <w:rsid w:val="00281EAC"/>
    <w:rsid w:val="00281EE3"/>
    <w:rsid w:val="0028213D"/>
    <w:rsid w:val="002837AE"/>
    <w:rsid w:val="0028441F"/>
    <w:rsid w:val="002862F1"/>
    <w:rsid w:val="002867D9"/>
    <w:rsid w:val="00290328"/>
    <w:rsid w:val="00290F7E"/>
    <w:rsid w:val="002912A9"/>
    <w:rsid w:val="00291373"/>
    <w:rsid w:val="0029141F"/>
    <w:rsid w:val="002917F6"/>
    <w:rsid w:val="002935F1"/>
    <w:rsid w:val="00294933"/>
    <w:rsid w:val="0029597D"/>
    <w:rsid w:val="002962C3"/>
    <w:rsid w:val="002A0317"/>
    <w:rsid w:val="002A03D5"/>
    <w:rsid w:val="002A0443"/>
    <w:rsid w:val="002A1899"/>
    <w:rsid w:val="002A20D6"/>
    <w:rsid w:val="002A44A3"/>
    <w:rsid w:val="002A45A5"/>
    <w:rsid w:val="002A483C"/>
    <w:rsid w:val="002A5894"/>
    <w:rsid w:val="002A63A6"/>
    <w:rsid w:val="002A64A4"/>
    <w:rsid w:val="002B1729"/>
    <w:rsid w:val="002B1982"/>
    <w:rsid w:val="002B27F4"/>
    <w:rsid w:val="002B2DE1"/>
    <w:rsid w:val="002B4D96"/>
    <w:rsid w:val="002B4DD4"/>
    <w:rsid w:val="002B5277"/>
    <w:rsid w:val="002B5CCB"/>
    <w:rsid w:val="002B68C3"/>
    <w:rsid w:val="002B77C1"/>
    <w:rsid w:val="002B7B7F"/>
    <w:rsid w:val="002C093F"/>
    <w:rsid w:val="002C2728"/>
    <w:rsid w:val="002C32C6"/>
    <w:rsid w:val="002C4101"/>
    <w:rsid w:val="002C43F3"/>
    <w:rsid w:val="002C54D4"/>
    <w:rsid w:val="002C55A8"/>
    <w:rsid w:val="002C5DAD"/>
    <w:rsid w:val="002C60D5"/>
    <w:rsid w:val="002C63A7"/>
    <w:rsid w:val="002D01D7"/>
    <w:rsid w:val="002D1B13"/>
    <w:rsid w:val="002D4238"/>
    <w:rsid w:val="002D478B"/>
    <w:rsid w:val="002D7ADC"/>
    <w:rsid w:val="002E01D0"/>
    <w:rsid w:val="002E022E"/>
    <w:rsid w:val="002E1074"/>
    <w:rsid w:val="002E161D"/>
    <w:rsid w:val="002E6156"/>
    <w:rsid w:val="002E6784"/>
    <w:rsid w:val="002E6C95"/>
    <w:rsid w:val="002E7C36"/>
    <w:rsid w:val="002F2C71"/>
    <w:rsid w:val="002F32D0"/>
    <w:rsid w:val="002F570E"/>
    <w:rsid w:val="002F5842"/>
    <w:rsid w:val="002F5F31"/>
    <w:rsid w:val="00301D97"/>
    <w:rsid w:val="00302216"/>
    <w:rsid w:val="00303E53"/>
    <w:rsid w:val="003047BD"/>
    <w:rsid w:val="003052D6"/>
    <w:rsid w:val="00305695"/>
    <w:rsid w:val="00306E5F"/>
    <w:rsid w:val="00307E14"/>
    <w:rsid w:val="0031141B"/>
    <w:rsid w:val="00314054"/>
    <w:rsid w:val="0031493D"/>
    <w:rsid w:val="0031510A"/>
    <w:rsid w:val="0031534C"/>
    <w:rsid w:val="00315EC3"/>
    <w:rsid w:val="00316011"/>
    <w:rsid w:val="00316D6F"/>
    <w:rsid w:val="00316F27"/>
    <w:rsid w:val="003178C6"/>
    <w:rsid w:val="00320C72"/>
    <w:rsid w:val="003245C6"/>
    <w:rsid w:val="00324A43"/>
    <w:rsid w:val="00325567"/>
    <w:rsid w:val="003259DD"/>
    <w:rsid w:val="00326731"/>
    <w:rsid w:val="00326A66"/>
    <w:rsid w:val="00327870"/>
    <w:rsid w:val="003308E2"/>
    <w:rsid w:val="003316EA"/>
    <w:rsid w:val="00331A29"/>
    <w:rsid w:val="0033259D"/>
    <w:rsid w:val="00332832"/>
    <w:rsid w:val="003328FB"/>
    <w:rsid w:val="00333001"/>
    <w:rsid w:val="003337BD"/>
    <w:rsid w:val="00336814"/>
    <w:rsid w:val="00337FCE"/>
    <w:rsid w:val="003406C6"/>
    <w:rsid w:val="003418CC"/>
    <w:rsid w:val="00341D34"/>
    <w:rsid w:val="0034324B"/>
    <w:rsid w:val="003446E7"/>
    <w:rsid w:val="003452D9"/>
    <w:rsid w:val="003459BD"/>
    <w:rsid w:val="00350D38"/>
    <w:rsid w:val="003535D8"/>
    <w:rsid w:val="003537D9"/>
    <w:rsid w:val="00360B3A"/>
    <w:rsid w:val="003615F9"/>
    <w:rsid w:val="00362EE8"/>
    <w:rsid w:val="00363F6B"/>
    <w:rsid w:val="0036404D"/>
    <w:rsid w:val="00365EBC"/>
    <w:rsid w:val="003716AD"/>
    <w:rsid w:val="00372B5A"/>
    <w:rsid w:val="00372E08"/>
    <w:rsid w:val="003744CF"/>
    <w:rsid w:val="00374717"/>
    <w:rsid w:val="00376027"/>
    <w:rsid w:val="0037676C"/>
    <w:rsid w:val="0037747D"/>
    <w:rsid w:val="00380085"/>
    <w:rsid w:val="003802AE"/>
    <w:rsid w:val="00380FE0"/>
    <w:rsid w:val="00381450"/>
    <w:rsid w:val="00381516"/>
    <w:rsid w:val="00382301"/>
    <w:rsid w:val="0038238F"/>
    <w:rsid w:val="00382643"/>
    <w:rsid w:val="003829E5"/>
    <w:rsid w:val="00382DEA"/>
    <w:rsid w:val="00383041"/>
    <w:rsid w:val="00385C52"/>
    <w:rsid w:val="00385F4E"/>
    <w:rsid w:val="00386987"/>
    <w:rsid w:val="00386C9B"/>
    <w:rsid w:val="003906B7"/>
    <w:rsid w:val="0039185F"/>
    <w:rsid w:val="0039286B"/>
    <w:rsid w:val="00394109"/>
    <w:rsid w:val="003956CC"/>
    <w:rsid w:val="003959E2"/>
    <w:rsid w:val="00395C9A"/>
    <w:rsid w:val="00396888"/>
    <w:rsid w:val="00397B7B"/>
    <w:rsid w:val="003A17FF"/>
    <w:rsid w:val="003A26DD"/>
    <w:rsid w:val="003A3806"/>
    <w:rsid w:val="003A3B09"/>
    <w:rsid w:val="003A5215"/>
    <w:rsid w:val="003A5467"/>
    <w:rsid w:val="003A6B67"/>
    <w:rsid w:val="003B15E6"/>
    <w:rsid w:val="003B1F63"/>
    <w:rsid w:val="003B2444"/>
    <w:rsid w:val="003B2457"/>
    <w:rsid w:val="003B2D65"/>
    <w:rsid w:val="003B2FFC"/>
    <w:rsid w:val="003B518F"/>
    <w:rsid w:val="003B5322"/>
    <w:rsid w:val="003B5E71"/>
    <w:rsid w:val="003B6756"/>
    <w:rsid w:val="003B6ECA"/>
    <w:rsid w:val="003B7AA0"/>
    <w:rsid w:val="003B7F56"/>
    <w:rsid w:val="003C0215"/>
    <w:rsid w:val="003C062F"/>
    <w:rsid w:val="003C154B"/>
    <w:rsid w:val="003C15D5"/>
    <w:rsid w:val="003C2045"/>
    <w:rsid w:val="003C2E6A"/>
    <w:rsid w:val="003C3471"/>
    <w:rsid w:val="003C43A1"/>
    <w:rsid w:val="003C47A8"/>
    <w:rsid w:val="003C4E71"/>
    <w:rsid w:val="003C506E"/>
    <w:rsid w:val="003C55F4"/>
    <w:rsid w:val="003C7A3F"/>
    <w:rsid w:val="003D104E"/>
    <w:rsid w:val="003D1737"/>
    <w:rsid w:val="003D36AC"/>
    <w:rsid w:val="003D3E8F"/>
    <w:rsid w:val="003D4A04"/>
    <w:rsid w:val="003D4F58"/>
    <w:rsid w:val="003D5E65"/>
    <w:rsid w:val="003D603F"/>
    <w:rsid w:val="003D6475"/>
    <w:rsid w:val="003E0BC2"/>
    <w:rsid w:val="003E15F5"/>
    <w:rsid w:val="003E250C"/>
    <w:rsid w:val="003E2CFC"/>
    <w:rsid w:val="003E359C"/>
    <w:rsid w:val="003E3643"/>
    <w:rsid w:val="003E375C"/>
    <w:rsid w:val="003E6B38"/>
    <w:rsid w:val="003E6FA6"/>
    <w:rsid w:val="003E7139"/>
    <w:rsid w:val="003E7A88"/>
    <w:rsid w:val="003F0445"/>
    <w:rsid w:val="003F0CF0"/>
    <w:rsid w:val="003F0E2F"/>
    <w:rsid w:val="003F13E7"/>
    <w:rsid w:val="003F249D"/>
    <w:rsid w:val="003F3289"/>
    <w:rsid w:val="003F4FCF"/>
    <w:rsid w:val="003F5A34"/>
    <w:rsid w:val="004008DD"/>
    <w:rsid w:val="00401066"/>
    <w:rsid w:val="00401FCF"/>
    <w:rsid w:val="00403924"/>
    <w:rsid w:val="00403C3A"/>
    <w:rsid w:val="0040501C"/>
    <w:rsid w:val="00406803"/>
    <w:rsid w:val="00410C01"/>
    <w:rsid w:val="004148F9"/>
    <w:rsid w:val="0041502E"/>
    <w:rsid w:val="00416C67"/>
    <w:rsid w:val="00416D7E"/>
    <w:rsid w:val="0042084E"/>
    <w:rsid w:val="00422795"/>
    <w:rsid w:val="00422799"/>
    <w:rsid w:val="00423A51"/>
    <w:rsid w:val="00424D65"/>
    <w:rsid w:val="00426EE1"/>
    <w:rsid w:val="004273F2"/>
    <w:rsid w:val="00432538"/>
    <w:rsid w:val="00432BB0"/>
    <w:rsid w:val="00435D7D"/>
    <w:rsid w:val="00436F62"/>
    <w:rsid w:val="00437090"/>
    <w:rsid w:val="004406B7"/>
    <w:rsid w:val="00442878"/>
    <w:rsid w:val="00442C6C"/>
    <w:rsid w:val="00442C80"/>
    <w:rsid w:val="00443315"/>
    <w:rsid w:val="00443CBE"/>
    <w:rsid w:val="004441BC"/>
    <w:rsid w:val="0044475F"/>
    <w:rsid w:val="00444B10"/>
    <w:rsid w:val="004450DF"/>
    <w:rsid w:val="0044751C"/>
    <w:rsid w:val="00450B2D"/>
    <w:rsid w:val="00451575"/>
    <w:rsid w:val="00451DE0"/>
    <w:rsid w:val="0045230A"/>
    <w:rsid w:val="004532AE"/>
    <w:rsid w:val="00457337"/>
    <w:rsid w:val="0045766E"/>
    <w:rsid w:val="00457A48"/>
    <w:rsid w:val="00457CB8"/>
    <w:rsid w:val="00457F3B"/>
    <w:rsid w:val="0046021C"/>
    <w:rsid w:val="004610CC"/>
    <w:rsid w:val="004617D1"/>
    <w:rsid w:val="00464780"/>
    <w:rsid w:val="00464959"/>
    <w:rsid w:val="00465DE2"/>
    <w:rsid w:val="00465F3A"/>
    <w:rsid w:val="004711A6"/>
    <w:rsid w:val="0047156E"/>
    <w:rsid w:val="00471F2D"/>
    <w:rsid w:val="00473183"/>
    <w:rsid w:val="00473281"/>
    <w:rsid w:val="0047372D"/>
    <w:rsid w:val="004743DD"/>
    <w:rsid w:val="00474AC5"/>
    <w:rsid w:val="00474CEA"/>
    <w:rsid w:val="004754F8"/>
    <w:rsid w:val="00475AC8"/>
    <w:rsid w:val="00477D2E"/>
    <w:rsid w:val="004812DF"/>
    <w:rsid w:val="00483968"/>
    <w:rsid w:val="00483A81"/>
    <w:rsid w:val="004849A9"/>
    <w:rsid w:val="00484AD2"/>
    <w:rsid w:val="00484F86"/>
    <w:rsid w:val="004859B8"/>
    <w:rsid w:val="00485AA2"/>
    <w:rsid w:val="0048668D"/>
    <w:rsid w:val="004870AC"/>
    <w:rsid w:val="0048728F"/>
    <w:rsid w:val="004875F9"/>
    <w:rsid w:val="00487A74"/>
    <w:rsid w:val="00490746"/>
    <w:rsid w:val="00490852"/>
    <w:rsid w:val="004909D3"/>
    <w:rsid w:val="004911EB"/>
    <w:rsid w:val="00492219"/>
    <w:rsid w:val="004946F4"/>
    <w:rsid w:val="0049487E"/>
    <w:rsid w:val="0049662D"/>
    <w:rsid w:val="00497185"/>
    <w:rsid w:val="004A0648"/>
    <w:rsid w:val="004A1452"/>
    <w:rsid w:val="004A1E0E"/>
    <w:rsid w:val="004A2C12"/>
    <w:rsid w:val="004A2CBE"/>
    <w:rsid w:val="004A302B"/>
    <w:rsid w:val="004A3E81"/>
    <w:rsid w:val="004A5C62"/>
    <w:rsid w:val="004A707D"/>
    <w:rsid w:val="004A7E9B"/>
    <w:rsid w:val="004B1EAD"/>
    <w:rsid w:val="004B3D5B"/>
    <w:rsid w:val="004B4C21"/>
    <w:rsid w:val="004B4CC6"/>
    <w:rsid w:val="004B4EBE"/>
    <w:rsid w:val="004B52DE"/>
    <w:rsid w:val="004B688B"/>
    <w:rsid w:val="004B7F1E"/>
    <w:rsid w:val="004C30D5"/>
    <w:rsid w:val="004C4F1C"/>
    <w:rsid w:val="004C6EEE"/>
    <w:rsid w:val="004C702B"/>
    <w:rsid w:val="004C7155"/>
    <w:rsid w:val="004C75DF"/>
    <w:rsid w:val="004C7A7D"/>
    <w:rsid w:val="004D016B"/>
    <w:rsid w:val="004D1B22"/>
    <w:rsid w:val="004D1C7B"/>
    <w:rsid w:val="004D243F"/>
    <w:rsid w:val="004D364F"/>
    <w:rsid w:val="004D36F2"/>
    <w:rsid w:val="004D4A52"/>
    <w:rsid w:val="004D599D"/>
    <w:rsid w:val="004D7813"/>
    <w:rsid w:val="004E0A61"/>
    <w:rsid w:val="004E0FCB"/>
    <w:rsid w:val="004E1879"/>
    <w:rsid w:val="004E216C"/>
    <w:rsid w:val="004E25A2"/>
    <w:rsid w:val="004E2BB8"/>
    <w:rsid w:val="004E4649"/>
    <w:rsid w:val="004E5536"/>
    <w:rsid w:val="004E57C9"/>
    <w:rsid w:val="004E5C2B"/>
    <w:rsid w:val="004F00DD"/>
    <w:rsid w:val="004F207B"/>
    <w:rsid w:val="004F2133"/>
    <w:rsid w:val="004F4EE6"/>
    <w:rsid w:val="004F523A"/>
    <w:rsid w:val="004F53E2"/>
    <w:rsid w:val="004F55F1"/>
    <w:rsid w:val="004F6936"/>
    <w:rsid w:val="004F7667"/>
    <w:rsid w:val="004F7CA0"/>
    <w:rsid w:val="00501860"/>
    <w:rsid w:val="00502365"/>
    <w:rsid w:val="005026CD"/>
    <w:rsid w:val="005027D2"/>
    <w:rsid w:val="005029E8"/>
    <w:rsid w:val="00502E4E"/>
    <w:rsid w:val="00503DC6"/>
    <w:rsid w:val="005061AB"/>
    <w:rsid w:val="00506944"/>
    <w:rsid w:val="00506ADE"/>
    <w:rsid w:val="00506F5D"/>
    <w:rsid w:val="00510F45"/>
    <w:rsid w:val="005126D0"/>
    <w:rsid w:val="00513217"/>
    <w:rsid w:val="005132D3"/>
    <w:rsid w:val="0051340A"/>
    <w:rsid w:val="0051428F"/>
    <w:rsid w:val="0051722B"/>
    <w:rsid w:val="005202F0"/>
    <w:rsid w:val="0052078F"/>
    <w:rsid w:val="00520AB8"/>
    <w:rsid w:val="00522D08"/>
    <w:rsid w:val="00523D57"/>
    <w:rsid w:val="005252A4"/>
    <w:rsid w:val="0052536B"/>
    <w:rsid w:val="00525901"/>
    <w:rsid w:val="00525BBB"/>
    <w:rsid w:val="00526865"/>
    <w:rsid w:val="00527594"/>
    <w:rsid w:val="00527DDF"/>
    <w:rsid w:val="00527E3E"/>
    <w:rsid w:val="00530CA3"/>
    <w:rsid w:val="005324C6"/>
    <w:rsid w:val="00532B8A"/>
    <w:rsid w:val="00533B2D"/>
    <w:rsid w:val="00535A97"/>
    <w:rsid w:val="00536499"/>
    <w:rsid w:val="005417B9"/>
    <w:rsid w:val="00542177"/>
    <w:rsid w:val="00543903"/>
    <w:rsid w:val="0054415B"/>
    <w:rsid w:val="00546E29"/>
    <w:rsid w:val="00547A06"/>
    <w:rsid w:val="00547A95"/>
    <w:rsid w:val="0055053C"/>
    <w:rsid w:val="005514C5"/>
    <w:rsid w:val="00551A7C"/>
    <w:rsid w:val="00552C11"/>
    <w:rsid w:val="005537D9"/>
    <w:rsid w:val="005541F3"/>
    <w:rsid w:val="00554829"/>
    <w:rsid w:val="00555B7E"/>
    <w:rsid w:val="00555CD6"/>
    <w:rsid w:val="00557204"/>
    <w:rsid w:val="00557256"/>
    <w:rsid w:val="005619F1"/>
    <w:rsid w:val="00561D2F"/>
    <w:rsid w:val="00562083"/>
    <w:rsid w:val="00562A33"/>
    <w:rsid w:val="0056635A"/>
    <w:rsid w:val="00570814"/>
    <w:rsid w:val="00570ED2"/>
    <w:rsid w:val="0057157F"/>
    <w:rsid w:val="0057173F"/>
    <w:rsid w:val="00572031"/>
    <w:rsid w:val="0057239A"/>
    <w:rsid w:val="00573113"/>
    <w:rsid w:val="005747C6"/>
    <w:rsid w:val="00574AB9"/>
    <w:rsid w:val="00575891"/>
    <w:rsid w:val="00576E84"/>
    <w:rsid w:val="00577201"/>
    <w:rsid w:val="005776DB"/>
    <w:rsid w:val="00577B48"/>
    <w:rsid w:val="00577B8D"/>
    <w:rsid w:val="00577BD2"/>
    <w:rsid w:val="00581CF6"/>
    <w:rsid w:val="005824B8"/>
    <w:rsid w:val="0058250D"/>
    <w:rsid w:val="00582E61"/>
    <w:rsid w:val="00583531"/>
    <w:rsid w:val="005861BF"/>
    <w:rsid w:val="00587302"/>
    <w:rsid w:val="0058757E"/>
    <w:rsid w:val="00590DD8"/>
    <w:rsid w:val="005910FE"/>
    <w:rsid w:val="00591E68"/>
    <w:rsid w:val="0059319B"/>
    <w:rsid w:val="005969C8"/>
    <w:rsid w:val="00596A4B"/>
    <w:rsid w:val="005973EB"/>
    <w:rsid w:val="00597507"/>
    <w:rsid w:val="005A06F8"/>
    <w:rsid w:val="005A1717"/>
    <w:rsid w:val="005A1CA2"/>
    <w:rsid w:val="005A2351"/>
    <w:rsid w:val="005A3807"/>
    <w:rsid w:val="005A3907"/>
    <w:rsid w:val="005A3A31"/>
    <w:rsid w:val="005A3A6B"/>
    <w:rsid w:val="005A43F6"/>
    <w:rsid w:val="005A5748"/>
    <w:rsid w:val="005A5870"/>
    <w:rsid w:val="005A59A4"/>
    <w:rsid w:val="005A5C1E"/>
    <w:rsid w:val="005A5F46"/>
    <w:rsid w:val="005A61D2"/>
    <w:rsid w:val="005A7647"/>
    <w:rsid w:val="005B01BD"/>
    <w:rsid w:val="005B1E35"/>
    <w:rsid w:val="005B21B6"/>
    <w:rsid w:val="005B349C"/>
    <w:rsid w:val="005B7A63"/>
    <w:rsid w:val="005B7B76"/>
    <w:rsid w:val="005C04A0"/>
    <w:rsid w:val="005C212C"/>
    <w:rsid w:val="005C2F85"/>
    <w:rsid w:val="005C42BA"/>
    <w:rsid w:val="005C49DA"/>
    <w:rsid w:val="005C50F3"/>
    <w:rsid w:val="005C5D91"/>
    <w:rsid w:val="005C6A5A"/>
    <w:rsid w:val="005D07B8"/>
    <w:rsid w:val="005D290F"/>
    <w:rsid w:val="005D4359"/>
    <w:rsid w:val="005D4B3C"/>
    <w:rsid w:val="005D516A"/>
    <w:rsid w:val="005D541A"/>
    <w:rsid w:val="005D560A"/>
    <w:rsid w:val="005D6597"/>
    <w:rsid w:val="005E0104"/>
    <w:rsid w:val="005E110C"/>
    <w:rsid w:val="005E14E7"/>
    <w:rsid w:val="005E1E6A"/>
    <w:rsid w:val="005E1F17"/>
    <w:rsid w:val="005E4059"/>
    <w:rsid w:val="005E4097"/>
    <w:rsid w:val="005E4275"/>
    <w:rsid w:val="005E447E"/>
    <w:rsid w:val="005E5123"/>
    <w:rsid w:val="005E6910"/>
    <w:rsid w:val="005E6FC1"/>
    <w:rsid w:val="005E720B"/>
    <w:rsid w:val="005F0424"/>
    <w:rsid w:val="005F04C8"/>
    <w:rsid w:val="005F0775"/>
    <w:rsid w:val="005F0CF5"/>
    <w:rsid w:val="005F1089"/>
    <w:rsid w:val="005F21EB"/>
    <w:rsid w:val="005F262C"/>
    <w:rsid w:val="005F35D6"/>
    <w:rsid w:val="005F4C65"/>
    <w:rsid w:val="005F6C3B"/>
    <w:rsid w:val="005F7378"/>
    <w:rsid w:val="00600A26"/>
    <w:rsid w:val="00601043"/>
    <w:rsid w:val="006019A4"/>
    <w:rsid w:val="00602689"/>
    <w:rsid w:val="00603148"/>
    <w:rsid w:val="00605908"/>
    <w:rsid w:val="00606880"/>
    <w:rsid w:val="00606C23"/>
    <w:rsid w:val="00610B07"/>
    <w:rsid w:val="00610D7C"/>
    <w:rsid w:val="00613414"/>
    <w:rsid w:val="00615EAE"/>
    <w:rsid w:val="00615F06"/>
    <w:rsid w:val="00616E06"/>
    <w:rsid w:val="00621BA6"/>
    <w:rsid w:val="00622E62"/>
    <w:rsid w:val="0062408D"/>
    <w:rsid w:val="00624F30"/>
    <w:rsid w:val="00627DA7"/>
    <w:rsid w:val="00631178"/>
    <w:rsid w:val="00631338"/>
    <w:rsid w:val="00633930"/>
    <w:rsid w:val="00634152"/>
    <w:rsid w:val="006349F6"/>
    <w:rsid w:val="006358B4"/>
    <w:rsid w:val="006371A6"/>
    <w:rsid w:val="00640A09"/>
    <w:rsid w:val="00641406"/>
    <w:rsid w:val="00641870"/>
    <w:rsid w:val="006419AA"/>
    <w:rsid w:val="00641ECD"/>
    <w:rsid w:val="006428CC"/>
    <w:rsid w:val="00644B1D"/>
    <w:rsid w:val="00644B7E"/>
    <w:rsid w:val="00644DC5"/>
    <w:rsid w:val="00645097"/>
    <w:rsid w:val="0064534D"/>
    <w:rsid w:val="00646A68"/>
    <w:rsid w:val="00647234"/>
    <w:rsid w:val="006502CC"/>
    <w:rsid w:val="006506E8"/>
    <w:rsid w:val="0065092E"/>
    <w:rsid w:val="006509E4"/>
    <w:rsid w:val="00651959"/>
    <w:rsid w:val="00653C67"/>
    <w:rsid w:val="00654512"/>
    <w:rsid w:val="006549C8"/>
    <w:rsid w:val="006557A7"/>
    <w:rsid w:val="00656290"/>
    <w:rsid w:val="00657303"/>
    <w:rsid w:val="006621D7"/>
    <w:rsid w:val="0066284C"/>
    <w:rsid w:val="00662D7F"/>
    <w:rsid w:val="0066302A"/>
    <w:rsid w:val="006634AB"/>
    <w:rsid w:val="0066467D"/>
    <w:rsid w:val="00666191"/>
    <w:rsid w:val="006676FD"/>
    <w:rsid w:val="00670597"/>
    <w:rsid w:val="006713E9"/>
    <w:rsid w:val="006728B1"/>
    <w:rsid w:val="00673388"/>
    <w:rsid w:val="006734E3"/>
    <w:rsid w:val="00673A34"/>
    <w:rsid w:val="00674FC0"/>
    <w:rsid w:val="006758BA"/>
    <w:rsid w:val="006768DF"/>
    <w:rsid w:val="00676D16"/>
    <w:rsid w:val="00676FDA"/>
    <w:rsid w:val="00677574"/>
    <w:rsid w:val="006800AE"/>
    <w:rsid w:val="006803BA"/>
    <w:rsid w:val="00680C65"/>
    <w:rsid w:val="00681095"/>
    <w:rsid w:val="00681663"/>
    <w:rsid w:val="006821AE"/>
    <w:rsid w:val="00684133"/>
    <w:rsid w:val="00684457"/>
    <w:rsid w:val="0068454C"/>
    <w:rsid w:val="0068460A"/>
    <w:rsid w:val="00684FB3"/>
    <w:rsid w:val="0068574E"/>
    <w:rsid w:val="0068588B"/>
    <w:rsid w:val="00687EBE"/>
    <w:rsid w:val="00690953"/>
    <w:rsid w:val="00690DF2"/>
    <w:rsid w:val="00691821"/>
    <w:rsid w:val="00691988"/>
    <w:rsid w:val="00691B62"/>
    <w:rsid w:val="00692689"/>
    <w:rsid w:val="006A0074"/>
    <w:rsid w:val="006A03FA"/>
    <w:rsid w:val="006A103C"/>
    <w:rsid w:val="006A18C2"/>
    <w:rsid w:val="006A2472"/>
    <w:rsid w:val="006A3AD4"/>
    <w:rsid w:val="006A3C6F"/>
    <w:rsid w:val="006A44A4"/>
    <w:rsid w:val="006A55B8"/>
    <w:rsid w:val="006A7A96"/>
    <w:rsid w:val="006A7FC5"/>
    <w:rsid w:val="006B04F7"/>
    <w:rsid w:val="006B077C"/>
    <w:rsid w:val="006B2401"/>
    <w:rsid w:val="006B6327"/>
    <w:rsid w:val="006B7D54"/>
    <w:rsid w:val="006C0EBB"/>
    <w:rsid w:val="006C16A7"/>
    <w:rsid w:val="006C21C5"/>
    <w:rsid w:val="006C6554"/>
    <w:rsid w:val="006C7FDB"/>
    <w:rsid w:val="006D0F38"/>
    <w:rsid w:val="006D28E4"/>
    <w:rsid w:val="006D2A3F"/>
    <w:rsid w:val="006D4C5E"/>
    <w:rsid w:val="006D62AE"/>
    <w:rsid w:val="006D74F3"/>
    <w:rsid w:val="006D7E66"/>
    <w:rsid w:val="006E12D3"/>
    <w:rsid w:val="006E138B"/>
    <w:rsid w:val="006E2305"/>
    <w:rsid w:val="006E371C"/>
    <w:rsid w:val="006E3B49"/>
    <w:rsid w:val="006E6A27"/>
    <w:rsid w:val="006E7159"/>
    <w:rsid w:val="006E7EFB"/>
    <w:rsid w:val="006F0823"/>
    <w:rsid w:val="006F1FDC"/>
    <w:rsid w:val="006F28E7"/>
    <w:rsid w:val="006F36B5"/>
    <w:rsid w:val="006F5F74"/>
    <w:rsid w:val="006F60C6"/>
    <w:rsid w:val="006F7F0A"/>
    <w:rsid w:val="006F7FCE"/>
    <w:rsid w:val="006F7FE5"/>
    <w:rsid w:val="007013EF"/>
    <w:rsid w:val="007023E0"/>
    <w:rsid w:val="007024E0"/>
    <w:rsid w:val="00702B10"/>
    <w:rsid w:val="00703861"/>
    <w:rsid w:val="00704DF1"/>
    <w:rsid w:val="007061BD"/>
    <w:rsid w:val="00706E8D"/>
    <w:rsid w:val="00707289"/>
    <w:rsid w:val="00707667"/>
    <w:rsid w:val="00710844"/>
    <w:rsid w:val="00710D7D"/>
    <w:rsid w:val="0071115A"/>
    <w:rsid w:val="007123B1"/>
    <w:rsid w:val="0071268F"/>
    <w:rsid w:val="00712786"/>
    <w:rsid w:val="0071319E"/>
    <w:rsid w:val="0071585F"/>
    <w:rsid w:val="00716E0F"/>
    <w:rsid w:val="00721162"/>
    <w:rsid w:val="007213E4"/>
    <w:rsid w:val="007216AA"/>
    <w:rsid w:val="00721AB5"/>
    <w:rsid w:val="00721DEF"/>
    <w:rsid w:val="00722719"/>
    <w:rsid w:val="00724A43"/>
    <w:rsid w:val="00724B4A"/>
    <w:rsid w:val="007258B1"/>
    <w:rsid w:val="00725CC9"/>
    <w:rsid w:val="0072793A"/>
    <w:rsid w:val="007322AC"/>
    <w:rsid w:val="0073316C"/>
    <w:rsid w:val="007346E4"/>
    <w:rsid w:val="00734800"/>
    <w:rsid w:val="00735D59"/>
    <w:rsid w:val="00735DBC"/>
    <w:rsid w:val="00736526"/>
    <w:rsid w:val="007374D0"/>
    <w:rsid w:val="00740F22"/>
    <w:rsid w:val="007418A2"/>
    <w:rsid w:val="00741F1A"/>
    <w:rsid w:val="00741FE7"/>
    <w:rsid w:val="007450F8"/>
    <w:rsid w:val="0074696E"/>
    <w:rsid w:val="00746EEE"/>
    <w:rsid w:val="007479ED"/>
    <w:rsid w:val="00750135"/>
    <w:rsid w:val="00750A19"/>
    <w:rsid w:val="007518A4"/>
    <w:rsid w:val="0075285D"/>
    <w:rsid w:val="00753336"/>
    <w:rsid w:val="007533E4"/>
    <w:rsid w:val="00754704"/>
    <w:rsid w:val="00754E36"/>
    <w:rsid w:val="0075555E"/>
    <w:rsid w:val="00756022"/>
    <w:rsid w:val="00763139"/>
    <w:rsid w:val="00763D96"/>
    <w:rsid w:val="0076600F"/>
    <w:rsid w:val="0076737C"/>
    <w:rsid w:val="0076766D"/>
    <w:rsid w:val="007720E2"/>
    <w:rsid w:val="00772915"/>
    <w:rsid w:val="00772C1A"/>
    <w:rsid w:val="00772D5E"/>
    <w:rsid w:val="00773C47"/>
    <w:rsid w:val="00774F0E"/>
    <w:rsid w:val="00775D11"/>
    <w:rsid w:val="00776928"/>
    <w:rsid w:val="00776BEC"/>
    <w:rsid w:val="00776DD3"/>
    <w:rsid w:val="00780083"/>
    <w:rsid w:val="007802DA"/>
    <w:rsid w:val="007814BB"/>
    <w:rsid w:val="007819B0"/>
    <w:rsid w:val="00782183"/>
    <w:rsid w:val="00782F2C"/>
    <w:rsid w:val="00783C75"/>
    <w:rsid w:val="0078591A"/>
    <w:rsid w:val="007868B6"/>
    <w:rsid w:val="00786F16"/>
    <w:rsid w:val="00791DCE"/>
    <w:rsid w:val="007933EE"/>
    <w:rsid w:val="00793447"/>
    <w:rsid w:val="00793717"/>
    <w:rsid w:val="00794ED0"/>
    <w:rsid w:val="007952E5"/>
    <w:rsid w:val="0079570C"/>
    <w:rsid w:val="00796050"/>
    <w:rsid w:val="00796E20"/>
    <w:rsid w:val="00797C32"/>
    <w:rsid w:val="00797FA8"/>
    <w:rsid w:val="007A2E6D"/>
    <w:rsid w:val="007A34C9"/>
    <w:rsid w:val="007A3752"/>
    <w:rsid w:val="007A4DB4"/>
    <w:rsid w:val="007A57F6"/>
    <w:rsid w:val="007A7000"/>
    <w:rsid w:val="007A76B6"/>
    <w:rsid w:val="007A79A8"/>
    <w:rsid w:val="007A7E61"/>
    <w:rsid w:val="007B00D1"/>
    <w:rsid w:val="007B0914"/>
    <w:rsid w:val="007B1374"/>
    <w:rsid w:val="007B14A6"/>
    <w:rsid w:val="007B1B3C"/>
    <w:rsid w:val="007B2705"/>
    <w:rsid w:val="007B504E"/>
    <w:rsid w:val="007B589F"/>
    <w:rsid w:val="007B5F64"/>
    <w:rsid w:val="007B6186"/>
    <w:rsid w:val="007B6BC3"/>
    <w:rsid w:val="007B7158"/>
    <w:rsid w:val="007B7B6A"/>
    <w:rsid w:val="007C0CF2"/>
    <w:rsid w:val="007C5B83"/>
    <w:rsid w:val="007C7301"/>
    <w:rsid w:val="007C7859"/>
    <w:rsid w:val="007D0481"/>
    <w:rsid w:val="007D0A10"/>
    <w:rsid w:val="007D0AC7"/>
    <w:rsid w:val="007D2725"/>
    <w:rsid w:val="007D27D1"/>
    <w:rsid w:val="007D2BDE"/>
    <w:rsid w:val="007D2FB6"/>
    <w:rsid w:val="007D3E92"/>
    <w:rsid w:val="007D3EA2"/>
    <w:rsid w:val="007D4D5A"/>
    <w:rsid w:val="007D66F9"/>
    <w:rsid w:val="007D7497"/>
    <w:rsid w:val="007E0DE2"/>
    <w:rsid w:val="007E20B3"/>
    <w:rsid w:val="007E2556"/>
    <w:rsid w:val="007E4604"/>
    <w:rsid w:val="007E4D1B"/>
    <w:rsid w:val="007E5373"/>
    <w:rsid w:val="007E545F"/>
    <w:rsid w:val="007E589E"/>
    <w:rsid w:val="007E5E28"/>
    <w:rsid w:val="007E71A9"/>
    <w:rsid w:val="007E7670"/>
    <w:rsid w:val="007E7E77"/>
    <w:rsid w:val="007F0292"/>
    <w:rsid w:val="007F104F"/>
    <w:rsid w:val="007F1CD7"/>
    <w:rsid w:val="007F1CF1"/>
    <w:rsid w:val="007F2F03"/>
    <w:rsid w:val="007F31B6"/>
    <w:rsid w:val="007F4001"/>
    <w:rsid w:val="007F5426"/>
    <w:rsid w:val="007F546C"/>
    <w:rsid w:val="007F665E"/>
    <w:rsid w:val="007F66F5"/>
    <w:rsid w:val="007F720A"/>
    <w:rsid w:val="00800412"/>
    <w:rsid w:val="00800AEC"/>
    <w:rsid w:val="00800DD2"/>
    <w:rsid w:val="008010C8"/>
    <w:rsid w:val="0080199D"/>
    <w:rsid w:val="00801EEF"/>
    <w:rsid w:val="00802819"/>
    <w:rsid w:val="00803005"/>
    <w:rsid w:val="008036F6"/>
    <w:rsid w:val="0080587B"/>
    <w:rsid w:val="00806468"/>
    <w:rsid w:val="00807731"/>
    <w:rsid w:val="00807F2B"/>
    <w:rsid w:val="008114CC"/>
    <w:rsid w:val="008123EA"/>
    <w:rsid w:val="0081267A"/>
    <w:rsid w:val="00812AFF"/>
    <w:rsid w:val="00813869"/>
    <w:rsid w:val="00813CAA"/>
    <w:rsid w:val="00816735"/>
    <w:rsid w:val="00820141"/>
    <w:rsid w:val="00820E0C"/>
    <w:rsid w:val="00821095"/>
    <w:rsid w:val="008219BD"/>
    <w:rsid w:val="008220A8"/>
    <w:rsid w:val="008225B5"/>
    <w:rsid w:val="008225C2"/>
    <w:rsid w:val="00822F60"/>
    <w:rsid w:val="00823260"/>
    <w:rsid w:val="008237E9"/>
    <w:rsid w:val="00823A7B"/>
    <w:rsid w:val="00823E2C"/>
    <w:rsid w:val="008256B9"/>
    <w:rsid w:val="008260DA"/>
    <w:rsid w:val="0082708F"/>
    <w:rsid w:val="0082717D"/>
    <w:rsid w:val="00827858"/>
    <w:rsid w:val="00830D2B"/>
    <w:rsid w:val="0083191A"/>
    <w:rsid w:val="00832A56"/>
    <w:rsid w:val="00833748"/>
    <w:rsid w:val="0083717E"/>
    <w:rsid w:val="00837CE9"/>
    <w:rsid w:val="008409FF"/>
    <w:rsid w:val="00841153"/>
    <w:rsid w:val="008420AC"/>
    <w:rsid w:val="00842205"/>
    <w:rsid w:val="00842722"/>
    <w:rsid w:val="00842E0D"/>
    <w:rsid w:val="00842E28"/>
    <w:rsid w:val="008444B5"/>
    <w:rsid w:val="00845A85"/>
    <w:rsid w:val="0084700E"/>
    <w:rsid w:val="008516F2"/>
    <w:rsid w:val="00851FCA"/>
    <w:rsid w:val="00852CE7"/>
    <w:rsid w:val="00852EE6"/>
    <w:rsid w:val="00853EE4"/>
    <w:rsid w:val="00854769"/>
    <w:rsid w:val="00855535"/>
    <w:rsid w:val="008558A3"/>
    <w:rsid w:val="00860662"/>
    <w:rsid w:val="008610DE"/>
    <w:rsid w:val="008633EA"/>
    <w:rsid w:val="008633F0"/>
    <w:rsid w:val="008635D6"/>
    <w:rsid w:val="0086368B"/>
    <w:rsid w:val="00867D9D"/>
    <w:rsid w:val="008708FA"/>
    <w:rsid w:val="0087249B"/>
    <w:rsid w:val="00872E0A"/>
    <w:rsid w:val="00873E99"/>
    <w:rsid w:val="00874CA3"/>
    <w:rsid w:val="00874FC1"/>
    <w:rsid w:val="00875285"/>
    <w:rsid w:val="008757DF"/>
    <w:rsid w:val="00876C76"/>
    <w:rsid w:val="008770B0"/>
    <w:rsid w:val="008772E8"/>
    <w:rsid w:val="00877689"/>
    <w:rsid w:val="008779B9"/>
    <w:rsid w:val="008803EC"/>
    <w:rsid w:val="00880474"/>
    <w:rsid w:val="008807B3"/>
    <w:rsid w:val="00880B74"/>
    <w:rsid w:val="0088239F"/>
    <w:rsid w:val="0088434F"/>
    <w:rsid w:val="008847E4"/>
    <w:rsid w:val="00884B62"/>
    <w:rsid w:val="00884EA6"/>
    <w:rsid w:val="0088529C"/>
    <w:rsid w:val="00890809"/>
    <w:rsid w:val="00891D53"/>
    <w:rsid w:val="008920BF"/>
    <w:rsid w:val="0089252B"/>
    <w:rsid w:val="00892553"/>
    <w:rsid w:val="0089270A"/>
    <w:rsid w:val="00893298"/>
    <w:rsid w:val="00893AF6"/>
    <w:rsid w:val="00894BC4"/>
    <w:rsid w:val="00894E54"/>
    <w:rsid w:val="00895D86"/>
    <w:rsid w:val="008967CD"/>
    <w:rsid w:val="00896BFC"/>
    <w:rsid w:val="008A04ED"/>
    <w:rsid w:val="008A0530"/>
    <w:rsid w:val="008A07A8"/>
    <w:rsid w:val="008A111A"/>
    <w:rsid w:val="008A19FD"/>
    <w:rsid w:val="008A286C"/>
    <w:rsid w:val="008A31C7"/>
    <w:rsid w:val="008A543A"/>
    <w:rsid w:val="008A6BAC"/>
    <w:rsid w:val="008A7305"/>
    <w:rsid w:val="008A77D4"/>
    <w:rsid w:val="008A7800"/>
    <w:rsid w:val="008B29BD"/>
    <w:rsid w:val="008B2EE4"/>
    <w:rsid w:val="008B38B8"/>
    <w:rsid w:val="008B4569"/>
    <w:rsid w:val="008B4D3D"/>
    <w:rsid w:val="008B572E"/>
    <w:rsid w:val="008B57C7"/>
    <w:rsid w:val="008C11CC"/>
    <w:rsid w:val="008C2851"/>
    <w:rsid w:val="008C2A43"/>
    <w:rsid w:val="008C2F92"/>
    <w:rsid w:val="008C4A2A"/>
    <w:rsid w:val="008C748D"/>
    <w:rsid w:val="008D24AE"/>
    <w:rsid w:val="008D4236"/>
    <w:rsid w:val="008D4604"/>
    <w:rsid w:val="008D462F"/>
    <w:rsid w:val="008D7F3E"/>
    <w:rsid w:val="008E0F85"/>
    <w:rsid w:val="008E27BF"/>
    <w:rsid w:val="008E2A3D"/>
    <w:rsid w:val="008E4376"/>
    <w:rsid w:val="008E47FD"/>
    <w:rsid w:val="008E55AD"/>
    <w:rsid w:val="008E57A2"/>
    <w:rsid w:val="008E5810"/>
    <w:rsid w:val="008F068A"/>
    <w:rsid w:val="008F20D8"/>
    <w:rsid w:val="008F3947"/>
    <w:rsid w:val="008F4981"/>
    <w:rsid w:val="008F49E7"/>
    <w:rsid w:val="008F6FF2"/>
    <w:rsid w:val="008F765E"/>
    <w:rsid w:val="00900719"/>
    <w:rsid w:val="00901B41"/>
    <w:rsid w:val="009029CB"/>
    <w:rsid w:val="00906490"/>
    <w:rsid w:val="00906DA7"/>
    <w:rsid w:val="009111B2"/>
    <w:rsid w:val="00911536"/>
    <w:rsid w:val="00912265"/>
    <w:rsid w:val="00913348"/>
    <w:rsid w:val="0091455C"/>
    <w:rsid w:val="00915948"/>
    <w:rsid w:val="00916036"/>
    <w:rsid w:val="009177EA"/>
    <w:rsid w:val="00921F7F"/>
    <w:rsid w:val="0092358B"/>
    <w:rsid w:val="00923805"/>
    <w:rsid w:val="009239B6"/>
    <w:rsid w:val="00924AE1"/>
    <w:rsid w:val="00924BB0"/>
    <w:rsid w:val="00924C67"/>
    <w:rsid w:val="00925154"/>
    <w:rsid w:val="00925383"/>
    <w:rsid w:val="0092589E"/>
    <w:rsid w:val="009269B1"/>
    <w:rsid w:val="00927407"/>
    <w:rsid w:val="009302F1"/>
    <w:rsid w:val="009321B8"/>
    <w:rsid w:val="009335B3"/>
    <w:rsid w:val="00934DA2"/>
    <w:rsid w:val="009360E1"/>
    <w:rsid w:val="00937BD9"/>
    <w:rsid w:val="009403D2"/>
    <w:rsid w:val="00943DDE"/>
    <w:rsid w:val="00945B38"/>
    <w:rsid w:val="009476F8"/>
    <w:rsid w:val="009500F3"/>
    <w:rsid w:val="00950E2C"/>
    <w:rsid w:val="00951D50"/>
    <w:rsid w:val="00951EAC"/>
    <w:rsid w:val="009525EB"/>
    <w:rsid w:val="009537A6"/>
    <w:rsid w:val="00954C5D"/>
    <w:rsid w:val="00954E71"/>
    <w:rsid w:val="00955000"/>
    <w:rsid w:val="00961400"/>
    <w:rsid w:val="009630E4"/>
    <w:rsid w:val="00963646"/>
    <w:rsid w:val="00965C1A"/>
    <w:rsid w:val="0096747A"/>
    <w:rsid w:val="0097122E"/>
    <w:rsid w:val="009722FC"/>
    <w:rsid w:val="00972454"/>
    <w:rsid w:val="00973EC3"/>
    <w:rsid w:val="00976CDB"/>
    <w:rsid w:val="00976F5C"/>
    <w:rsid w:val="00980BCC"/>
    <w:rsid w:val="00980F88"/>
    <w:rsid w:val="009817CA"/>
    <w:rsid w:val="0098344A"/>
    <w:rsid w:val="009848AA"/>
    <w:rsid w:val="009851D8"/>
    <w:rsid w:val="009853E1"/>
    <w:rsid w:val="00986E6B"/>
    <w:rsid w:val="0098746F"/>
    <w:rsid w:val="00987BC5"/>
    <w:rsid w:val="0099137C"/>
    <w:rsid w:val="00991769"/>
    <w:rsid w:val="00993778"/>
    <w:rsid w:val="00994386"/>
    <w:rsid w:val="009961A5"/>
    <w:rsid w:val="00996541"/>
    <w:rsid w:val="0099738D"/>
    <w:rsid w:val="00997454"/>
    <w:rsid w:val="009976C3"/>
    <w:rsid w:val="009A0410"/>
    <w:rsid w:val="009A064E"/>
    <w:rsid w:val="009A0C47"/>
    <w:rsid w:val="009A0ECA"/>
    <w:rsid w:val="009A129D"/>
    <w:rsid w:val="009A13DA"/>
    <w:rsid w:val="009A1E33"/>
    <w:rsid w:val="009A279E"/>
    <w:rsid w:val="009A68A1"/>
    <w:rsid w:val="009A6B2B"/>
    <w:rsid w:val="009B08FC"/>
    <w:rsid w:val="009B0A6F"/>
    <w:rsid w:val="009B0BBC"/>
    <w:rsid w:val="009B1870"/>
    <w:rsid w:val="009B19D5"/>
    <w:rsid w:val="009B45AC"/>
    <w:rsid w:val="009B4852"/>
    <w:rsid w:val="009B59E9"/>
    <w:rsid w:val="009B7994"/>
    <w:rsid w:val="009C1137"/>
    <w:rsid w:val="009C4301"/>
    <w:rsid w:val="009C5563"/>
    <w:rsid w:val="009C7A7E"/>
    <w:rsid w:val="009D02E8"/>
    <w:rsid w:val="009D054A"/>
    <w:rsid w:val="009D16E9"/>
    <w:rsid w:val="009D1BCE"/>
    <w:rsid w:val="009D3E98"/>
    <w:rsid w:val="009D51D0"/>
    <w:rsid w:val="009D520D"/>
    <w:rsid w:val="009D70A4"/>
    <w:rsid w:val="009D79CB"/>
    <w:rsid w:val="009E08D1"/>
    <w:rsid w:val="009E0C04"/>
    <w:rsid w:val="009E0D26"/>
    <w:rsid w:val="009E1B95"/>
    <w:rsid w:val="009E496F"/>
    <w:rsid w:val="009E4B0D"/>
    <w:rsid w:val="009E667B"/>
    <w:rsid w:val="009E6B21"/>
    <w:rsid w:val="009E6FE6"/>
    <w:rsid w:val="009E7674"/>
    <w:rsid w:val="009E7F92"/>
    <w:rsid w:val="009F02A3"/>
    <w:rsid w:val="009F13A7"/>
    <w:rsid w:val="009F194C"/>
    <w:rsid w:val="009F1E29"/>
    <w:rsid w:val="009F2F27"/>
    <w:rsid w:val="009F3D56"/>
    <w:rsid w:val="009F4109"/>
    <w:rsid w:val="009F54AB"/>
    <w:rsid w:val="009F5F45"/>
    <w:rsid w:val="009F6A6A"/>
    <w:rsid w:val="009F6BCB"/>
    <w:rsid w:val="009F6C24"/>
    <w:rsid w:val="009F7B78"/>
    <w:rsid w:val="00A000B8"/>
    <w:rsid w:val="00A0057A"/>
    <w:rsid w:val="00A00B43"/>
    <w:rsid w:val="00A0153B"/>
    <w:rsid w:val="00A015E5"/>
    <w:rsid w:val="00A0226F"/>
    <w:rsid w:val="00A04561"/>
    <w:rsid w:val="00A10582"/>
    <w:rsid w:val="00A113E3"/>
    <w:rsid w:val="00A11421"/>
    <w:rsid w:val="00A11B20"/>
    <w:rsid w:val="00A11C0F"/>
    <w:rsid w:val="00A12AED"/>
    <w:rsid w:val="00A13261"/>
    <w:rsid w:val="00A13A4B"/>
    <w:rsid w:val="00A143B4"/>
    <w:rsid w:val="00A157B1"/>
    <w:rsid w:val="00A15A3F"/>
    <w:rsid w:val="00A15D30"/>
    <w:rsid w:val="00A15D48"/>
    <w:rsid w:val="00A17475"/>
    <w:rsid w:val="00A17A0E"/>
    <w:rsid w:val="00A17E19"/>
    <w:rsid w:val="00A20F20"/>
    <w:rsid w:val="00A22229"/>
    <w:rsid w:val="00A243EE"/>
    <w:rsid w:val="00A26E89"/>
    <w:rsid w:val="00A30ABA"/>
    <w:rsid w:val="00A30CEC"/>
    <w:rsid w:val="00A33990"/>
    <w:rsid w:val="00A339FA"/>
    <w:rsid w:val="00A348A7"/>
    <w:rsid w:val="00A34DFE"/>
    <w:rsid w:val="00A35D09"/>
    <w:rsid w:val="00A3608B"/>
    <w:rsid w:val="00A361EE"/>
    <w:rsid w:val="00A36AB2"/>
    <w:rsid w:val="00A41220"/>
    <w:rsid w:val="00A41810"/>
    <w:rsid w:val="00A42EAB"/>
    <w:rsid w:val="00A43B3E"/>
    <w:rsid w:val="00A43BD3"/>
    <w:rsid w:val="00A446C3"/>
    <w:rsid w:val="00A446CD"/>
    <w:rsid w:val="00A44882"/>
    <w:rsid w:val="00A4552F"/>
    <w:rsid w:val="00A46627"/>
    <w:rsid w:val="00A46C80"/>
    <w:rsid w:val="00A5156F"/>
    <w:rsid w:val="00A52D65"/>
    <w:rsid w:val="00A532FE"/>
    <w:rsid w:val="00A536ED"/>
    <w:rsid w:val="00A54715"/>
    <w:rsid w:val="00A565F5"/>
    <w:rsid w:val="00A56B1D"/>
    <w:rsid w:val="00A57018"/>
    <w:rsid w:val="00A6061C"/>
    <w:rsid w:val="00A608CD"/>
    <w:rsid w:val="00A60FE5"/>
    <w:rsid w:val="00A61D42"/>
    <w:rsid w:val="00A62D44"/>
    <w:rsid w:val="00A6389F"/>
    <w:rsid w:val="00A63D3C"/>
    <w:rsid w:val="00A65FEE"/>
    <w:rsid w:val="00A70126"/>
    <w:rsid w:val="00A7014A"/>
    <w:rsid w:val="00A7019D"/>
    <w:rsid w:val="00A70AA0"/>
    <w:rsid w:val="00A7161C"/>
    <w:rsid w:val="00A7540A"/>
    <w:rsid w:val="00A7752B"/>
    <w:rsid w:val="00A77AA3"/>
    <w:rsid w:val="00A8263E"/>
    <w:rsid w:val="00A84707"/>
    <w:rsid w:val="00A860AA"/>
    <w:rsid w:val="00A872E5"/>
    <w:rsid w:val="00A92F19"/>
    <w:rsid w:val="00A93755"/>
    <w:rsid w:val="00A94049"/>
    <w:rsid w:val="00A94CAB"/>
    <w:rsid w:val="00A95E3B"/>
    <w:rsid w:val="00A96067"/>
    <w:rsid w:val="00A96E03"/>
    <w:rsid w:val="00A96E65"/>
    <w:rsid w:val="00A979C6"/>
    <w:rsid w:val="00A97A73"/>
    <w:rsid w:val="00A97C72"/>
    <w:rsid w:val="00AA0F47"/>
    <w:rsid w:val="00AA3262"/>
    <w:rsid w:val="00AA5B43"/>
    <w:rsid w:val="00AA5D6D"/>
    <w:rsid w:val="00AA63D4"/>
    <w:rsid w:val="00AA67C0"/>
    <w:rsid w:val="00AB06E8"/>
    <w:rsid w:val="00AB0EA9"/>
    <w:rsid w:val="00AB1375"/>
    <w:rsid w:val="00AB15B1"/>
    <w:rsid w:val="00AB1BAE"/>
    <w:rsid w:val="00AB1CD3"/>
    <w:rsid w:val="00AB352F"/>
    <w:rsid w:val="00AB37B8"/>
    <w:rsid w:val="00AB39A5"/>
    <w:rsid w:val="00AB45A8"/>
    <w:rsid w:val="00AB4721"/>
    <w:rsid w:val="00AB4FE9"/>
    <w:rsid w:val="00AB5739"/>
    <w:rsid w:val="00AC1A62"/>
    <w:rsid w:val="00AC274B"/>
    <w:rsid w:val="00AC2D0A"/>
    <w:rsid w:val="00AC2F29"/>
    <w:rsid w:val="00AC4914"/>
    <w:rsid w:val="00AC4998"/>
    <w:rsid w:val="00AC53E8"/>
    <w:rsid w:val="00AC6D36"/>
    <w:rsid w:val="00AC7AEA"/>
    <w:rsid w:val="00AC7D69"/>
    <w:rsid w:val="00AC7F4E"/>
    <w:rsid w:val="00AD0CBA"/>
    <w:rsid w:val="00AD1521"/>
    <w:rsid w:val="00AD1ADE"/>
    <w:rsid w:val="00AD26E2"/>
    <w:rsid w:val="00AD2AD3"/>
    <w:rsid w:val="00AD2B67"/>
    <w:rsid w:val="00AD2ED9"/>
    <w:rsid w:val="00AD306E"/>
    <w:rsid w:val="00AD3D5B"/>
    <w:rsid w:val="00AD40DE"/>
    <w:rsid w:val="00AD430A"/>
    <w:rsid w:val="00AD51D9"/>
    <w:rsid w:val="00AD525E"/>
    <w:rsid w:val="00AD68C8"/>
    <w:rsid w:val="00AD6D6E"/>
    <w:rsid w:val="00AD7F6C"/>
    <w:rsid w:val="00AE126A"/>
    <w:rsid w:val="00AE3005"/>
    <w:rsid w:val="00AE3B0A"/>
    <w:rsid w:val="00AE3BAA"/>
    <w:rsid w:val="00AE4425"/>
    <w:rsid w:val="00AE4B0C"/>
    <w:rsid w:val="00AE5618"/>
    <w:rsid w:val="00AE59A0"/>
    <w:rsid w:val="00AE5EE5"/>
    <w:rsid w:val="00AF0C57"/>
    <w:rsid w:val="00AF10E5"/>
    <w:rsid w:val="00AF26F3"/>
    <w:rsid w:val="00AF36E4"/>
    <w:rsid w:val="00AF6933"/>
    <w:rsid w:val="00AF758D"/>
    <w:rsid w:val="00B001A5"/>
    <w:rsid w:val="00B00672"/>
    <w:rsid w:val="00B00DC3"/>
    <w:rsid w:val="00B012A7"/>
    <w:rsid w:val="00B01B4D"/>
    <w:rsid w:val="00B01E7E"/>
    <w:rsid w:val="00B02F2A"/>
    <w:rsid w:val="00B04610"/>
    <w:rsid w:val="00B06571"/>
    <w:rsid w:val="00B068BA"/>
    <w:rsid w:val="00B073D4"/>
    <w:rsid w:val="00B07C8F"/>
    <w:rsid w:val="00B108D7"/>
    <w:rsid w:val="00B1121F"/>
    <w:rsid w:val="00B129ED"/>
    <w:rsid w:val="00B130F2"/>
    <w:rsid w:val="00B132F1"/>
    <w:rsid w:val="00B13851"/>
    <w:rsid w:val="00B13B1C"/>
    <w:rsid w:val="00B13B3D"/>
    <w:rsid w:val="00B13C2F"/>
    <w:rsid w:val="00B150D1"/>
    <w:rsid w:val="00B16E2D"/>
    <w:rsid w:val="00B17465"/>
    <w:rsid w:val="00B20B9C"/>
    <w:rsid w:val="00B21613"/>
    <w:rsid w:val="00B219BD"/>
    <w:rsid w:val="00B22291"/>
    <w:rsid w:val="00B23A27"/>
    <w:rsid w:val="00B2417B"/>
    <w:rsid w:val="00B24270"/>
    <w:rsid w:val="00B24D80"/>
    <w:rsid w:val="00B24E6F"/>
    <w:rsid w:val="00B256D1"/>
    <w:rsid w:val="00B25A57"/>
    <w:rsid w:val="00B26CB5"/>
    <w:rsid w:val="00B26F26"/>
    <w:rsid w:val="00B27256"/>
    <w:rsid w:val="00B2752E"/>
    <w:rsid w:val="00B307CC"/>
    <w:rsid w:val="00B30DA8"/>
    <w:rsid w:val="00B32D3B"/>
    <w:rsid w:val="00B354C3"/>
    <w:rsid w:val="00B35E40"/>
    <w:rsid w:val="00B3694C"/>
    <w:rsid w:val="00B37DD7"/>
    <w:rsid w:val="00B40EB7"/>
    <w:rsid w:val="00B413B4"/>
    <w:rsid w:val="00B4145B"/>
    <w:rsid w:val="00B41BFF"/>
    <w:rsid w:val="00B42886"/>
    <w:rsid w:val="00B42C4C"/>
    <w:rsid w:val="00B431C2"/>
    <w:rsid w:val="00B43718"/>
    <w:rsid w:val="00B4442E"/>
    <w:rsid w:val="00B447F4"/>
    <w:rsid w:val="00B44A60"/>
    <w:rsid w:val="00B450F2"/>
    <w:rsid w:val="00B45141"/>
    <w:rsid w:val="00B459BB"/>
    <w:rsid w:val="00B45E92"/>
    <w:rsid w:val="00B461A6"/>
    <w:rsid w:val="00B47054"/>
    <w:rsid w:val="00B47825"/>
    <w:rsid w:val="00B50011"/>
    <w:rsid w:val="00B508B0"/>
    <w:rsid w:val="00B521EB"/>
    <w:rsid w:val="00B5273A"/>
    <w:rsid w:val="00B52AA2"/>
    <w:rsid w:val="00B5343E"/>
    <w:rsid w:val="00B53818"/>
    <w:rsid w:val="00B54B42"/>
    <w:rsid w:val="00B55A71"/>
    <w:rsid w:val="00B573C5"/>
    <w:rsid w:val="00B577B2"/>
    <w:rsid w:val="00B57C62"/>
    <w:rsid w:val="00B6088D"/>
    <w:rsid w:val="00B62B50"/>
    <w:rsid w:val="00B632E9"/>
    <w:rsid w:val="00B635B7"/>
    <w:rsid w:val="00B65010"/>
    <w:rsid w:val="00B65950"/>
    <w:rsid w:val="00B672C0"/>
    <w:rsid w:val="00B711A2"/>
    <w:rsid w:val="00B71851"/>
    <w:rsid w:val="00B722EE"/>
    <w:rsid w:val="00B730E1"/>
    <w:rsid w:val="00B731E0"/>
    <w:rsid w:val="00B75646"/>
    <w:rsid w:val="00B7735D"/>
    <w:rsid w:val="00B77687"/>
    <w:rsid w:val="00B81349"/>
    <w:rsid w:val="00B81AD9"/>
    <w:rsid w:val="00B81CD4"/>
    <w:rsid w:val="00B822E9"/>
    <w:rsid w:val="00B83B20"/>
    <w:rsid w:val="00B84220"/>
    <w:rsid w:val="00B84FA2"/>
    <w:rsid w:val="00B85F79"/>
    <w:rsid w:val="00B87108"/>
    <w:rsid w:val="00B87B66"/>
    <w:rsid w:val="00B9028D"/>
    <w:rsid w:val="00B90336"/>
    <w:rsid w:val="00B90729"/>
    <w:rsid w:val="00B907DA"/>
    <w:rsid w:val="00B9251A"/>
    <w:rsid w:val="00B92656"/>
    <w:rsid w:val="00B93DCE"/>
    <w:rsid w:val="00B94281"/>
    <w:rsid w:val="00B9498A"/>
    <w:rsid w:val="00B950BC"/>
    <w:rsid w:val="00B95325"/>
    <w:rsid w:val="00B95351"/>
    <w:rsid w:val="00B9714C"/>
    <w:rsid w:val="00BA1B1F"/>
    <w:rsid w:val="00BA2133"/>
    <w:rsid w:val="00BA2615"/>
    <w:rsid w:val="00BA31B6"/>
    <w:rsid w:val="00BA473A"/>
    <w:rsid w:val="00BA505C"/>
    <w:rsid w:val="00BA718C"/>
    <w:rsid w:val="00BA727C"/>
    <w:rsid w:val="00BA7A68"/>
    <w:rsid w:val="00BB0343"/>
    <w:rsid w:val="00BB0BD0"/>
    <w:rsid w:val="00BB1E09"/>
    <w:rsid w:val="00BB27CE"/>
    <w:rsid w:val="00BB3F02"/>
    <w:rsid w:val="00BB443C"/>
    <w:rsid w:val="00BB5C18"/>
    <w:rsid w:val="00BB5CF9"/>
    <w:rsid w:val="00BB623C"/>
    <w:rsid w:val="00BB6E5D"/>
    <w:rsid w:val="00BB7A10"/>
    <w:rsid w:val="00BC0CD2"/>
    <w:rsid w:val="00BC1219"/>
    <w:rsid w:val="00BC14B0"/>
    <w:rsid w:val="00BC2288"/>
    <w:rsid w:val="00BC342A"/>
    <w:rsid w:val="00BC366E"/>
    <w:rsid w:val="00BC3C63"/>
    <w:rsid w:val="00BC4729"/>
    <w:rsid w:val="00BC6EAD"/>
    <w:rsid w:val="00BC765D"/>
    <w:rsid w:val="00BC7B98"/>
    <w:rsid w:val="00BC7C7F"/>
    <w:rsid w:val="00BC7D4F"/>
    <w:rsid w:val="00BC7ED7"/>
    <w:rsid w:val="00BD0706"/>
    <w:rsid w:val="00BD24FB"/>
    <w:rsid w:val="00BD2850"/>
    <w:rsid w:val="00BD2BF2"/>
    <w:rsid w:val="00BD2FCE"/>
    <w:rsid w:val="00BD64E4"/>
    <w:rsid w:val="00BE0143"/>
    <w:rsid w:val="00BE28D2"/>
    <w:rsid w:val="00BE3481"/>
    <w:rsid w:val="00BE4CA3"/>
    <w:rsid w:val="00BE51BF"/>
    <w:rsid w:val="00BF198D"/>
    <w:rsid w:val="00BF3873"/>
    <w:rsid w:val="00BF4216"/>
    <w:rsid w:val="00BF6D3C"/>
    <w:rsid w:val="00BF7F58"/>
    <w:rsid w:val="00C0054D"/>
    <w:rsid w:val="00C00C7B"/>
    <w:rsid w:val="00C00C7D"/>
    <w:rsid w:val="00C00D0C"/>
    <w:rsid w:val="00C00EAA"/>
    <w:rsid w:val="00C01381"/>
    <w:rsid w:val="00C035F2"/>
    <w:rsid w:val="00C0378C"/>
    <w:rsid w:val="00C046F7"/>
    <w:rsid w:val="00C04715"/>
    <w:rsid w:val="00C0475B"/>
    <w:rsid w:val="00C0527D"/>
    <w:rsid w:val="00C05578"/>
    <w:rsid w:val="00C079B8"/>
    <w:rsid w:val="00C07B16"/>
    <w:rsid w:val="00C07BB2"/>
    <w:rsid w:val="00C123EA"/>
    <w:rsid w:val="00C12A49"/>
    <w:rsid w:val="00C133EE"/>
    <w:rsid w:val="00C15E82"/>
    <w:rsid w:val="00C160A6"/>
    <w:rsid w:val="00C16402"/>
    <w:rsid w:val="00C16FD9"/>
    <w:rsid w:val="00C17B3F"/>
    <w:rsid w:val="00C2019A"/>
    <w:rsid w:val="00C203A2"/>
    <w:rsid w:val="00C20A64"/>
    <w:rsid w:val="00C21937"/>
    <w:rsid w:val="00C26372"/>
    <w:rsid w:val="00C2730D"/>
    <w:rsid w:val="00C27DE9"/>
    <w:rsid w:val="00C303E0"/>
    <w:rsid w:val="00C313BA"/>
    <w:rsid w:val="00C318E3"/>
    <w:rsid w:val="00C31F3D"/>
    <w:rsid w:val="00C31F79"/>
    <w:rsid w:val="00C32175"/>
    <w:rsid w:val="00C32B27"/>
    <w:rsid w:val="00C33131"/>
    <w:rsid w:val="00C33388"/>
    <w:rsid w:val="00C3363D"/>
    <w:rsid w:val="00C33AF1"/>
    <w:rsid w:val="00C33F22"/>
    <w:rsid w:val="00C367D2"/>
    <w:rsid w:val="00C37731"/>
    <w:rsid w:val="00C37AB9"/>
    <w:rsid w:val="00C37B67"/>
    <w:rsid w:val="00C4173A"/>
    <w:rsid w:val="00C42B2D"/>
    <w:rsid w:val="00C42C51"/>
    <w:rsid w:val="00C42D77"/>
    <w:rsid w:val="00C44775"/>
    <w:rsid w:val="00C466DA"/>
    <w:rsid w:val="00C47DA4"/>
    <w:rsid w:val="00C501FA"/>
    <w:rsid w:val="00C502D2"/>
    <w:rsid w:val="00C50551"/>
    <w:rsid w:val="00C507FB"/>
    <w:rsid w:val="00C52FB0"/>
    <w:rsid w:val="00C534B5"/>
    <w:rsid w:val="00C53D66"/>
    <w:rsid w:val="00C53D83"/>
    <w:rsid w:val="00C57F2E"/>
    <w:rsid w:val="00C602FF"/>
    <w:rsid w:val="00C61015"/>
    <w:rsid w:val="00C61174"/>
    <w:rsid w:val="00C6148F"/>
    <w:rsid w:val="00C629E7"/>
    <w:rsid w:val="00C62F7A"/>
    <w:rsid w:val="00C63210"/>
    <w:rsid w:val="00C632FB"/>
    <w:rsid w:val="00C63B9C"/>
    <w:rsid w:val="00C6415A"/>
    <w:rsid w:val="00C647CC"/>
    <w:rsid w:val="00C65506"/>
    <w:rsid w:val="00C6635F"/>
    <w:rsid w:val="00C66726"/>
    <w:rsid w:val="00C6682F"/>
    <w:rsid w:val="00C669BA"/>
    <w:rsid w:val="00C676CE"/>
    <w:rsid w:val="00C67970"/>
    <w:rsid w:val="00C70756"/>
    <w:rsid w:val="00C7275E"/>
    <w:rsid w:val="00C727C6"/>
    <w:rsid w:val="00C74080"/>
    <w:rsid w:val="00C74892"/>
    <w:rsid w:val="00C74C5D"/>
    <w:rsid w:val="00C76E88"/>
    <w:rsid w:val="00C7786C"/>
    <w:rsid w:val="00C77DC7"/>
    <w:rsid w:val="00C77ED5"/>
    <w:rsid w:val="00C800F6"/>
    <w:rsid w:val="00C80D64"/>
    <w:rsid w:val="00C8194C"/>
    <w:rsid w:val="00C81AE8"/>
    <w:rsid w:val="00C82397"/>
    <w:rsid w:val="00C8366A"/>
    <w:rsid w:val="00C83C33"/>
    <w:rsid w:val="00C84BEF"/>
    <w:rsid w:val="00C85186"/>
    <w:rsid w:val="00C863C4"/>
    <w:rsid w:val="00C87477"/>
    <w:rsid w:val="00C87BD2"/>
    <w:rsid w:val="00C9118B"/>
    <w:rsid w:val="00C91E5B"/>
    <w:rsid w:val="00C9308D"/>
    <w:rsid w:val="00C93C3E"/>
    <w:rsid w:val="00C9456C"/>
    <w:rsid w:val="00C94DAF"/>
    <w:rsid w:val="00C952A3"/>
    <w:rsid w:val="00C95710"/>
    <w:rsid w:val="00C95EF6"/>
    <w:rsid w:val="00C95FB1"/>
    <w:rsid w:val="00C9752B"/>
    <w:rsid w:val="00C976EB"/>
    <w:rsid w:val="00C97C37"/>
    <w:rsid w:val="00CA00CF"/>
    <w:rsid w:val="00CA12E3"/>
    <w:rsid w:val="00CA16FC"/>
    <w:rsid w:val="00CA209B"/>
    <w:rsid w:val="00CA39E5"/>
    <w:rsid w:val="00CA41A1"/>
    <w:rsid w:val="00CA6611"/>
    <w:rsid w:val="00CA75B4"/>
    <w:rsid w:val="00CB08B6"/>
    <w:rsid w:val="00CB177C"/>
    <w:rsid w:val="00CB3496"/>
    <w:rsid w:val="00CB4BCF"/>
    <w:rsid w:val="00CB4E01"/>
    <w:rsid w:val="00CB5B6B"/>
    <w:rsid w:val="00CB70E4"/>
    <w:rsid w:val="00CC004C"/>
    <w:rsid w:val="00CC0771"/>
    <w:rsid w:val="00CC20BC"/>
    <w:rsid w:val="00CC2249"/>
    <w:rsid w:val="00CC2BFD"/>
    <w:rsid w:val="00CC3B11"/>
    <w:rsid w:val="00CC5B1C"/>
    <w:rsid w:val="00CC5C2D"/>
    <w:rsid w:val="00CC5F68"/>
    <w:rsid w:val="00CD05B9"/>
    <w:rsid w:val="00CD0647"/>
    <w:rsid w:val="00CD0B5A"/>
    <w:rsid w:val="00CD26B2"/>
    <w:rsid w:val="00CD3476"/>
    <w:rsid w:val="00CD39EE"/>
    <w:rsid w:val="00CD4115"/>
    <w:rsid w:val="00CD4AEA"/>
    <w:rsid w:val="00CD64DF"/>
    <w:rsid w:val="00CE1618"/>
    <w:rsid w:val="00CE2B74"/>
    <w:rsid w:val="00CE309C"/>
    <w:rsid w:val="00CE38F6"/>
    <w:rsid w:val="00CE44B6"/>
    <w:rsid w:val="00CE750D"/>
    <w:rsid w:val="00CF0697"/>
    <w:rsid w:val="00CF0C96"/>
    <w:rsid w:val="00CF0D8E"/>
    <w:rsid w:val="00CF10EA"/>
    <w:rsid w:val="00CF165B"/>
    <w:rsid w:val="00CF2F50"/>
    <w:rsid w:val="00CF3C87"/>
    <w:rsid w:val="00CF563B"/>
    <w:rsid w:val="00CF7D2F"/>
    <w:rsid w:val="00D003E9"/>
    <w:rsid w:val="00D0042A"/>
    <w:rsid w:val="00D018A5"/>
    <w:rsid w:val="00D02919"/>
    <w:rsid w:val="00D0313E"/>
    <w:rsid w:val="00D04508"/>
    <w:rsid w:val="00D045D1"/>
    <w:rsid w:val="00D04C61"/>
    <w:rsid w:val="00D04D8E"/>
    <w:rsid w:val="00D0507F"/>
    <w:rsid w:val="00D05464"/>
    <w:rsid w:val="00D054FF"/>
    <w:rsid w:val="00D05B8D"/>
    <w:rsid w:val="00D05D03"/>
    <w:rsid w:val="00D06934"/>
    <w:rsid w:val="00D06A10"/>
    <w:rsid w:val="00D06A5D"/>
    <w:rsid w:val="00D0766E"/>
    <w:rsid w:val="00D07EC0"/>
    <w:rsid w:val="00D07F00"/>
    <w:rsid w:val="00D1086F"/>
    <w:rsid w:val="00D11806"/>
    <w:rsid w:val="00D14815"/>
    <w:rsid w:val="00D200E5"/>
    <w:rsid w:val="00D208B9"/>
    <w:rsid w:val="00D21873"/>
    <w:rsid w:val="00D23853"/>
    <w:rsid w:val="00D25570"/>
    <w:rsid w:val="00D260FF"/>
    <w:rsid w:val="00D2679B"/>
    <w:rsid w:val="00D306CC"/>
    <w:rsid w:val="00D30C4C"/>
    <w:rsid w:val="00D315A4"/>
    <w:rsid w:val="00D3187F"/>
    <w:rsid w:val="00D3189B"/>
    <w:rsid w:val="00D3250F"/>
    <w:rsid w:val="00D33DF9"/>
    <w:rsid w:val="00D33E72"/>
    <w:rsid w:val="00D33F5E"/>
    <w:rsid w:val="00D34B42"/>
    <w:rsid w:val="00D351B6"/>
    <w:rsid w:val="00D35588"/>
    <w:rsid w:val="00D3581F"/>
    <w:rsid w:val="00D35BD6"/>
    <w:rsid w:val="00D361B5"/>
    <w:rsid w:val="00D37EE4"/>
    <w:rsid w:val="00D411A2"/>
    <w:rsid w:val="00D41223"/>
    <w:rsid w:val="00D41960"/>
    <w:rsid w:val="00D42687"/>
    <w:rsid w:val="00D4337B"/>
    <w:rsid w:val="00D44827"/>
    <w:rsid w:val="00D449BC"/>
    <w:rsid w:val="00D45224"/>
    <w:rsid w:val="00D4659F"/>
    <w:rsid w:val="00D469B3"/>
    <w:rsid w:val="00D46F41"/>
    <w:rsid w:val="00D50B9C"/>
    <w:rsid w:val="00D516FB"/>
    <w:rsid w:val="00D52652"/>
    <w:rsid w:val="00D52D73"/>
    <w:rsid w:val="00D52E58"/>
    <w:rsid w:val="00D5395E"/>
    <w:rsid w:val="00D541AA"/>
    <w:rsid w:val="00D5479F"/>
    <w:rsid w:val="00D54C0E"/>
    <w:rsid w:val="00D562B7"/>
    <w:rsid w:val="00D56578"/>
    <w:rsid w:val="00D56C68"/>
    <w:rsid w:val="00D633E8"/>
    <w:rsid w:val="00D638FB"/>
    <w:rsid w:val="00D63D4D"/>
    <w:rsid w:val="00D63DAC"/>
    <w:rsid w:val="00D64802"/>
    <w:rsid w:val="00D64AA1"/>
    <w:rsid w:val="00D64E58"/>
    <w:rsid w:val="00D65037"/>
    <w:rsid w:val="00D714CC"/>
    <w:rsid w:val="00D743C0"/>
    <w:rsid w:val="00D74540"/>
    <w:rsid w:val="00D74DAF"/>
    <w:rsid w:val="00D75EA7"/>
    <w:rsid w:val="00D7631D"/>
    <w:rsid w:val="00D76990"/>
    <w:rsid w:val="00D76F08"/>
    <w:rsid w:val="00D778F1"/>
    <w:rsid w:val="00D80874"/>
    <w:rsid w:val="00D81F21"/>
    <w:rsid w:val="00D8273B"/>
    <w:rsid w:val="00D83245"/>
    <w:rsid w:val="00D867B6"/>
    <w:rsid w:val="00D87C6B"/>
    <w:rsid w:val="00D903FE"/>
    <w:rsid w:val="00D9152A"/>
    <w:rsid w:val="00D91D9A"/>
    <w:rsid w:val="00D928DB"/>
    <w:rsid w:val="00D95470"/>
    <w:rsid w:val="00D9646A"/>
    <w:rsid w:val="00D97C15"/>
    <w:rsid w:val="00D97CC0"/>
    <w:rsid w:val="00D97FE9"/>
    <w:rsid w:val="00DA056C"/>
    <w:rsid w:val="00DA1447"/>
    <w:rsid w:val="00DA14F4"/>
    <w:rsid w:val="00DA2274"/>
    <w:rsid w:val="00DA2619"/>
    <w:rsid w:val="00DA4239"/>
    <w:rsid w:val="00DA50CA"/>
    <w:rsid w:val="00DA555A"/>
    <w:rsid w:val="00DA5645"/>
    <w:rsid w:val="00DB0B61"/>
    <w:rsid w:val="00DB1031"/>
    <w:rsid w:val="00DB21CD"/>
    <w:rsid w:val="00DB314A"/>
    <w:rsid w:val="00DB38CA"/>
    <w:rsid w:val="00DB3ED8"/>
    <w:rsid w:val="00DB6419"/>
    <w:rsid w:val="00DB64FE"/>
    <w:rsid w:val="00DB6786"/>
    <w:rsid w:val="00DB68BC"/>
    <w:rsid w:val="00DB738C"/>
    <w:rsid w:val="00DB7444"/>
    <w:rsid w:val="00DC090B"/>
    <w:rsid w:val="00DC12F2"/>
    <w:rsid w:val="00DC2CF1"/>
    <w:rsid w:val="00DC35AB"/>
    <w:rsid w:val="00DC4FCF"/>
    <w:rsid w:val="00DC50E0"/>
    <w:rsid w:val="00DC6386"/>
    <w:rsid w:val="00DC6996"/>
    <w:rsid w:val="00DC79B9"/>
    <w:rsid w:val="00DD0A5C"/>
    <w:rsid w:val="00DD0EFE"/>
    <w:rsid w:val="00DD1130"/>
    <w:rsid w:val="00DD1951"/>
    <w:rsid w:val="00DD1ECC"/>
    <w:rsid w:val="00DD255B"/>
    <w:rsid w:val="00DD2696"/>
    <w:rsid w:val="00DD31F9"/>
    <w:rsid w:val="00DD3295"/>
    <w:rsid w:val="00DD356D"/>
    <w:rsid w:val="00DD3E6F"/>
    <w:rsid w:val="00DD470D"/>
    <w:rsid w:val="00DD4AA1"/>
    <w:rsid w:val="00DD58F0"/>
    <w:rsid w:val="00DD6628"/>
    <w:rsid w:val="00DD66DF"/>
    <w:rsid w:val="00DD6DFF"/>
    <w:rsid w:val="00DE247D"/>
    <w:rsid w:val="00DE268E"/>
    <w:rsid w:val="00DE29E2"/>
    <w:rsid w:val="00DE3250"/>
    <w:rsid w:val="00DE4672"/>
    <w:rsid w:val="00DE6028"/>
    <w:rsid w:val="00DE6DAD"/>
    <w:rsid w:val="00DE6EF5"/>
    <w:rsid w:val="00DE78A3"/>
    <w:rsid w:val="00DF04F5"/>
    <w:rsid w:val="00DF1A71"/>
    <w:rsid w:val="00DF50FF"/>
    <w:rsid w:val="00DF68C7"/>
    <w:rsid w:val="00DF6D79"/>
    <w:rsid w:val="00DF71D0"/>
    <w:rsid w:val="00DF78C7"/>
    <w:rsid w:val="00E003B6"/>
    <w:rsid w:val="00E00CCB"/>
    <w:rsid w:val="00E03D2D"/>
    <w:rsid w:val="00E044CA"/>
    <w:rsid w:val="00E0489D"/>
    <w:rsid w:val="00E04B92"/>
    <w:rsid w:val="00E0720D"/>
    <w:rsid w:val="00E07E59"/>
    <w:rsid w:val="00E11770"/>
    <w:rsid w:val="00E12361"/>
    <w:rsid w:val="00E12E72"/>
    <w:rsid w:val="00E13C2D"/>
    <w:rsid w:val="00E170DC"/>
    <w:rsid w:val="00E2041E"/>
    <w:rsid w:val="00E21A8D"/>
    <w:rsid w:val="00E21EB5"/>
    <w:rsid w:val="00E222C0"/>
    <w:rsid w:val="00E246D8"/>
    <w:rsid w:val="00E2506D"/>
    <w:rsid w:val="00E26223"/>
    <w:rsid w:val="00E265B1"/>
    <w:rsid w:val="00E26818"/>
    <w:rsid w:val="00E27770"/>
    <w:rsid w:val="00E27ABC"/>
    <w:rsid w:val="00E27FFC"/>
    <w:rsid w:val="00E30B15"/>
    <w:rsid w:val="00E31AFE"/>
    <w:rsid w:val="00E3200A"/>
    <w:rsid w:val="00E32085"/>
    <w:rsid w:val="00E32E36"/>
    <w:rsid w:val="00E3528F"/>
    <w:rsid w:val="00E367C3"/>
    <w:rsid w:val="00E3708B"/>
    <w:rsid w:val="00E376BA"/>
    <w:rsid w:val="00E40181"/>
    <w:rsid w:val="00E410BE"/>
    <w:rsid w:val="00E45E27"/>
    <w:rsid w:val="00E46687"/>
    <w:rsid w:val="00E46998"/>
    <w:rsid w:val="00E47A94"/>
    <w:rsid w:val="00E5090F"/>
    <w:rsid w:val="00E51126"/>
    <w:rsid w:val="00E51F67"/>
    <w:rsid w:val="00E53BED"/>
    <w:rsid w:val="00E53FCC"/>
    <w:rsid w:val="00E54AB7"/>
    <w:rsid w:val="00E55068"/>
    <w:rsid w:val="00E576AE"/>
    <w:rsid w:val="00E57F44"/>
    <w:rsid w:val="00E61DDE"/>
    <w:rsid w:val="00E629A1"/>
    <w:rsid w:val="00E63343"/>
    <w:rsid w:val="00E643B3"/>
    <w:rsid w:val="00E656AE"/>
    <w:rsid w:val="00E6635B"/>
    <w:rsid w:val="00E71F07"/>
    <w:rsid w:val="00E71F45"/>
    <w:rsid w:val="00E725F4"/>
    <w:rsid w:val="00E733C3"/>
    <w:rsid w:val="00E75335"/>
    <w:rsid w:val="00E755AE"/>
    <w:rsid w:val="00E7578A"/>
    <w:rsid w:val="00E75B8F"/>
    <w:rsid w:val="00E76374"/>
    <w:rsid w:val="00E767FD"/>
    <w:rsid w:val="00E76944"/>
    <w:rsid w:val="00E7750E"/>
    <w:rsid w:val="00E77657"/>
    <w:rsid w:val="00E81428"/>
    <w:rsid w:val="00E816A6"/>
    <w:rsid w:val="00E82C55"/>
    <w:rsid w:val="00E83083"/>
    <w:rsid w:val="00E83AF6"/>
    <w:rsid w:val="00E851B1"/>
    <w:rsid w:val="00E877EF"/>
    <w:rsid w:val="00E87E47"/>
    <w:rsid w:val="00E9036A"/>
    <w:rsid w:val="00E92AC3"/>
    <w:rsid w:val="00E932F0"/>
    <w:rsid w:val="00E95BAE"/>
    <w:rsid w:val="00E95BF7"/>
    <w:rsid w:val="00E95C2E"/>
    <w:rsid w:val="00E96F1F"/>
    <w:rsid w:val="00E974C6"/>
    <w:rsid w:val="00EA071D"/>
    <w:rsid w:val="00EA232A"/>
    <w:rsid w:val="00EA2999"/>
    <w:rsid w:val="00EA33FB"/>
    <w:rsid w:val="00EA3A8A"/>
    <w:rsid w:val="00EA42B7"/>
    <w:rsid w:val="00EA45A0"/>
    <w:rsid w:val="00EA5A85"/>
    <w:rsid w:val="00EA5C2D"/>
    <w:rsid w:val="00EA5D50"/>
    <w:rsid w:val="00EA60AF"/>
    <w:rsid w:val="00EB00E0"/>
    <w:rsid w:val="00EB5286"/>
    <w:rsid w:val="00EB56E2"/>
    <w:rsid w:val="00EB6274"/>
    <w:rsid w:val="00EB6916"/>
    <w:rsid w:val="00EB75E0"/>
    <w:rsid w:val="00EB75E5"/>
    <w:rsid w:val="00EC059F"/>
    <w:rsid w:val="00EC1F24"/>
    <w:rsid w:val="00EC2334"/>
    <w:rsid w:val="00EC4303"/>
    <w:rsid w:val="00EC4BC1"/>
    <w:rsid w:val="00EC5762"/>
    <w:rsid w:val="00EC5B3B"/>
    <w:rsid w:val="00EC630E"/>
    <w:rsid w:val="00EC689A"/>
    <w:rsid w:val="00ED066D"/>
    <w:rsid w:val="00ED0AF1"/>
    <w:rsid w:val="00ED246F"/>
    <w:rsid w:val="00ED2ABE"/>
    <w:rsid w:val="00ED4E75"/>
    <w:rsid w:val="00ED5B9B"/>
    <w:rsid w:val="00ED6119"/>
    <w:rsid w:val="00ED6BAD"/>
    <w:rsid w:val="00ED7447"/>
    <w:rsid w:val="00EE1488"/>
    <w:rsid w:val="00EE2A9A"/>
    <w:rsid w:val="00EE3166"/>
    <w:rsid w:val="00EE4603"/>
    <w:rsid w:val="00EE4BDB"/>
    <w:rsid w:val="00EE4D5D"/>
    <w:rsid w:val="00EE5503"/>
    <w:rsid w:val="00EE5D55"/>
    <w:rsid w:val="00EE62E6"/>
    <w:rsid w:val="00EE72FC"/>
    <w:rsid w:val="00EE7339"/>
    <w:rsid w:val="00EE7A6A"/>
    <w:rsid w:val="00EF02FA"/>
    <w:rsid w:val="00EF109B"/>
    <w:rsid w:val="00EF1115"/>
    <w:rsid w:val="00EF362A"/>
    <w:rsid w:val="00EF36AF"/>
    <w:rsid w:val="00F00B60"/>
    <w:rsid w:val="00F00F9C"/>
    <w:rsid w:val="00F018D3"/>
    <w:rsid w:val="00F025B7"/>
    <w:rsid w:val="00F02ABA"/>
    <w:rsid w:val="00F02E59"/>
    <w:rsid w:val="00F0437A"/>
    <w:rsid w:val="00F04BB7"/>
    <w:rsid w:val="00F04F5F"/>
    <w:rsid w:val="00F04FF4"/>
    <w:rsid w:val="00F05D11"/>
    <w:rsid w:val="00F0756E"/>
    <w:rsid w:val="00F07CC2"/>
    <w:rsid w:val="00F07CFF"/>
    <w:rsid w:val="00F10203"/>
    <w:rsid w:val="00F11037"/>
    <w:rsid w:val="00F13442"/>
    <w:rsid w:val="00F16882"/>
    <w:rsid w:val="00F179D2"/>
    <w:rsid w:val="00F209D7"/>
    <w:rsid w:val="00F2110A"/>
    <w:rsid w:val="00F215B4"/>
    <w:rsid w:val="00F22EF4"/>
    <w:rsid w:val="00F250A9"/>
    <w:rsid w:val="00F2569D"/>
    <w:rsid w:val="00F2756F"/>
    <w:rsid w:val="00F302D8"/>
    <w:rsid w:val="00F30FF4"/>
    <w:rsid w:val="00F31BCB"/>
    <w:rsid w:val="00F331AD"/>
    <w:rsid w:val="00F347F3"/>
    <w:rsid w:val="00F34860"/>
    <w:rsid w:val="00F3529D"/>
    <w:rsid w:val="00F36895"/>
    <w:rsid w:val="00F36EE1"/>
    <w:rsid w:val="00F4097D"/>
    <w:rsid w:val="00F40CD1"/>
    <w:rsid w:val="00F4339E"/>
    <w:rsid w:val="00F43A37"/>
    <w:rsid w:val="00F43CB1"/>
    <w:rsid w:val="00F45D17"/>
    <w:rsid w:val="00F4641B"/>
    <w:rsid w:val="00F464D5"/>
    <w:rsid w:val="00F46EB8"/>
    <w:rsid w:val="00F47277"/>
    <w:rsid w:val="00F47826"/>
    <w:rsid w:val="00F47A72"/>
    <w:rsid w:val="00F502D0"/>
    <w:rsid w:val="00F511E4"/>
    <w:rsid w:val="00F5233D"/>
    <w:rsid w:val="00F52D09"/>
    <w:rsid w:val="00F52E08"/>
    <w:rsid w:val="00F53D0B"/>
    <w:rsid w:val="00F5433C"/>
    <w:rsid w:val="00F545CF"/>
    <w:rsid w:val="00F55B21"/>
    <w:rsid w:val="00F56EF6"/>
    <w:rsid w:val="00F578BF"/>
    <w:rsid w:val="00F57AF2"/>
    <w:rsid w:val="00F57C56"/>
    <w:rsid w:val="00F57FF9"/>
    <w:rsid w:val="00F61BEF"/>
    <w:rsid w:val="00F624B0"/>
    <w:rsid w:val="00F635EF"/>
    <w:rsid w:val="00F64696"/>
    <w:rsid w:val="00F65AA9"/>
    <w:rsid w:val="00F6768F"/>
    <w:rsid w:val="00F70741"/>
    <w:rsid w:val="00F71657"/>
    <w:rsid w:val="00F71E73"/>
    <w:rsid w:val="00F72C2C"/>
    <w:rsid w:val="00F72CD8"/>
    <w:rsid w:val="00F734FA"/>
    <w:rsid w:val="00F73805"/>
    <w:rsid w:val="00F7381A"/>
    <w:rsid w:val="00F73838"/>
    <w:rsid w:val="00F73F5C"/>
    <w:rsid w:val="00F753F6"/>
    <w:rsid w:val="00F763A3"/>
    <w:rsid w:val="00F76CAB"/>
    <w:rsid w:val="00F772C6"/>
    <w:rsid w:val="00F77C35"/>
    <w:rsid w:val="00F808C8"/>
    <w:rsid w:val="00F83E69"/>
    <w:rsid w:val="00F84155"/>
    <w:rsid w:val="00F85195"/>
    <w:rsid w:val="00F85217"/>
    <w:rsid w:val="00F86692"/>
    <w:rsid w:val="00F874BC"/>
    <w:rsid w:val="00F878F4"/>
    <w:rsid w:val="00F93583"/>
    <w:rsid w:val="00F9358B"/>
    <w:rsid w:val="00F938BA"/>
    <w:rsid w:val="00F94A4E"/>
    <w:rsid w:val="00F951F4"/>
    <w:rsid w:val="00F95AE8"/>
    <w:rsid w:val="00F95C3F"/>
    <w:rsid w:val="00F9697E"/>
    <w:rsid w:val="00FA221F"/>
    <w:rsid w:val="00FA2B95"/>
    <w:rsid w:val="00FA2C46"/>
    <w:rsid w:val="00FB0105"/>
    <w:rsid w:val="00FB0E58"/>
    <w:rsid w:val="00FB4CDA"/>
    <w:rsid w:val="00FB6485"/>
    <w:rsid w:val="00FB6734"/>
    <w:rsid w:val="00FC07D4"/>
    <w:rsid w:val="00FC0F81"/>
    <w:rsid w:val="00FC0FC8"/>
    <w:rsid w:val="00FC2283"/>
    <w:rsid w:val="00FC2DE7"/>
    <w:rsid w:val="00FC395C"/>
    <w:rsid w:val="00FC5769"/>
    <w:rsid w:val="00FC5F32"/>
    <w:rsid w:val="00FC6504"/>
    <w:rsid w:val="00FC6EB4"/>
    <w:rsid w:val="00FD05B4"/>
    <w:rsid w:val="00FD0CA5"/>
    <w:rsid w:val="00FD0E54"/>
    <w:rsid w:val="00FD2749"/>
    <w:rsid w:val="00FD28E8"/>
    <w:rsid w:val="00FD2FEB"/>
    <w:rsid w:val="00FD31E0"/>
    <w:rsid w:val="00FD3766"/>
    <w:rsid w:val="00FD4168"/>
    <w:rsid w:val="00FD47C4"/>
    <w:rsid w:val="00FD5FCD"/>
    <w:rsid w:val="00FD7507"/>
    <w:rsid w:val="00FE0CA0"/>
    <w:rsid w:val="00FE112B"/>
    <w:rsid w:val="00FE173A"/>
    <w:rsid w:val="00FE19A5"/>
    <w:rsid w:val="00FE2358"/>
    <w:rsid w:val="00FE2702"/>
    <w:rsid w:val="00FE2DCF"/>
    <w:rsid w:val="00FE3AFB"/>
    <w:rsid w:val="00FE4F4C"/>
    <w:rsid w:val="00FF0436"/>
    <w:rsid w:val="00FF12A7"/>
    <w:rsid w:val="00FF2391"/>
    <w:rsid w:val="00FF2FCE"/>
    <w:rsid w:val="00FF4A8B"/>
    <w:rsid w:val="00FF4F7D"/>
    <w:rsid w:val="00FF5998"/>
    <w:rsid w:val="00FF6439"/>
    <w:rsid w:val="00FF6D9D"/>
    <w:rsid w:val="00FF7CF2"/>
    <w:rsid w:val="00FF7D57"/>
    <w:rsid w:val="00FF7FA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3534D91"/>
  <w15:docId w15:val="{7F9F1208-4665-4F5F-AB8C-78F56479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DPCbody"/>
    <w:link w:val="Heading1Char"/>
    <w:uiPriority w:val="1"/>
    <w:qFormat/>
    <w:rsid w:val="005E4097"/>
    <w:pPr>
      <w:keepNext/>
      <w:keepLines/>
      <w:spacing w:before="400" w:after="320" w:line="560" w:lineRule="atLeast"/>
      <w:outlineLvl w:val="0"/>
    </w:pPr>
    <w:rPr>
      <w:rFonts w:asciiTheme="majorHAnsi" w:eastAsia="MS Gothic" w:hAnsiTheme="majorHAnsi" w:cs="Arial"/>
      <w:bCs/>
      <w:color w:val="0072CE"/>
      <w:kern w:val="32"/>
      <w:sz w:val="44"/>
      <w:szCs w:val="52"/>
      <w:lang w:eastAsia="en-US"/>
    </w:rPr>
  </w:style>
  <w:style w:type="paragraph" w:styleId="Heading2">
    <w:name w:val="heading 2"/>
    <w:next w:val="DPCbody"/>
    <w:link w:val="Heading2Char"/>
    <w:uiPriority w:val="1"/>
    <w:qFormat/>
    <w:rsid w:val="00801EEF"/>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801EEF"/>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E4097"/>
    <w:rPr>
      <w:rFonts w:asciiTheme="majorHAnsi" w:eastAsia="MS Gothic" w:hAnsiTheme="majorHAnsi" w:cs="Arial"/>
      <w:bCs/>
      <w:color w:val="0072CE"/>
      <w:kern w:val="32"/>
      <w:sz w:val="44"/>
      <w:szCs w:val="52"/>
      <w:lang w:eastAsia="en-US"/>
    </w:rPr>
  </w:style>
  <w:style w:type="character" w:customStyle="1" w:styleId="Heading2Char">
    <w:name w:val="Heading 2 Char"/>
    <w:link w:val="Heading2"/>
    <w:uiPriority w:val="1"/>
    <w:rsid w:val="00801EEF"/>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801EEF"/>
    <w:rPr>
      <w:rFonts w:asciiTheme="majorHAnsi" w:eastAsia="MS Mincho" w:hAnsiTheme="majorHAnsi"/>
      <w:b/>
      <w:bCs/>
      <w:color w:val="0072CE"/>
      <w:sz w:val="28"/>
      <w:szCs w:val="28"/>
      <w:lang w:eastAsia="en-US"/>
    </w:rPr>
  </w:style>
  <w:style w:type="paragraph" w:styleId="Header">
    <w:name w:val="header"/>
    <w:link w:val="HeaderChar"/>
    <w:uiPriority w:val="99"/>
    <w:rsid w:val="00C76E88"/>
    <w:pPr>
      <w:tabs>
        <w:tab w:val="left" w:pos="9299"/>
      </w:tabs>
    </w:pPr>
    <w:rPr>
      <w:rFonts w:ascii="Arial" w:hAnsi="Arial"/>
      <w:lang w:eastAsia="en-US"/>
    </w:rPr>
  </w:style>
  <w:style w:type="paragraph" w:styleId="Footer">
    <w:name w:val="footer"/>
    <w:basedOn w:val="Normal"/>
    <w:link w:val="FooterChar"/>
    <w:uiPriority w:val="99"/>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1"/>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1"/>
      </w:numPr>
      <w:spacing w:after="60"/>
    </w:pPr>
  </w:style>
  <w:style w:type="paragraph" w:customStyle="1" w:styleId="DPCtablebullet">
    <w:name w:val="DPC table bullet"/>
    <w:basedOn w:val="DPCtabletext"/>
    <w:uiPriority w:val="3"/>
    <w:qFormat/>
    <w:rsid w:val="00526865"/>
    <w:pPr>
      <w:numPr>
        <w:numId w:val="6"/>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99"/>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99"/>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2"/>
      </w:numPr>
    </w:pPr>
  </w:style>
  <w:style w:type="paragraph" w:customStyle="1" w:styleId="DPCnumberloweralphaindent">
    <w:name w:val="DPC number lower alpha indent"/>
    <w:basedOn w:val="DPCbody"/>
    <w:uiPriority w:val="3"/>
    <w:rsid w:val="00526865"/>
    <w:pPr>
      <w:numPr>
        <w:ilvl w:val="1"/>
        <w:numId w:val="3"/>
      </w:numPr>
    </w:pPr>
    <w:rPr>
      <w:rFonts w:ascii="Arial" w:hAnsi="Arial"/>
    </w:rPr>
  </w:style>
  <w:style w:type="paragraph" w:customStyle="1" w:styleId="DPCnumberdigitindent">
    <w:name w:val="DPC number digit indent"/>
    <w:basedOn w:val="Normal"/>
    <w:uiPriority w:val="4"/>
    <w:qFormat/>
    <w:rsid w:val="00526865"/>
    <w:pPr>
      <w:numPr>
        <w:ilvl w:val="1"/>
        <w:numId w:val="2"/>
      </w:numPr>
      <w:spacing w:after="160" w:line="300" w:lineRule="atLeast"/>
    </w:pPr>
    <w:rPr>
      <w:rFonts w:asciiTheme="minorHAnsi" w:eastAsia="Times" w:hAnsiTheme="minorHAnsi" w:cs="Arial"/>
      <w:color w:val="000000" w:themeColor="text1"/>
      <w:sz w:val="22"/>
      <w:szCs w:val="22"/>
    </w:rPr>
  </w:style>
  <w:style w:type="paragraph" w:customStyle="1" w:styleId="DPCnumberloweralpha">
    <w:name w:val="DPC number lower alpha"/>
    <w:basedOn w:val="DPCbody"/>
    <w:uiPriority w:val="3"/>
    <w:rsid w:val="00526865"/>
    <w:pPr>
      <w:numPr>
        <w:numId w:val="3"/>
      </w:numPr>
    </w:pPr>
    <w:rPr>
      <w:rFonts w:ascii="Arial" w:hAnsi="Arial"/>
    </w:rPr>
  </w:style>
  <w:style w:type="paragraph" w:customStyle="1" w:styleId="DPCnumberlowerroman">
    <w:name w:val="DPC number lower roman"/>
    <w:basedOn w:val="DPCbody"/>
    <w:uiPriority w:val="4"/>
    <w:qFormat/>
    <w:rsid w:val="00801EEF"/>
    <w:pPr>
      <w:numPr>
        <w:numId w:val="4"/>
      </w:numPr>
    </w:pPr>
  </w:style>
  <w:style w:type="paragraph" w:customStyle="1" w:styleId="DPCnumberlowerromanindent">
    <w:name w:val="DPC number lower roman indent"/>
    <w:basedOn w:val="DPCbody"/>
    <w:uiPriority w:val="4"/>
    <w:qFormat/>
    <w:rsid w:val="00801EEF"/>
    <w:pPr>
      <w:numPr>
        <w:ilvl w:val="1"/>
        <w:numId w:val="4"/>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uiPriority w:val="99"/>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2"/>
      </w:numPr>
    </w:pPr>
  </w:style>
  <w:style w:type="paragraph" w:customStyle="1" w:styleId="DPCbulletafternumbers2">
    <w:name w:val="DPC bullet after numbers 2"/>
    <w:basedOn w:val="DPCbody"/>
    <w:rsid w:val="00526865"/>
    <w:pPr>
      <w:numPr>
        <w:ilvl w:val="3"/>
        <w:numId w:val="2"/>
      </w:numPr>
    </w:pPr>
  </w:style>
  <w:style w:type="paragraph" w:customStyle="1" w:styleId="DPCquotebullet">
    <w:name w:val="DPC quote bullet"/>
    <w:basedOn w:val="DPCquote"/>
    <w:rsid w:val="00526865"/>
    <w:pPr>
      <w:numPr>
        <w:numId w:val="5"/>
      </w:numPr>
    </w:pPr>
  </w:style>
  <w:style w:type="numbering" w:customStyle="1" w:styleId="ZZBullets">
    <w:name w:val="ZZ Bullets"/>
    <w:rsid w:val="00526865"/>
    <w:pPr>
      <w:numPr>
        <w:numId w:val="1"/>
      </w:numPr>
    </w:pPr>
  </w:style>
  <w:style w:type="numbering" w:customStyle="1" w:styleId="ZZNumbersdigit">
    <w:name w:val="ZZ Numbers digit"/>
    <w:basedOn w:val="NoList"/>
    <w:uiPriority w:val="99"/>
    <w:rsid w:val="00526865"/>
    <w:pPr>
      <w:numPr>
        <w:numId w:val="2"/>
      </w:numPr>
    </w:pPr>
  </w:style>
  <w:style w:type="numbering" w:customStyle="1" w:styleId="ZZNumbersloweralpha">
    <w:name w:val="ZZ Numbers lower alpha"/>
    <w:basedOn w:val="NoList"/>
    <w:rsid w:val="00526865"/>
    <w:pPr>
      <w:numPr>
        <w:numId w:val="3"/>
      </w:numPr>
    </w:pPr>
  </w:style>
  <w:style w:type="numbering" w:customStyle="1" w:styleId="ZZNumberslowerroman">
    <w:name w:val="ZZ Numbers lower roman"/>
    <w:basedOn w:val="NoList"/>
    <w:uiPriority w:val="99"/>
    <w:rsid w:val="00801EEF"/>
    <w:pPr>
      <w:numPr>
        <w:numId w:val="4"/>
      </w:numPr>
    </w:pPr>
  </w:style>
  <w:style w:type="numbering" w:customStyle="1" w:styleId="ZZQuotebullets">
    <w:name w:val="ZZ Quote bullets"/>
    <w:basedOn w:val="NoList"/>
    <w:uiPriority w:val="99"/>
    <w:rsid w:val="00526865"/>
    <w:pPr>
      <w:numPr>
        <w:numId w:val="5"/>
      </w:numPr>
    </w:pPr>
  </w:style>
  <w:style w:type="numbering" w:customStyle="1" w:styleId="ZZTablebullets">
    <w:name w:val="ZZ Table bullets"/>
    <w:basedOn w:val="ZZBullets"/>
    <w:uiPriority w:val="99"/>
    <w:rsid w:val="00526865"/>
    <w:pPr>
      <w:numPr>
        <w:numId w:val="6"/>
      </w:numPr>
    </w:pPr>
  </w:style>
  <w:style w:type="paragraph" w:customStyle="1" w:styleId="DPCtabletext6pt">
    <w:name w:val="DPC table text + 6pt"/>
    <w:basedOn w:val="DPCtabletext"/>
    <w:uiPriority w:val="11"/>
    <w:rsid w:val="00F9697E"/>
    <w:pPr>
      <w:spacing w:after="120"/>
    </w:pPr>
  </w:style>
  <w:style w:type="character" w:styleId="CommentReference">
    <w:name w:val="annotation reference"/>
    <w:basedOn w:val="DefaultParagraphFont"/>
    <w:uiPriority w:val="99"/>
    <w:semiHidden/>
    <w:unhideWhenUsed/>
    <w:rsid w:val="00E31AFE"/>
    <w:rPr>
      <w:sz w:val="16"/>
      <w:szCs w:val="16"/>
    </w:rPr>
  </w:style>
  <w:style w:type="paragraph" w:styleId="CommentText">
    <w:name w:val="annotation text"/>
    <w:basedOn w:val="Normal"/>
    <w:link w:val="CommentTextChar"/>
    <w:uiPriority w:val="99"/>
    <w:unhideWhenUsed/>
    <w:rsid w:val="00E31AFE"/>
  </w:style>
  <w:style w:type="character" w:customStyle="1" w:styleId="CommentTextChar">
    <w:name w:val="Comment Text Char"/>
    <w:basedOn w:val="DefaultParagraphFont"/>
    <w:link w:val="CommentText"/>
    <w:uiPriority w:val="99"/>
    <w:rsid w:val="00E31AFE"/>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E31AFE"/>
    <w:rPr>
      <w:b/>
      <w:bCs/>
    </w:rPr>
  </w:style>
  <w:style w:type="character" w:customStyle="1" w:styleId="CommentSubjectChar">
    <w:name w:val="Comment Subject Char"/>
    <w:basedOn w:val="CommentTextChar"/>
    <w:link w:val="CommentSubject"/>
    <w:uiPriority w:val="99"/>
    <w:semiHidden/>
    <w:rsid w:val="00E31AFE"/>
    <w:rPr>
      <w:rFonts w:ascii="Cambria" w:hAnsi="Cambria"/>
      <w:b/>
      <w:bCs/>
      <w:lang w:eastAsia="en-US"/>
    </w:rPr>
  </w:style>
  <w:style w:type="paragraph" w:styleId="BalloonText">
    <w:name w:val="Balloon Text"/>
    <w:basedOn w:val="Normal"/>
    <w:link w:val="BalloonTextChar"/>
    <w:uiPriority w:val="99"/>
    <w:semiHidden/>
    <w:unhideWhenUsed/>
    <w:rsid w:val="00E31A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AFE"/>
    <w:rPr>
      <w:rFonts w:ascii="Segoe UI" w:hAnsi="Segoe UI" w:cs="Segoe UI"/>
      <w:sz w:val="18"/>
      <w:szCs w:val="18"/>
      <w:lang w:eastAsia="en-US"/>
    </w:rPr>
  </w:style>
  <w:style w:type="paragraph" w:customStyle="1" w:styleId="xdpcbody">
    <w:name w:val="x_dpcbody"/>
    <w:basedOn w:val="Normal"/>
    <w:rsid w:val="00A243EE"/>
    <w:pPr>
      <w:spacing w:after="160" w:line="300" w:lineRule="atLeast"/>
    </w:pPr>
    <w:rPr>
      <w:rFonts w:ascii="Calibri" w:eastAsiaTheme="minorHAnsi" w:hAnsi="Calibri" w:cs="Calibri"/>
      <w:color w:val="000000"/>
      <w:sz w:val="22"/>
      <w:szCs w:val="22"/>
      <w:lang w:eastAsia="en-AU"/>
    </w:rPr>
  </w:style>
  <w:style w:type="paragraph" w:styleId="ListParagraph">
    <w:name w:val="List Paragraph"/>
    <w:aliases w:val="Bullet,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5A1CA2"/>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let Char,List Paragraph1 Char,List Paragraph11 Char,Bullet point Char,L Char,Recommendation Char,DDM Gen Text Char,List Paragraph - bullets Char,NFP GP Bulleted List Char,bullet point list Char,Bullet points Char,Bullet Point Char"/>
    <w:basedOn w:val="DefaultParagraphFont"/>
    <w:link w:val="ListParagraph"/>
    <w:uiPriority w:val="34"/>
    <w:locked/>
    <w:rsid w:val="005A1CA2"/>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65865"/>
    <w:rPr>
      <w:rFonts w:asciiTheme="majorHAnsi" w:hAnsiTheme="majorHAnsi" w:cs="Arial"/>
      <w:lang w:eastAsia="en-US"/>
    </w:rPr>
  </w:style>
  <w:style w:type="character" w:customStyle="1" w:styleId="normaltextrun">
    <w:name w:val="normaltextrun"/>
    <w:basedOn w:val="DefaultParagraphFont"/>
    <w:rsid w:val="00065865"/>
  </w:style>
  <w:style w:type="character" w:customStyle="1" w:styleId="eop">
    <w:name w:val="eop"/>
    <w:basedOn w:val="DefaultParagraphFont"/>
    <w:rsid w:val="00065865"/>
  </w:style>
  <w:style w:type="paragraph" w:customStyle="1" w:styleId="Default">
    <w:name w:val="Default"/>
    <w:rsid w:val="00065865"/>
    <w:pPr>
      <w:autoSpaceDE w:val="0"/>
      <w:autoSpaceDN w:val="0"/>
      <w:adjustRightInd w:val="0"/>
    </w:pPr>
    <w:rPr>
      <w:rFonts w:ascii="Proxima Nova" w:eastAsiaTheme="minorHAnsi" w:hAnsi="Proxima Nova" w:cs="Proxima Nova"/>
      <w:color w:val="000000"/>
      <w:sz w:val="24"/>
      <w:szCs w:val="24"/>
      <w:lang w:eastAsia="en-US"/>
    </w:rPr>
  </w:style>
  <w:style w:type="paragraph" w:styleId="Revision">
    <w:name w:val="Revision"/>
    <w:hidden/>
    <w:uiPriority w:val="99"/>
    <w:rsid w:val="00065865"/>
    <w:rPr>
      <w:rFonts w:asciiTheme="minorHAnsi" w:eastAsiaTheme="minorHAnsi" w:hAnsiTheme="minorHAnsi" w:cstheme="minorBidi"/>
      <w:sz w:val="22"/>
      <w:szCs w:val="22"/>
      <w:lang w:eastAsia="en-US"/>
    </w:rPr>
  </w:style>
  <w:style w:type="character" w:customStyle="1" w:styleId="MainbriefingtextChar">
    <w:name w:val="Main briefing text Char"/>
    <w:basedOn w:val="DefaultParagraphFont"/>
    <w:link w:val="Mainbriefingtext"/>
    <w:locked/>
    <w:rsid w:val="009A129D"/>
    <w:rPr>
      <w:rFonts w:asciiTheme="minorHAnsi" w:hAnsiTheme="minorHAnsi" w:cs="Calibri"/>
      <w:color w:val="000000"/>
      <w:sz w:val="22"/>
      <w:szCs w:val="22"/>
    </w:rPr>
  </w:style>
  <w:style w:type="paragraph" w:customStyle="1" w:styleId="Mainbriefingtext">
    <w:name w:val="Main briefing text"/>
    <w:basedOn w:val="ListParagraph"/>
    <w:link w:val="MainbriefingtextChar"/>
    <w:qFormat/>
    <w:rsid w:val="009A129D"/>
    <w:pPr>
      <w:tabs>
        <w:tab w:val="left" w:pos="454"/>
      </w:tabs>
      <w:autoSpaceDE w:val="0"/>
      <w:autoSpaceDN w:val="0"/>
      <w:adjustRightInd w:val="0"/>
      <w:spacing w:after="0" w:line="240" w:lineRule="auto"/>
      <w:ind w:hanging="360"/>
    </w:pPr>
    <w:rPr>
      <w:rFonts w:eastAsia="Times New Roman" w:cs="Calibri"/>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47366">
      <w:bodyDiv w:val="1"/>
      <w:marLeft w:val="0"/>
      <w:marRight w:val="0"/>
      <w:marTop w:val="0"/>
      <w:marBottom w:val="0"/>
      <w:divBdr>
        <w:top w:val="none" w:sz="0" w:space="0" w:color="auto"/>
        <w:left w:val="none" w:sz="0" w:space="0" w:color="auto"/>
        <w:bottom w:val="none" w:sz="0" w:space="0" w:color="auto"/>
        <w:right w:val="none" w:sz="0" w:space="0" w:color="auto"/>
      </w:divBdr>
    </w:div>
    <w:div w:id="705061436">
      <w:bodyDiv w:val="1"/>
      <w:marLeft w:val="0"/>
      <w:marRight w:val="0"/>
      <w:marTop w:val="0"/>
      <w:marBottom w:val="0"/>
      <w:divBdr>
        <w:top w:val="none" w:sz="0" w:space="0" w:color="auto"/>
        <w:left w:val="none" w:sz="0" w:space="0" w:color="auto"/>
        <w:bottom w:val="none" w:sz="0" w:space="0" w:color="auto"/>
        <w:right w:val="none" w:sz="0" w:space="0" w:color="auto"/>
      </w:divBdr>
    </w:div>
    <w:div w:id="737092568">
      <w:bodyDiv w:val="1"/>
      <w:marLeft w:val="0"/>
      <w:marRight w:val="0"/>
      <w:marTop w:val="0"/>
      <w:marBottom w:val="0"/>
      <w:divBdr>
        <w:top w:val="none" w:sz="0" w:space="0" w:color="auto"/>
        <w:left w:val="none" w:sz="0" w:space="0" w:color="auto"/>
        <w:bottom w:val="none" w:sz="0" w:space="0" w:color="auto"/>
        <w:right w:val="none" w:sz="0" w:space="0" w:color="auto"/>
      </w:divBdr>
      <w:divsChild>
        <w:div w:id="24454681">
          <w:marLeft w:val="0"/>
          <w:marRight w:val="0"/>
          <w:marTop w:val="0"/>
          <w:marBottom w:val="0"/>
          <w:divBdr>
            <w:top w:val="none" w:sz="0" w:space="0" w:color="auto"/>
            <w:left w:val="none" w:sz="0" w:space="0" w:color="auto"/>
            <w:bottom w:val="none" w:sz="0" w:space="0" w:color="auto"/>
            <w:right w:val="none" w:sz="0" w:space="0" w:color="auto"/>
          </w:divBdr>
        </w:div>
      </w:divsChild>
    </w:div>
    <w:div w:id="1114788691">
      <w:bodyDiv w:val="1"/>
      <w:marLeft w:val="0"/>
      <w:marRight w:val="0"/>
      <w:marTop w:val="0"/>
      <w:marBottom w:val="0"/>
      <w:divBdr>
        <w:top w:val="none" w:sz="0" w:space="0" w:color="auto"/>
        <w:left w:val="none" w:sz="0" w:space="0" w:color="auto"/>
        <w:bottom w:val="none" w:sz="0" w:space="0" w:color="auto"/>
        <w:right w:val="none" w:sz="0" w:space="0" w:color="auto"/>
      </w:divBdr>
    </w:div>
    <w:div w:id="1622149312">
      <w:bodyDiv w:val="1"/>
      <w:marLeft w:val="0"/>
      <w:marRight w:val="0"/>
      <w:marTop w:val="0"/>
      <w:marBottom w:val="0"/>
      <w:divBdr>
        <w:top w:val="none" w:sz="0" w:space="0" w:color="auto"/>
        <w:left w:val="none" w:sz="0" w:space="0" w:color="auto"/>
        <w:bottom w:val="none" w:sz="0" w:space="0" w:color="auto"/>
        <w:right w:val="none" w:sz="0" w:space="0" w:color="auto"/>
      </w:divBdr>
    </w:div>
    <w:div w:id="1708874831">
      <w:bodyDiv w:val="1"/>
      <w:marLeft w:val="0"/>
      <w:marRight w:val="0"/>
      <w:marTop w:val="0"/>
      <w:marBottom w:val="0"/>
      <w:divBdr>
        <w:top w:val="none" w:sz="0" w:space="0" w:color="auto"/>
        <w:left w:val="none" w:sz="0" w:space="0" w:color="auto"/>
        <w:bottom w:val="none" w:sz="0" w:space="0" w:color="auto"/>
        <w:right w:val="none" w:sz="0" w:space="0" w:color="auto"/>
      </w:divBdr>
    </w:div>
    <w:div w:id="191558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g"/><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23B9F30-A600-4C00-A38A-FB91E71B65C2}">
  <ds:schemaRefs>
    <ds:schemaRef ds:uri="http://schemas.openxmlformats.org/officeDocument/2006/bibliography"/>
  </ds:schemaRefs>
</ds:datastoreItem>
</file>

<file path=customXml/itemProps2.xml><?xml version="1.0" encoding="utf-8"?>
<ds:datastoreItem xmlns:ds="http://schemas.openxmlformats.org/officeDocument/2006/customXml" ds:itemID="{5B6D7E6E-FB2A-4926-81D5-9FC7AAFEF6D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30</Pages>
  <Words>10143</Words>
  <Characters>58225</Characters>
  <Application>Microsoft Office Word</Application>
  <DocSecurity>0</DocSecurity>
  <Lines>1238</Lines>
  <Paragraphs>610</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67758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Clark</dc:creator>
  <cp:keywords/>
  <cp:lastModifiedBy>Marcella Marino (DPC)</cp:lastModifiedBy>
  <cp:revision>3</cp:revision>
  <cp:lastPrinted>2015-01-28T22:08:00Z</cp:lastPrinted>
  <dcterms:created xsi:type="dcterms:W3CDTF">2021-03-24T23:51:00Z</dcterms:created>
  <dcterms:modified xsi:type="dcterms:W3CDTF">2021-03-25T00:04:00Z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158ebbd-6c5e-441f-bfc9-4eb8c11e3978_Enabled">
    <vt:lpwstr>True</vt:lpwstr>
  </property>
  <property fmtid="{D5CDD505-2E9C-101B-9397-08002B2CF9AE}" pid="4" name="MSIP_Label_7158ebbd-6c5e-441f-bfc9-4eb8c11e3978_SiteId">
    <vt:lpwstr>722ea0be-3e1c-4b11-ad6f-9401d6856e24</vt:lpwstr>
  </property>
  <property fmtid="{D5CDD505-2E9C-101B-9397-08002B2CF9AE}" pid="5" name="MSIP_Label_7158ebbd-6c5e-441f-bfc9-4eb8c11e3978_Owner">
    <vt:lpwstr>Daniel.Smolich@dpc.vic.gov.au</vt:lpwstr>
  </property>
  <property fmtid="{D5CDD505-2E9C-101B-9397-08002B2CF9AE}" pid="6" name="MSIP_Label_7158ebbd-6c5e-441f-bfc9-4eb8c11e3978_SetDate">
    <vt:lpwstr>2021-03-24T23:31:16.8756040Z</vt:lpwstr>
  </property>
  <property fmtid="{D5CDD505-2E9C-101B-9397-08002B2CF9AE}" pid="7" name="MSIP_Label_7158ebbd-6c5e-441f-bfc9-4eb8c11e3978_Name">
    <vt:lpwstr>OFFICIAL</vt:lpwstr>
  </property>
  <property fmtid="{D5CDD505-2E9C-101B-9397-08002B2CF9AE}" pid="8" name="MSIP_Label_7158ebbd-6c5e-441f-bfc9-4eb8c11e3978_Application">
    <vt:lpwstr>Microsoft Azure Information Protection</vt:lpwstr>
  </property>
  <property fmtid="{D5CDD505-2E9C-101B-9397-08002B2CF9AE}" pid="9" name="MSIP_Label_7158ebbd-6c5e-441f-bfc9-4eb8c11e3978_Extended_MSFT_Method">
    <vt:lpwstr>Manual</vt:lpwstr>
  </property>
  <property fmtid="{D5CDD505-2E9C-101B-9397-08002B2CF9AE}" pid="10" name="MSIP_Label_eb7d4b36-b971-4c96-8a9c-a8448299e6ae_Enabled">
    <vt:lpwstr>True</vt:lpwstr>
  </property>
  <property fmtid="{D5CDD505-2E9C-101B-9397-08002B2CF9AE}" pid="11" name="MSIP_Label_eb7d4b36-b971-4c96-8a9c-a8448299e6ae_SiteId">
    <vt:lpwstr>c0e0601f-0fac-449c-9c88-a104c4eb9f28</vt:lpwstr>
  </property>
  <property fmtid="{D5CDD505-2E9C-101B-9397-08002B2CF9AE}" pid="12" name="MSIP_Label_eb7d4b36-b971-4c96-8a9c-a8448299e6ae_Owner">
    <vt:lpwstr>julie.walsh@health.vic.gov.au</vt:lpwstr>
  </property>
  <property fmtid="{D5CDD505-2E9C-101B-9397-08002B2CF9AE}" pid="13" name="MSIP_Label_eb7d4b36-b971-4c96-8a9c-a8448299e6ae_SetDate">
    <vt:lpwstr>2021-03-23T05:23:20.1055311Z</vt:lpwstr>
  </property>
  <property fmtid="{D5CDD505-2E9C-101B-9397-08002B2CF9AE}" pid="14" name="MSIP_Label_eb7d4b36-b971-4c96-8a9c-a8448299e6ae_Name">
    <vt:lpwstr>CABINET-IN-CONFIDENCE</vt:lpwstr>
  </property>
  <property fmtid="{D5CDD505-2E9C-101B-9397-08002B2CF9AE}" pid="15" name="MSIP_Label_eb7d4b36-b971-4c96-8a9c-a8448299e6ae_Application">
    <vt:lpwstr>Microsoft Azure Information Protection</vt:lpwstr>
  </property>
  <property fmtid="{D5CDD505-2E9C-101B-9397-08002B2CF9AE}" pid="16" name="MSIP_Label_eb7d4b36-b971-4c96-8a9c-a8448299e6ae_Extended_MSFT_Method">
    <vt:lpwstr>Manual</vt:lpwstr>
  </property>
  <property fmtid="{D5CDD505-2E9C-101B-9397-08002B2CF9AE}" pid="17" name="Sensitivity">
    <vt:lpwstr>OFFICIAL CABINET-IN-CONFIDENCE</vt:lpwstr>
  </property>
</Properties>
</file>