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50E63" w14:textId="77777777" w:rsidR="001E349B" w:rsidRDefault="00FB2C3E" w:rsidP="001E349B">
      <w:bookmarkStart w:id="0" w:name="Frontpage_Logo_Negativ"/>
      <w:r>
        <w:rPr>
          <w:noProof/>
          <w:lang w:eastAsia="en-AU"/>
        </w:rPr>
        <w:drawing>
          <wp:anchor distT="0" distB="0" distL="114300" distR="114300" simplePos="0" relativeHeight="251658245" behindDoc="0" locked="0" layoutInCell="1" allowOverlap="1" wp14:anchorId="33655A70" wp14:editId="524B4923">
            <wp:simplePos x="0" y="0"/>
            <wp:positionH relativeFrom="page">
              <wp:posOffset>428625</wp:posOffset>
            </wp:positionH>
            <wp:positionV relativeFrom="page">
              <wp:posOffset>427990</wp:posOffset>
            </wp:positionV>
            <wp:extent cx="2084070" cy="914400"/>
            <wp:effectExtent l="0" t="0" r="0" b="0"/>
            <wp:wrapNone/>
            <wp:docPr id="1" name="Frontpage_Logo_Positiv"/>
            <wp:cNvGraphicFramePr/>
            <a:graphic xmlns:a="http://schemas.openxmlformats.org/drawingml/2006/main">
              <a:graphicData uri="http://schemas.openxmlformats.org/drawingml/2006/picture">
                <pic:pic xmlns:pic="http://schemas.openxmlformats.org/drawingml/2006/picture">
                  <pic:nvPicPr>
                    <pic:cNvPr id="266776721" name="Frontpage_Logo_Positiv"/>
                    <pic:cNvPicPr/>
                  </pic:nvPicPr>
                  <pic:blipFill>
                    <a:blip r:embed="rId13" cstate="print">
                      <a:extLst>
                        <a:ext uri="{28A0092B-C50C-407E-A947-70E740481C1C}">
                          <a14:useLocalDpi xmlns:a14="http://schemas.microsoft.com/office/drawing/2010/main" val="0"/>
                        </a:ext>
                      </a:extLst>
                    </a:blip>
                    <a:srcRect/>
                    <a:stretch/>
                  </pic:blipFill>
                  <pic:spPr>
                    <a:xfrm>
                      <a:off x="0" y="0"/>
                      <a:ext cx="2084070" cy="914400"/>
                    </a:xfrm>
                    <a:prstGeom prst="rect">
                      <a:avLst/>
                    </a:prstGeom>
                  </pic:spPr>
                </pic:pic>
              </a:graphicData>
            </a:graphic>
          </wp:anchor>
        </w:drawing>
      </w:r>
      <w:r w:rsidR="00215C20">
        <w:rPr>
          <w:noProof/>
          <w:lang w:eastAsia="en-AU"/>
        </w:rPr>
        <w:drawing>
          <wp:anchor distT="0" distB="0" distL="0" distR="0" simplePos="0" relativeHeight="251658244" behindDoc="0" locked="0" layoutInCell="1" allowOverlap="1" wp14:anchorId="2D41A460" wp14:editId="4A4BB67D">
            <wp:simplePos x="0" y="0"/>
            <wp:positionH relativeFrom="margin">
              <wp:posOffset>-487680</wp:posOffset>
            </wp:positionH>
            <wp:positionV relativeFrom="page">
              <wp:posOffset>431165</wp:posOffset>
            </wp:positionV>
            <wp:extent cx="2086118" cy="914400"/>
            <wp:effectExtent l="0" t="0" r="0" b="0"/>
            <wp:wrapNone/>
            <wp:docPr id="1489793624" name="Frontpage_Logo_Negativ" hidden="1"/>
            <wp:cNvGraphicFramePr/>
            <a:graphic xmlns:a="http://schemas.openxmlformats.org/drawingml/2006/main">
              <a:graphicData uri="http://schemas.openxmlformats.org/drawingml/2006/picture">
                <pic:pic xmlns:pic="http://schemas.openxmlformats.org/drawingml/2006/picture">
                  <pic:nvPicPr>
                    <pic:cNvPr id="1489793624" name="Frontpage_Logo_Negativ"/>
                    <pic:cNvPicPr/>
                  </pic:nvPicPr>
                  <pic:blipFill>
                    <a:blip r:embed="rId14"/>
                    <a:srcRect/>
                    <a:stretch/>
                  </pic:blipFill>
                  <pic:spPr>
                    <a:xfrm>
                      <a:off x="0" y="0"/>
                      <a:ext cx="2086118" cy="914400"/>
                    </a:xfrm>
                    <a:prstGeom prst="rect">
                      <a:avLst/>
                    </a:prstGeom>
                  </pic:spPr>
                </pic:pic>
              </a:graphicData>
            </a:graphic>
          </wp:anchor>
        </w:drawing>
      </w:r>
      <w:bookmarkEnd w:id="0"/>
    </w:p>
    <w:p w14:paraId="17D5C61B" w14:textId="77777777" w:rsidR="001E349B" w:rsidRPr="004A7D78" w:rsidRDefault="00031008" w:rsidP="001E349B">
      <w:r>
        <w:rPr>
          <w:noProof/>
          <w:lang w:eastAsia="en-AU"/>
        </w:rPr>
        <w:drawing>
          <wp:anchor distT="0" distB="0" distL="114300" distR="114300" simplePos="0" relativeHeight="251658246" behindDoc="0" locked="0" layoutInCell="1" allowOverlap="1" wp14:anchorId="55A4BB6A" wp14:editId="2BB6C1D4">
            <wp:simplePos x="0" y="0"/>
            <wp:positionH relativeFrom="page">
              <wp:posOffset>5148580</wp:posOffset>
            </wp:positionH>
            <wp:positionV relativeFrom="page">
              <wp:posOffset>9595485</wp:posOffset>
            </wp:positionV>
            <wp:extent cx="2005200" cy="529200"/>
            <wp:effectExtent l="0" t="0" r="0" b="0"/>
            <wp:wrapNone/>
            <wp:docPr id="475882791" name="Frontpage_Logo_Positiv"/>
            <wp:cNvGraphicFramePr/>
            <a:graphic xmlns:a="http://schemas.openxmlformats.org/drawingml/2006/main">
              <a:graphicData uri="http://schemas.openxmlformats.org/drawingml/2006/picture">
                <pic:pic xmlns:pic="http://schemas.openxmlformats.org/drawingml/2006/picture">
                  <pic:nvPicPr>
                    <pic:cNvPr id="475882791" name="Frontpage_Logo_Positiv"/>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5200" cy="529200"/>
                    </a:xfrm>
                    <a:prstGeom prst="rect">
                      <a:avLst/>
                    </a:prstGeom>
                  </pic:spPr>
                </pic:pic>
              </a:graphicData>
            </a:graphic>
            <wp14:sizeRelH relativeFrom="margin">
              <wp14:pctWidth>0</wp14:pctWidth>
            </wp14:sizeRelH>
            <wp14:sizeRelV relativeFrom="margin">
              <wp14:pctHeight>0</wp14:pctHeight>
            </wp14:sizeRelV>
          </wp:anchor>
        </w:drawing>
      </w:r>
      <w:r w:rsidR="001E349B" w:rsidRPr="004A7D78">
        <w:rPr>
          <w:noProof/>
          <w:lang w:eastAsia="en-AU"/>
        </w:rPr>
        <mc:AlternateContent>
          <mc:Choice Requires="wps">
            <w:drawing>
              <wp:anchor distT="0" distB="0" distL="114300" distR="114300" simplePos="0" relativeHeight="251658242" behindDoc="1" locked="1" layoutInCell="1" allowOverlap="1" wp14:anchorId="1D36A035" wp14:editId="53ACE1F3">
                <wp:simplePos x="0" y="0"/>
                <wp:positionH relativeFrom="page">
                  <wp:align>left</wp:align>
                </wp:positionH>
                <wp:positionV relativeFrom="page">
                  <wp:align>top</wp:align>
                </wp:positionV>
                <wp:extent cx="7596000" cy="10728000"/>
                <wp:effectExtent l="0" t="0" r="5080" b="0"/>
                <wp:wrapNone/>
                <wp:docPr id="35" name="FrontpageBackground"/>
                <wp:cNvGraphicFramePr/>
                <a:graphic xmlns:a="http://schemas.openxmlformats.org/drawingml/2006/main">
                  <a:graphicData uri="http://schemas.microsoft.com/office/word/2010/wordprocessingShape">
                    <wps:wsp>
                      <wps:cNvSpPr/>
                      <wps:spPr>
                        <a:xfrm>
                          <a:off x="0" y="0"/>
                          <a:ext cx="7596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177D1" w14:textId="158D52E4" w:rsidR="008C014E" w:rsidRDefault="008C014E" w:rsidP="00F12EFB">
                            <w:pPr>
                              <w:jc w:val="center"/>
                            </w:pPr>
                            <w:proofErr w:type="gramStart"/>
                            <w:ins w:id="1" w:author="Andrew McGrillen" w:date="2020-12-01T10:25:00Z">
                              <w:r>
                                <w:t>gg</w:t>
                              </w:r>
                            </w:ins>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FrontpageBackground" o:spid="_x0000_s1026" style="position:absolute;margin-left:0;margin-top:0;width:598.1pt;height:844.7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" stroked="f" strokeweight="2pt">
                <v:textbox>
                  <w:txbxContent>
                    <w:p w14:paraId="40A177D1" w14:textId="158D52E4" w:rsidR="008C014E" w:rsidRDefault="008C014E" w:rsidP="00F12EFB">
                      <w:pPr>
                        <w:jc w:val="center"/>
                      </w:pPr>
                      <w:proofErr w:type="gramStart"/>
                      <w:ins w:id="2" w:author="Andrew McGrillen" w:date="2020-12-01T10:25:00Z">
                        <w:r>
                          <w:t>gg</w:t>
                        </w:r>
                      </w:ins>
                      <w:proofErr w:type="gramEnd"/>
                    </w:p>
                  </w:txbxContent>
                </v:textbox>
                <w10:wrap anchorx="page" anchory="page"/>
                <w10:anchorlock/>
              </v:rect>
            </w:pict>
          </mc:Fallback>
        </mc:AlternateContent>
      </w:r>
      <w:r w:rsidR="001E349B" w:rsidRPr="004A7D78">
        <w:rPr>
          <w:noProof/>
          <w:lang w:eastAsia="en-AU"/>
        </w:rPr>
        <mc:AlternateContent>
          <mc:Choice Requires="wps">
            <w:drawing>
              <wp:anchor distT="0" distB="0" distL="114300" distR="114300" simplePos="0" relativeHeight="251658243" behindDoc="0" locked="1" layoutInCell="1" allowOverlap="1" wp14:anchorId="2A65192C" wp14:editId="62FDF89E">
                <wp:simplePos x="0" y="0"/>
                <wp:positionH relativeFrom="page">
                  <wp:posOffset>428625</wp:posOffset>
                </wp:positionH>
                <wp:positionV relativeFrom="page">
                  <wp:posOffset>428625</wp:posOffset>
                </wp:positionV>
                <wp:extent cx="6746875" cy="9753600"/>
                <wp:effectExtent l="0" t="0" r="0" b="0"/>
                <wp:wrapNone/>
                <wp:docPr id="36" name="Logo and frontpagepicture"/>
                <wp:cNvGraphicFramePr/>
                <a:graphic xmlns:a="http://schemas.openxmlformats.org/drawingml/2006/main">
                  <a:graphicData uri="http://schemas.microsoft.com/office/word/2010/wordprocessingShape">
                    <wps:wsp>
                      <wps:cNvSpPr txBox="1"/>
                      <wps:spPr>
                        <a:xfrm>
                          <a:off x="0" y="0"/>
                          <a:ext cx="6746875" cy="97536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ayout w:type="fixed"/>
                              <w:tblLook w:val="04A0" w:firstRow="1" w:lastRow="0" w:firstColumn="1" w:lastColumn="0" w:noHBand="0" w:noVBand="1"/>
                            </w:tblPr>
                            <w:tblGrid>
                              <w:gridCol w:w="10603"/>
                            </w:tblGrid>
                            <w:tr w:rsidR="008C014E" w:rsidRPr="00AA1B91" w14:paraId="53F2AF56" w14:textId="77777777" w:rsidTr="000A0DF9">
                              <w:trPr>
                                <w:cnfStyle w:val="100000000000" w:firstRow="1" w:lastRow="0" w:firstColumn="0" w:lastColumn="0" w:oddVBand="0" w:evenVBand="0" w:oddHBand="0" w:evenHBand="0" w:firstRowFirstColumn="0" w:firstRowLastColumn="0" w:lastRowFirstColumn="0" w:lastRowLastColumn="0"/>
                                <w:trHeight w:val="1604"/>
                              </w:trPr>
                              <w:tc>
                                <w:tcPr>
                                  <w:tcW w:w="106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366CA4" w14:textId="77777777" w:rsidR="008C014E" w:rsidRPr="00AA1B91" w:rsidRDefault="008C014E" w:rsidP="000A0DF9"/>
                              </w:tc>
                            </w:tr>
                            <w:tr w:rsidR="008C014E" w:rsidRPr="00AA1B91" w14:paraId="6BFF3E3F" w14:textId="77777777" w:rsidTr="00981018">
                              <w:trPr>
                                <w:trHeight w:hRule="exact" w:val="10603"/>
                              </w:trPr>
                              <w:tc>
                                <w:tcPr>
                                  <w:tcW w:w="10603" w:type="dxa"/>
                                </w:tcPr>
                                <w:p w14:paraId="55E8B54F" w14:textId="77777777" w:rsidR="008C014E" w:rsidRDefault="008C014E" w:rsidP="000A0DF9">
                                  <w:pPr>
                                    <w:pStyle w:val="FPPicture"/>
                                  </w:pPr>
                                </w:p>
                                <w:p w14:paraId="7100F0D3" w14:textId="69B1BB7C" w:rsidR="008C014E" w:rsidRDefault="008C014E" w:rsidP="000A0DF9">
                                  <w:pPr>
                                    <w:pStyle w:val="FPPicture"/>
                                  </w:pPr>
                                  <w:ins w:id="3" w:author="Andrew McGrillen" w:date="2020-12-01T10:25:00Z">
                                    <w:r>
                                      <w:rPr>
                                        <w:noProof/>
                                        <w:lang w:eastAsia="en-AU"/>
                                      </w:rPr>
                                      <w:t>g</w:t>
                                    </w:r>
                                  </w:ins>
                                  <w:bookmarkStart w:id="4" w:name="_GoBack"/>
                                  <w:bookmarkEnd w:id="4"/>
                                  <w:r>
                                    <w:rPr>
                                      <w:noProof/>
                                      <w:lang w:eastAsia="en-AU"/>
                                    </w:rPr>
                                    <w:drawing>
                                      <wp:inline distT="0" distB="0" distL="0" distR="0" wp14:anchorId="46659357" wp14:editId="41D239D0">
                                        <wp:extent cx="5731510" cy="57315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16">
                                                  <a:extLst>
                                                    <a:ext uri="{28A0092B-C50C-407E-A947-70E740481C1C}">
                                                      <a14:useLocalDpi xmlns:a14="http://schemas.microsoft.com/office/drawing/2010/main" val="0"/>
                                                    </a:ext>
                                                  </a:extLst>
                                                </a:blip>
                                                <a:srcRect/>
                                                <a:stretch/>
                                              </pic:blipFill>
                                              <pic:spPr>
                                                <a:xfrm>
                                                  <a:off x="0" y="0"/>
                                                  <a:ext cx="5731510" cy="5731510"/>
                                                </a:xfrm>
                                                <a:prstGeom prst="rect">
                                                  <a:avLst/>
                                                </a:prstGeom>
                                              </pic:spPr>
                                            </pic:pic>
                                          </a:graphicData>
                                        </a:graphic>
                                      </wp:inline>
                                    </w:drawing>
                                  </w:r>
                                </w:p>
                                <w:p w14:paraId="203D5554" w14:textId="76889675" w:rsidR="008C014E" w:rsidRPr="00AA1B91" w:rsidRDefault="008C014E" w:rsidP="00F06BF0">
                                  <w:pPr>
                                    <w:pStyle w:val="FPPicture"/>
                                    <w:ind w:left="0"/>
                                  </w:pPr>
                                </w:p>
                              </w:tc>
                            </w:tr>
                          </w:tbl>
                          <w:p w14:paraId="3A03E2B6" w14:textId="77777777" w:rsidR="008C014E" w:rsidRDefault="008C014E" w:rsidP="00981018">
                            <w:pPr>
                              <w:pStyle w:val="NoSpacing"/>
                            </w:pPr>
                          </w:p>
                          <w:p w14:paraId="421D2247" w14:textId="77777777" w:rsidR="008C014E" w:rsidRPr="00AA1B91" w:rsidRDefault="008C014E" w:rsidP="00981018">
                            <w:pPr>
                              <w:pStyle w:val="NoSpacing"/>
                            </w:pPr>
                          </w:p>
                          <w:tbl>
                            <w:tblPr>
                              <w:tblStyle w:val="Tabel-Gitter1"/>
                              <w:tblOverlap w:val="never"/>
                              <w:tblW w:w="0" w:type="auto"/>
                              <w:tblLayout w:type="fixed"/>
                              <w:tblLook w:val="04A0" w:firstRow="1" w:lastRow="0" w:firstColumn="1" w:lastColumn="0" w:noHBand="0" w:noVBand="1"/>
                            </w:tblPr>
                            <w:tblGrid>
                              <w:gridCol w:w="8303"/>
                            </w:tblGrid>
                            <w:tr w:rsidR="008C014E" w14:paraId="5F1B39FC" w14:textId="77777777" w:rsidTr="00A2734D">
                              <w:trPr>
                                <w:cnfStyle w:val="100000000000" w:firstRow="1" w:lastRow="0" w:firstColumn="0" w:lastColumn="0" w:oddVBand="0" w:evenVBand="0" w:oddHBand="0" w:evenHBand="0" w:firstRowFirstColumn="0" w:firstRowLastColumn="0" w:lastRowFirstColumn="0" w:lastRowLastColumn="0"/>
                                <w:trHeight w:val="2573"/>
                              </w:trPr>
                              <w:tc>
                                <w:tcPr>
                                  <w:tcW w:w="830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hideMark/>
                                </w:tcPr>
                                <w:p w14:paraId="3A7139CA" w14:textId="7A9DC2EF" w:rsidR="008C014E" w:rsidRDefault="008C014E" w:rsidP="005D3CA2">
                                  <w:pPr>
                                    <w:pStyle w:val="Documentsubtitle"/>
                                  </w:pPr>
                                  <w:bookmarkStart w:id="5" w:name="start"/>
                                  <w:r w:rsidRPr="00581F3F">
                                    <w:rPr>
                                      <w:rFonts w:eastAsiaTheme="majorEastAsia" w:cstheme="majorBidi"/>
                                      <w:b/>
                                      <w:bCs/>
                                      <w:sz w:val="32"/>
                                      <w:szCs w:val="28"/>
                                    </w:rPr>
                                    <w:t>Occupational</w:t>
                                  </w:r>
                                  <w:r w:rsidRPr="00581F3F">
                                    <w:rPr>
                                      <w:rFonts w:eastAsiaTheme="majorEastAsia" w:cstheme="majorBidi"/>
                                      <w:b/>
                                      <w:sz w:val="32"/>
                                      <w:szCs w:val="28"/>
                                    </w:rPr>
                                    <w:t xml:space="preserve"> Health and Safety</w:t>
                                  </w:r>
                                  <w:r>
                                    <w:rPr>
                                      <w:rFonts w:eastAsiaTheme="majorEastAsia" w:cstheme="majorBidi"/>
                                      <w:b/>
                                      <w:sz w:val="32"/>
                                      <w:szCs w:val="28"/>
                                    </w:rPr>
                                    <w:t xml:space="preserve"> Amendment (Crystalline Silica) </w:t>
                                  </w:r>
                                  <w:r w:rsidRPr="00581F3F">
                                    <w:rPr>
                                      <w:rFonts w:eastAsiaTheme="majorEastAsia" w:cstheme="majorBidi"/>
                                      <w:b/>
                                      <w:sz w:val="32"/>
                                      <w:szCs w:val="28"/>
                                    </w:rPr>
                                    <w:t xml:space="preserve">Regulations </w:t>
                                  </w:r>
                                  <w:bookmarkEnd w:id="5"/>
                                  <w:r w:rsidRPr="00581F3F">
                                    <w:rPr>
                                      <w:rFonts w:eastAsiaTheme="majorEastAsia" w:cstheme="majorBidi"/>
                                      <w:b/>
                                      <w:sz w:val="32"/>
                                      <w:szCs w:val="28"/>
                                    </w:rPr>
                                    <w:t>20</w:t>
                                  </w:r>
                                  <w:r>
                                    <w:rPr>
                                      <w:rFonts w:eastAsiaTheme="majorEastAsia" w:cstheme="majorBidi"/>
                                      <w:b/>
                                      <w:sz w:val="32"/>
                                      <w:szCs w:val="28"/>
                                    </w:rPr>
                                    <w:t>21</w:t>
                                  </w:r>
                                  <w:r w:rsidRPr="00581F3F" w:rsidDel="00581F3F">
                                    <w:rPr>
                                      <w:rFonts w:eastAsiaTheme="majorEastAsia" w:cstheme="majorBidi"/>
                                      <w:b/>
                                      <w:bCs/>
                                      <w:sz w:val="32"/>
                                      <w:szCs w:val="28"/>
                                    </w:rPr>
                                    <w:t xml:space="preserve"> </w:t>
                                  </w:r>
                                </w:p>
                                <w:p w14:paraId="3E395C25" w14:textId="7AF77FA9" w:rsidR="008C014E" w:rsidRDefault="008C014E" w:rsidP="005D3CA2">
                                  <w:pPr>
                                    <w:pStyle w:val="Documentsubtitle"/>
                                  </w:pPr>
                                  <w:r>
                                    <w:t xml:space="preserve">Regulatory Impact Statement </w:t>
                                  </w:r>
                                </w:p>
                                <w:p w14:paraId="7226A087" w14:textId="7B48547E" w:rsidR="008C014E" w:rsidRDefault="008C014E" w:rsidP="005D3CA2">
                                  <w:pPr>
                                    <w:pStyle w:val="Documentdate"/>
                                  </w:pPr>
                                  <w:r>
                                    <w:t>WorkSafe Victoria</w:t>
                                  </w:r>
                                </w:p>
                                <w:p w14:paraId="24C2C563" w14:textId="3163B9D0" w:rsidR="008C014E" w:rsidRDefault="008C014E" w:rsidP="005D3CA2">
                                  <w:pPr>
                                    <w:pStyle w:val="Documentdate"/>
                                  </w:pPr>
                                  <w:r>
                                    <w:t>November 2020</w:t>
                                  </w:r>
                                </w:p>
                              </w:tc>
                            </w:tr>
                          </w:tbl>
                          <w:p w14:paraId="328C5C47" w14:textId="77777777" w:rsidR="008C014E" w:rsidRPr="00AA1B91" w:rsidRDefault="008C014E" w:rsidP="001E349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Logo and frontpagepicture" o:spid="_x0000_s1027" type="#_x0000_t202" style="position:absolute;margin-left:33.75pt;margin-top:33.75pt;width:531.25pt;height:76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" filled="f" fillcolor="white [3201]" stroked="f" strokeweight=".5pt">
                <v:textbox inset="0,0,0,0">
                  <w:txbxContent>
                    <w:tbl>
                      <w:tblPr>
                        <w:tblStyle w:val="TableGrid"/>
                        <w:tblW w:w="0" w:type="auto"/>
                        <w:tblLayout w:type="fixed"/>
                        <w:tblLook w:val="04A0" w:firstRow="1" w:lastRow="0" w:firstColumn="1" w:lastColumn="0" w:noHBand="0" w:noVBand="1"/>
                      </w:tblPr>
                      <w:tblGrid>
                        <w:gridCol w:w="10603"/>
                      </w:tblGrid>
                      <w:tr w:rsidR="008C014E" w:rsidRPr="00AA1B91" w14:paraId="53F2AF56" w14:textId="77777777" w:rsidTr="000A0DF9">
                        <w:trPr>
                          <w:cnfStyle w:val="100000000000" w:firstRow="1" w:lastRow="0" w:firstColumn="0" w:lastColumn="0" w:oddVBand="0" w:evenVBand="0" w:oddHBand="0" w:evenHBand="0" w:firstRowFirstColumn="0" w:firstRowLastColumn="0" w:lastRowFirstColumn="0" w:lastRowLastColumn="0"/>
                          <w:trHeight w:val="1604"/>
                        </w:trPr>
                        <w:tc>
                          <w:tcPr>
                            <w:tcW w:w="106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366CA4" w14:textId="77777777" w:rsidR="008C014E" w:rsidRPr="00AA1B91" w:rsidRDefault="008C014E" w:rsidP="000A0DF9"/>
                        </w:tc>
                      </w:tr>
                      <w:tr w:rsidR="008C014E" w:rsidRPr="00AA1B91" w14:paraId="6BFF3E3F" w14:textId="77777777" w:rsidTr="00981018">
                        <w:trPr>
                          <w:trHeight w:hRule="exact" w:val="10603"/>
                        </w:trPr>
                        <w:tc>
                          <w:tcPr>
                            <w:tcW w:w="10603" w:type="dxa"/>
                          </w:tcPr>
                          <w:p w14:paraId="55E8B54F" w14:textId="77777777" w:rsidR="008C014E" w:rsidRDefault="008C014E" w:rsidP="000A0DF9">
                            <w:pPr>
                              <w:pStyle w:val="FPPicture"/>
                            </w:pPr>
                          </w:p>
                          <w:p w14:paraId="7100F0D3" w14:textId="69B1BB7C" w:rsidR="008C014E" w:rsidRDefault="008C014E" w:rsidP="000A0DF9">
                            <w:pPr>
                              <w:pStyle w:val="FPPicture"/>
                            </w:pPr>
                            <w:ins w:id="6" w:author="Andrew McGrillen" w:date="2020-12-01T10:25:00Z">
                              <w:r>
                                <w:rPr>
                                  <w:noProof/>
                                  <w:lang w:eastAsia="en-AU"/>
                                </w:rPr>
                                <w:t>g</w:t>
                              </w:r>
                            </w:ins>
                            <w:bookmarkStart w:id="7" w:name="_GoBack"/>
                            <w:bookmarkEnd w:id="7"/>
                            <w:r>
                              <w:rPr>
                                <w:noProof/>
                                <w:lang w:eastAsia="en-AU"/>
                              </w:rPr>
                              <w:drawing>
                                <wp:inline distT="0" distB="0" distL="0" distR="0" wp14:anchorId="46659357" wp14:editId="41D239D0">
                                  <wp:extent cx="5731510" cy="57315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16">
                                            <a:extLst>
                                              <a:ext uri="{28A0092B-C50C-407E-A947-70E740481C1C}">
                                                <a14:useLocalDpi xmlns:a14="http://schemas.microsoft.com/office/drawing/2010/main" val="0"/>
                                              </a:ext>
                                            </a:extLst>
                                          </a:blip>
                                          <a:srcRect/>
                                          <a:stretch/>
                                        </pic:blipFill>
                                        <pic:spPr>
                                          <a:xfrm>
                                            <a:off x="0" y="0"/>
                                            <a:ext cx="5731510" cy="5731510"/>
                                          </a:xfrm>
                                          <a:prstGeom prst="rect">
                                            <a:avLst/>
                                          </a:prstGeom>
                                        </pic:spPr>
                                      </pic:pic>
                                    </a:graphicData>
                                  </a:graphic>
                                </wp:inline>
                              </w:drawing>
                            </w:r>
                          </w:p>
                          <w:p w14:paraId="203D5554" w14:textId="76889675" w:rsidR="008C014E" w:rsidRPr="00AA1B91" w:rsidRDefault="008C014E" w:rsidP="00F06BF0">
                            <w:pPr>
                              <w:pStyle w:val="FPPicture"/>
                              <w:ind w:left="0"/>
                            </w:pPr>
                          </w:p>
                        </w:tc>
                      </w:tr>
                    </w:tbl>
                    <w:p w14:paraId="3A03E2B6" w14:textId="77777777" w:rsidR="008C014E" w:rsidRDefault="008C014E" w:rsidP="00981018">
                      <w:pPr>
                        <w:pStyle w:val="NoSpacing"/>
                      </w:pPr>
                    </w:p>
                    <w:p w14:paraId="421D2247" w14:textId="77777777" w:rsidR="008C014E" w:rsidRPr="00AA1B91" w:rsidRDefault="008C014E" w:rsidP="00981018">
                      <w:pPr>
                        <w:pStyle w:val="NoSpacing"/>
                      </w:pPr>
                    </w:p>
                    <w:tbl>
                      <w:tblPr>
                        <w:tblStyle w:val="Tabel-Gitter1"/>
                        <w:tblOverlap w:val="never"/>
                        <w:tblW w:w="0" w:type="auto"/>
                        <w:tblLayout w:type="fixed"/>
                        <w:tblLook w:val="04A0" w:firstRow="1" w:lastRow="0" w:firstColumn="1" w:lastColumn="0" w:noHBand="0" w:noVBand="1"/>
                      </w:tblPr>
                      <w:tblGrid>
                        <w:gridCol w:w="8303"/>
                      </w:tblGrid>
                      <w:tr w:rsidR="008C014E" w14:paraId="5F1B39FC" w14:textId="77777777" w:rsidTr="00A2734D">
                        <w:trPr>
                          <w:cnfStyle w:val="100000000000" w:firstRow="1" w:lastRow="0" w:firstColumn="0" w:lastColumn="0" w:oddVBand="0" w:evenVBand="0" w:oddHBand="0" w:evenHBand="0" w:firstRowFirstColumn="0" w:firstRowLastColumn="0" w:lastRowFirstColumn="0" w:lastRowLastColumn="0"/>
                          <w:trHeight w:val="2573"/>
                        </w:trPr>
                        <w:tc>
                          <w:tcPr>
                            <w:tcW w:w="830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hideMark/>
                          </w:tcPr>
                          <w:p w14:paraId="3A7139CA" w14:textId="7A9DC2EF" w:rsidR="008C014E" w:rsidRDefault="008C014E" w:rsidP="005D3CA2">
                            <w:pPr>
                              <w:pStyle w:val="Documentsubtitle"/>
                            </w:pPr>
                            <w:bookmarkStart w:id="8" w:name="start"/>
                            <w:r w:rsidRPr="00581F3F">
                              <w:rPr>
                                <w:rFonts w:eastAsiaTheme="majorEastAsia" w:cstheme="majorBidi"/>
                                <w:b/>
                                <w:bCs/>
                                <w:sz w:val="32"/>
                                <w:szCs w:val="28"/>
                              </w:rPr>
                              <w:t>Occupational</w:t>
                            </w:r>
                            <w:r w:rsidRPr="00581F3F">
                              <w:rPr>
                                <w:rFonts w:eastAsiaTheme="majorEastAsia" w:cstheme="majorBidi"/>
                                <w:b/>
                                <w:sz w:val="32"/>
                                <w:szCs w:val="28"/>
                              </w:rPr>
                              <w:t xml:space="preserve"> Health and Safety</w:t>
                            </w:r>
                            <w:r>
                              <w:rPr>
                                <w:rFonts w:eastAsiaTheme="majorEastAsia" w:cstheme="majorBidi"/>
                                <w:b/>
                                <w:sz w:val="32"/>
                                <w:szCs w:val="28"/>
                              </w:rPr>
                              <w:t xml:space="preserve"> Amendment (Crystalline Silica) </w:t>
                            </w:r>
                            <w:r w:rsidRPr="00581F3F">
                              <w:rPr>
                                <w:rFonts w:eastAsiaTheme="majorEastAsia" w:cstheme="majorBidi"/>
                                <w:b/>
                                <w:sz w:val="32"/>
                                <w:szCs w:val="28"/>
                              </w:rPr>
                              <w:t xml:space="preserve">Regulations </w:t>
                            </w:r>
                            <w:bookmarkEnd w:id="8"/>
                            <w:r w:rsidRPr="00581F3F">
                              <w:rPr>
                                <w:rFonts w:eastAsiaTheme="majorEastAsia" w:cstheme="majorBidi"/>
                                <w:b/>
                                <w:sz w:val="32"/>
                                <w:szCs w:val="28"/>
                              </w:rPr>
                              <w:t>20</w:t>
                            </w:r>
                            <w:r>
                              <w:rPr>
                                <w:rFonts w:eastAsiaTheme="majorEastAsia" w:cstheme="majorBidi"/>
                                <w:b/>
                                <w:sz w:val="32"/>
                                <w:szCs w:val="28"/>
                              </w:rPr>
                              <w:t>21</w:t>
                            </w:r>
                            <w:r w:rsidRPr="00581F3F" w:rsidDel="00581F3F">
                              <w:rPr>
                                <w:rFonts w:eastAsiaTheme="majorEastAsia" w:cstheme="majorBidi"/>
                                <w:b/>
                                <w:bCs/>
                                <w:sz w:val="32"/>
                                <w:szCs w:val="28"/>
                              </w:rPr>
                              <w:t xml:space="preserve"> </w:t>
                            </w:r>
                          </w:p>
                          <w:p w14:paraId="3E395C25" w14:textId="7AF77FA9" w:rsidR="008C014E" w:rsidRDefault="008C014E" w:rsidP="005D3CA2">
                            <w:pPr>
                              <w:pStyle w:val="Documentsubtitle"/>
                            </w:pPr>
                            <w:r>
                              <w:t xml:space="preserve">Regulatory Impact Statement </w:t>
                            </w:r>
                          </w:p>
                          <w:p w14:paraId="7226A087" w14:textId="7B48547E" w:rsidR="008C014E" w:rsidRDefault="008C014E" w:rsidP="005D3CA2">
                            <w:pPr>
                              <w:pStyle w:val="Documentdate"/>
                            </w:pPr>
                            <w:r>
                              <w:t>WorkSafe Victoria</w:t>
                            </w:r>
                          </w:p>
                          <w:p w14:paraId="24C2C563" w14:textId="3163B9D0" w:rsidR="008C014E" w:rsidRDefault="008C014E" w:rsidP="005D3CA2">
                            <w:pPr>
                              <w:pStyle w:val="Documentdate"/>
                            </w:pPr>
                            <w:r>
                              <w:t>November 2020</w:t>
                            </w:r>
                          </w:p>
                        </w:tc>
                      </w:tr>
                    </w:tbl>
                    <w:p w14:paraId="328C5C47" w14:textId="77777777" w:rsidR="008C014E" w:rsidRPr="00AA1B91" w:rsidRDefault="008C014E" w:rsidP="001E349B"/>
                  </w:txbxContent>
                </v:textbox>
                <w10:wrap anchorx="page" anchory="page"/>
                <w10:anchorlock/>
              </v:shape>
            </w:pict>
          </mc:Fallback>
        </mc:AlternateContent>
      </w:r>
      <w:bookmarkStart w:id="9" w:name="BIT_CoverPage"/>
    </w:p>
    <w:p w14:paraId="7F1DC0FD" w14:textId="77777777" w:rsidR="001E349B" w:rsidRPr="004A7D78" w:rsidRDefault="00031008" w:rsidP="001E349B">
      <w:r>
        <w:rPr>
          <w:noProof/>
          <w:lang w:eastAsia="en-AU"/>
        </w:rPr>
        <w:drawing>
          <wp:anchor distT="0" distB="0" distL="114300" distR="114300" simplePos="0" relativeHeight="251658247" behindDoc="0" locked="0" layoutInCell="1" allowOverlap="1" wp14:anchorId="62A25A54" wp14:editId="09704247">
            <wp:simplePos x="0" y="0"/>
            <wp:positionH relativeFrom="page">
              <wp:posOffset>5154295</wp:posOffset>
            </wp:positionH>
            <wp:positionV relativeFrom="page">
              <wp:posOffset>9591040</wp:posOffset>
            </wp:positionV>
            <wp:extent cx="2003425" cy="528955"/>
            <wp:effectExtent l="0" t="0" r="0" b="0"/>
            <wp:wrapNone/>
            <wp:docPr id="52379519" name="Frontpage_Logo_Negativ" hidden="1"/>
            <wp:cNvGraphicFramePr/>
            <a:graphic xmlns:a="http://schemas.openxmlformats.org/drawingml/2006/main">
              <a:graphicData uri="http://schemas.openxmlformats.org/drawingml/2006/picture">
                <pic:pic xmlns:pic="http://schemas.openxmlformats.org/drawingml/2006/picture">
                  <pic:nvPicPr>
                    <pic:cNvPr id="52379519" name="Frontpage_Logo_Negativ"/>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3425" cy="528955"/>
                    </a:xfrm>
                    <a:prstGeom prst="rect">
                      <a:avLst/>
                    </a:prstGeom>
                  </pic:spPr>
                </pic:pic>
              </a:graphicData>
            </a:graphic>
          </wp:anchor>
        </w:drawing>
      </w:r>
    </w:p>
    <w:bookmarkEnd w:id="9"/>
    <w:p w14:paraId="3381992E" w14:textId="77777777" w:rsidR="001E349B" w:rsidRDefault="001E349B" w:rsidP="00A31EF9"/>
    <w:p w14:paraId="01A6A32E" w14:textId="77777777" w:rsidR="00F06BF0" w:rsidRDefault="00F06BF0">
      <w:pPr>
        <w:spacing w:after="0"/>
        <w:rPr>
          <w:rFonts w:eastAsiaTheme="majorEastAsia" w:cstheme="majorBidi"/>
          <w:bCs/>
          <w:noProof/>
          <w:sz w:val="60"/>
          <w:szCs w:val="28"/>
        </w:rPr>
      </w:pPr>
      <w:bookmarkStart w:id="10" w:name="LAN_ContentsRP"/>
      <w:r>
        <w:rPr>
          <w:noProof/>
        </w:rPr>
        <w:br w:type="page"/>
      </w:r>
    </w:p>
    <w:p w14:paraId="504A3045" w14:textId="3867D016" w:rsidR="002268CC" w:rsidRDefault="002268CC" w:rsidP="002268CC">
      <w:pPr>
        <w:pStyle w:val="TOCHeading"/>
      </w:pPr>
      <w:r>
        <w:lastRenderedPageBreak/>
        <w:t>Contents</w:t>
      </w:r>
      <w:bookmarkEnd w:id="10"/>
    </w:p>
    <w:p w14:paraId="4A1BC18B" w14:textId="77777777" w:rsidR="004071FC" w:rsidRDefault="008F4CDA">
      <w:pPr>
        <w:pStyle w:val="TOC1"/>
        <w:rPr>
          <w:rFonts w:asciiTheme="minorHAnsi" w:eastAsiaTheme="minorEastAsia" w:hAnsiTheme="minorHAnsi"/>
          <w:noProof/>
          <w:sz w:val="22"/>
          <w:szCs w:val="22"/>
          <w:lang w:eastAsia="en-AU"/>
        </w:rPr>
      </w:pPr>
      <w:r>
        <w:rPr>
          <w:sz w:val="16"/>
          <w:szCs w:val="16"/>
        </w:rPr>
        <w:fldChar w:fldCharType="begin"/>
      </w:r>
      <w:r>
        <w:rPr>
          <w:sz w:val="16"/>
          <w:szCs w:val="16"/>
        </w:rPr>
        <w:instrText xml:space="preserve"> TOC \o "1-1" \h \z \u </w:instrText>
      </w:r>
      <w:r>
        <w:rPr>
          <w:sz w:val="16"/>
          <w:szCs w:val="16"/>
        </w:rPr>
        <w:fldChar w:fldCharType="separate"/>
      </w:r>
      <w:hyperlink w:anchor="_Toc49173691" w:history="1">
        <w:r w:rsidR="004071FC" w:rsidRPr="00565528">
          <w:rPr>
            <w:rStyle w:val="Hyperlink"/>
            <w:noProof/>
          </w:rPr>
          <w:t>Glossary</w:t>
        </w:r>
        <w:r w:rsidR="004071FC">
          <w:rPr>
            <w:noProof/>
            <w:webHidden/>
          </w:rPr>
          <w:tab/>
        </w:r>
        <w:r w:rsidR="004071FC">
          <w:rPr>
            <w:noProof/>
            <w:webHidden/>
          </w:rPr>
          <w:fldChar w:fldCharType="begin"/>
        </w:r>
        <w:r w:rsidR="004071FC">
          <w:rPr>
            <w:noProof/>
            <w:webHidden/>
          </w:rPr>
          <w:instrText xml:space="preserve"> PAGEREF _Toc49173691 \h </w:instrText>
        </w:r>
        <w:r w:rsidR="004071FC">
          <w:rPr>
            <w:noProof/>
            <w:webHidden/>
          </w:rPr>
        </w:r>
        <w:r w:rsidR="004071FC">
          <w:rPr>
            <w:noProof/>
            <w:webHidden/>
          </w:rPr>
          <w:fldChar w:fldCharType="separate"/>
        </w:r>
        <w:r w:rsidR="004071FC">
          <w:rPr>
            <w:noProof/>
            <w:webHidden/>
          </w:rPr>
          <w:t>i</w:t>
        </w:r>
        <w:r w:rsidR="004071FC">
          <w:rPr>
            <w:noProof/>
            <w:webHidden/>
          </w:rPr>
          <w:fldChar w:fldCharType="end"/>
        </w:r>
      </w:hyperlink>
    </w:p>
    <w:p w14:paraId="25DCD647" w14:textId="77777777" w:rsidR="004071FC" w:rsidRDefault="008C014E">
      <w:pPr>
        <w:pStyle w:val="TOC1"/>
        <w:rPr>
          <w:rFonts w:asciiTheme="minorHAnsi" w:eastAsiaTheme="minorEastAsia" w:hAnsiTheme="minorHAnsi"/>
          <w:noProof/>
          <w:sz w:val="22"/>
          <w:szCs w:val="22"/>
          <w:lang w:eastAsia="en-AU"/>
        </w:rPr>
      </w:pPr>
      <w:hyperlink w:anchor="_Toc49173692" w:history="1">
        <w:r w:rsidR="004071FC" w:rsidRPr="00565528">
          <w:rPr>
            <w:rStyle w:val="Hyperlink"/>
            <w:noProof/>
          </w:rPr>
          <w:t>Executive summary</w:t>
        </w:r>
        <w:r w:rsidR="004071FC">
          <w:rPr>
            <w:noProof/>
            <w:webHidden/>
          </w:rPr>
          <w:tab/>
        </w:r>
        <w:r w:rsidR="004071FC">
          <w:rPr>
            <w:noProof/>
            <w:webHidden/>
          </w:rPr>
          <w:fldChar w:fldCharType="begin"/>
        </w:r>
        <w:r w:rsidR="004071FC">
          <w:rPr>
            <w:noProof/>
            <w:webHidden/>
          </w:rPr>
          <w:instrText xml:space="preserve"> PAGEREF _Toc49173692 \h </w:instrText>
        </w:r>
        <w:r w:rsidR="004071FC">
          <w:rPr>
            <w:noProof/>
            <w:webHidden/>
          </w:rPr>
        </w:r>
        <w:r w:rsidR="004071FC">
          <w:rPr>
            <w:noProof/>
            <w:webHidden/>
          </w:rPr>
          <w:fldChar w:fldCharType="separate"/>
        </w:r>
        <w:r w:rsidR="004071FC">
          <w:rPr>
            <w:noProof/>
            <w:webHidden/>
          </w:rPr>
          <w:t>ii</w:t>
        </w:r>
        <w:r w:rsidR="004071FC">
          <w:rPr>
            <w:noProof/>
            <w:webHidden/>
          </w:rPr>
          <w:fldChar w:fldCharType="end"/>
        </w:r>
      </w:hyperlink>
    </w:p>
    <w:p w14:paraId="24152109" w14:textId="77777777" w:rsidR="004071FC" w:rsidRDefault="008C014E">
      <w:pPr>
        <w:pStyle w:val="TOC1"/>
        <w:rPr>
          <w:rFonts w:asciiTheme="minorHAnsi" w:eastAsiaTheme="minorEastAsia" w:hAnsiTheme="minorHAnsi"/>
          <w:noProof/>
          <w:sz w:val="22"/>
          <w:szCs w:val="22"/>
          <w:lang w:eastAsia="en-AU"/>
        </w:rPr>
      </w:pPr>
      <w:hyperlink w:anchor="_Toc49173693" w:history="1">
        <w:r w:rsidR="004071FC" w:rsidRPr="00565528">
          <w:rPr>
            <w:rStyle w:val="Hyperlink"/>
            <w:noProof/>
          </w:rPr>
          <w:t>1</w:t>
        </w:r>
        <w:r w:rsidR="004071FC">
          <w:rPr>
            <w:rFonts w:asciiTheme="minorHAnsi" w:eastAsiaTheme="minorEastAsia" w:hAnsiTheme="minorHAnsi"/>
            <w:noProof/>
            <w:sz w:val="22"/>
            <w:szCs w:val="22"/>
            <w:lang w:eastAsia="en-AU"/>
          </w:rPr>
          <w:tab/>
        </w:r>
        <w:r w:rsidR="004071FC" w:rsidRPr="00565528">
          <w:rPr>
            <w:rStyle w:val="Hyperlink"/>
            <w:noProof/>
          </w:rPr>
          <w:t>Background</w:t>
        </w:r>
        <w:r w:rsidR="004071FC">
          <w:rPr>
            <w:noProof/>
            <w:webHidden/>
          </w:rPr>
          <w:tab/>
        </w:r>
        <w:r w:rsidR="004071FC">
          <w:rPr>
            <w:noProof/>
            <w:webHidden/>
          </w:rPr>
          <w:fldChar w:fldCharType="begin"/>
        </w:r>
        <w:r w:rsidR="004071FC">
          <w:rPr>
            <w:noProof/>
            <w:webHidden/>
          </w:rPr>
          <w:instrText xml:space="preserve"> PAGEREF _Toc49173693 \h </w:instrText>
        </w:r>
        <w:r w:rsidR="004071FC">
          <w:rPr>
            <w:noProof/>
            <w:webHidden/>
          </w:rPr>
        </w:r>
        <w:r w:rsidR="004071FC">
          <w:rPr>
            <w:noProof/>
            <w:webHidden/>
          </w:rPr>
          <w:fldChar w:fldCharType="separate"/>
        </w:r>
        <w:r w:rsidR="004071FC">
          <w:rPr>
            <w:noProof/>
            <w:webHidden/>
          </w:rPr>
          <w:t>7</w:t>
        </w:r>
        <w:r w:rsidR="004071FC">
          <w:rPr>
            <w:noProof/>
            <w:webHidden/>
          </w:rPr>
          <w:fldChar w:fldCharType="end"/>
        </w:r>
      </w:hyperlink>
    </w:p>
    <w:p w14:paraId="59A1156F" w14:textId="77777777" w:rsidR="004071FC" w:rsidRDefault="008C014E">
      <w:pPr>
        <w:pStyle w:val="TOC1"/>
        <w:rPr>
          <w:rFonts w:asciiTheme="minorHAnsi" w:eastAsiaTheme="minorEastAsia" w:hAnsiTheme="minorHAnsi"/>
          <w:noProof/>
          <w:sz w:val="22"/>
          <w:szCs w:val="22"/>
          <w:lang w:eastAsia="en-AU"/>
        </w:rPr>
      </w:pPr>
      <w:hyperlink w:anchor="_Toc49173694" w:history="1">
        <w:r w:rsidR="004071FC" w:rsidRPr="00565528">
          <w:rPr>
            <w:rStyle w:val="Hyperlink"/>
            <w:noProof/>
          </w:rPr>
          <w:t>2</w:t>
        </w:r>
        <w:r w:rsidR="004071FC">
          <w:rPr>
            <w:rFonts w:asciiTheme="minorHAnsi" w:eastAsiaTheme="minorEastAsia" w:hAnsiTheme="minorHAnsi"/>
            <w:noProof/>
            <w:sz w:val="22"/>
            <w:szCs w:val="22"/>
            <w:lang w:eastAsia="en-AU"/>
          </w:rPr>
          <w:tab/>
        </w:r>
        <w:r w:rsidR="004071FC" w:rsidRPr="00565528">
          <w:rPr>
            <w:rStyle w:val="Hyperlink"/>
            <w:noProof/>
          </w:rPr>
          <w:t>The problem of silica dust</w:t>
        </w:r>
        <w:r w:rsidR="004071FC">
          <w:rPr>
            <w:noProof/>
            <w:webHidden/>
          </w:rPr>
          <w:tab/>
        </w:r>
        <w:r w:rsidR="004071FC">
          <w:rPr>
            <w:noProof/>
            <w:webHidden/>
          </w:rPr>
          <w:fldChar w:fldCharType="begin"/>
        </w:r>
        <w:r w:rsidR="004071FC">
          <w:rPr>
            <w:noProof/>
            <w:webHidden/>
          </w:rPr>
          <w:instrText xml:space="preserve"> PAGEREF _Toc49173694 \h </w:instrText>
        </w:r>
        <w:r w:rsidR="004071FC">
          <w:rPr>
            <w:noProof/>
            <w:webHidden/>
          </w:rPr>
        </w:r>
        <w:r w:rsidR="004071FC">
          <w:rPr>
            <w:noProof/>
            <w:webHidden/>
          </w:rPr>
          <w:fldChar w:fldCharType="separate"/>
        </w:r>
        <w:r w:rsidR="004071FC">
          <w:rPr>
            <w:noProof/>
            <w:webHidden/>
          </w:rPr>
          <w:t>13</w:t>
        </w:r>
        <w:r w:rsidR="004071FC">
          <w:rPr>
            <w:noProof/>
            <w:webHidden/>
          </w:rPr>
          <w:fldChar w:fldCharType="end"/>
        </w:r>
      </w:hyperlink>
    </w:p>
    <w:p w14:paraId="13C021E3" w14:textId="77777777" w:rsidR="004071FC" w:rsidRDefault="008C014E">
      <w:pPr>
        <w:pStyle w:val="TOC1"/>
        <w:rPr>
          <w:rFonts w:asciiTheme="minorHAnsi" w:eastAsiaTheme="minorEastAsia" w:hAnsiTheme="minorHAnsi"/>
          <w:noProof/>
          <w:sz w:val="22"/>
          <w:szCs w:val="22"/>
          <w:lang w:eastAsia="en-AU"/>
        </w:rPr>
      </w:pPr>
      <w:hyperlink w:anchor="_Toc49173695" w:history="1">
        <w:r w:rsidR="004071FC" w:rsidRPr="00565528">
          <w:rPr>
            <w:rStyle w:val="Hyperlink"/>
            <w:noProof/>
          </w:rPr>
          <w:t>3</w:t>
        </w:r>
        <w:r w:rsidR="004071FC">
          <w:rPr>
            <w:rFonts w:asciiTheme="minorHAnsi" w:eastAsiaTheme="minorEastAsia" w:hAnsiTheme="minorHAnsi"/>
            <w:noProof/>
            <w:sz w:val="22"/>
            <w:szCs w:val="22"/>
            <w:lang w:eastAsia="en-AU"/>
          </w:rPr>
          <w:tab/>
        </w:r>
        <w:r w:rsidR="004071FC" w:rsidRPr="00565528">
          <w:rPr>
            <w:rStyle w:val="Hyperlink"/>
            <w:noProof/>
          </w:rPr>
          <w:t>Options</w:t>
        </w:r>
        <w:r w:rsidR="004071FC">
          <w:rPr>
            <w:noProof/>
            <w:webHidden/>
          </w:rPr>
          <w:tab/>
        </w:r>
        <w:r w:rsidR="004071FC">
          <w:rPr>
            <w:noProof/>
            <w:webHidden/>
          </w:rPr>
          <w:fldChar w:fldCharType="begin"/>
        </w:r>
        <w:r w:rsidR="004071FC">
          <w:rPr>
            <w:noProof/>
            <w:webHidden/>
          </w:rPr>
          <w:instrText xml:space="preserve"> PAGEREF _Toc49173695 \h </w:instrText>
        </w:r>
        <w:r w:rsidR="004071FC">
          <w:rPr>
            <w:noProof/>
            <w:webHidden/>
          </w:rPr>
        </w:r>
        <w:r w:rsidR="004071FC">
          <w:rPr>
            <w:noProof/>
            <w:webHidden/>
          </w:rPr>
          <w:fldChar w:fldCharType="separate"/>
        </w:r>
        <w:r w:rsidR="004071FC">
          <w:rPr>
            <w:noProof/>
            <w:webHidden/>
          </w:rPr>
          <w:t>27</w:t>
        </w:r>
        <w:r w:rsidR="004071FC">
          <w:rPr>
            <w:noProof/>
            <w:webHidden/>
          </w:rPr>
          <w:fldChar w:fldCharType="end"/>
        </w:r>
      </w:hyperlink>
    </w:p>
    <w:p w14:paraId="4CE0BDC8" w14:textId="77777777" w:rsidR="004071FC" w:rsidRDefault="008C014E">
      <w:pPr>
        <w:pStyle w:val="TOC1"/>
        <w:rPr>
          <w:rFonts w:asciiTheme="minorHAnsi" w:eastAsiaTheme="minorEastAsia" w:hAnsiTheme="minorHAnsi"/>
          <w:noProof/>
          <w:sz w:val="22"/>
          <w:szCs w:val="22"/>
          <w:lang w:eastAsia="en-AU"/>
        </w:rPr>
      </w:pPr>
      <w:hyperlink w:anchor="_Toc49173696" w:history="1">
        <w:r w:rsidR="004071FC" w:rsidRPr="00565528">
          <w:rPr>
            <w:rStyle w:val="Hyperlink"/>
            <w:noProof/>
          </w:rPr>
          <w:t>4</w:t>
        </w:r>
        <w:r w:rsidR="004071FC">
          <w:rPr>
            <w:rFonts w:asciiTheme="minorHAnsi" w:eastAsiaTheme="minorEastAsia" w:hAnsiTheme="minorHAnsi"/>
            <w:noProof/>
            <w:sz w:val="22"/>
            <w:szCs w:val="22"/>
            <w:lang w:eastAsia="en-AU"/>
          </w:rPr>
          <w:tab/>
        </w:r>
        <w:r w:rsidR="004071FC" w:rsidRPr="00565528">
          <w:rPr>
            <w:rStyle w:val="Hyperlink"/>
            <w:noProof/>
          </w:rPr>
          <w:t>Impact analysis and preferred option</w:t>
        </w:r>
        <w:r w:rsidR="004071FC">
          <w:rPr>
            <w:noProof/>
            <w:webHidden/>
          </w:rPr>
          <w:tab/>
        </w:r>
        <w:r w:rsidR="004071FC">
          <w:rPr>
            <w:noProof/>
            <w:webHidden/>
          </w:rPr>
          <w:fldChar w:fldCharType="begin"/>
        </w:r>
        <w:r w:rsidR="004071FC">
          <w:rPr>
            <w:noProof/>
            <w:webHidden/>
          </w:rPr>
          <w:instrText xml:space="preserve"> PAGEREF _Toc49173696 \h </w:instrText>
        </w:r>
        <w:r w:rsidR="004071FC">
          <w:rPr>
            <w:noProof/>
            <w:webHidden/>
          </w:rPr>
        </w:r>
        <w:r w:rsidR="004071FC">
          <w:rPr>
            <w:noProof/>
            <w:webHidden/>
          </w:rPr>
          <w:fldChar w:fldCharType="separate"/>
        </w:r>
        <w:r w:rsidR="004071FC">
          <w:rPr>
            <w:noProof/>
            <w:webHidden/>
          </w:rPr>
          <w:t>33</w:t>
        </w:r>
        <w:r w:rsidR="004071FC">
          <w:rPr>
            <w:noProof/>
            <w:webHidden/>
          </w:rPr>
          <w:fldChar w:fldCharType="end"/>
        </w:r>
      </w:hyperlink>
    </w:p>
    <w:p w14:paraId="64DD83F6" w14:textId="77777777" w:rsidR="004071FC" w:rsidRDefault="008C014E">
      <w:pPr>
        <w:pStyle w:val="TOC1"/>
        <w:rPr>
          <w:rFonts w:asciiTheme="minorHAnsi" w:eastAsiaTheme="minorEastAsia" w:hAnsiTheme="minorHAnsi"/>
          <w:noProof/>
          <w:sz w:val="22"/>
          <w:szCs w:val="22"/>
          <w:lang w:eastAsia="en-AU"/>
        </w:rPr>
      </w:pPr>
      <w:hyperlink w:anchor="_Toc49173697" w:history="1">
        <w:r w:rsidR="004071FC" w:rsidRPr="00565528">
          <w:rPr>
            <w:rStyle w:val="Hyperlink"/>
            <w:noProof/>
          </w:rPr>
          <w:t>5</w:t>
        </w:r>
        <w:r w:rsidR="004071FC">
          <w:rPr>
            <w:rFonts w:asciiTheme="minorHAnsi" w:eastAsiaTheme="minorEastAsia" w:hAnsiTheme="minorHAnsi"/>
            <w:noProof/>
            <w:sz w:val="22"/>
            <w:szCs w:val="22"/>
            <w:lang w:eastAsia="en-AU"/>
          </w:rPr>
          <w:tab/>
        </w:r>
        <w:r w:rsidR="004071FC" w:rsidRPr="00565528">
          <w:rPr>
            <w:rStyle w:val="Hyperlink"/>
            <w:noProof/>
          </w:rPr>
          <w:t>Preferred option</w:t>
        </w:r>
        <w:r w:rsidR="004071FC">
          <w:rPr>
            <w:noProof/>
            <w:webHidden/>
          </w:rPr>
          <w:tab/>
        </w:r>
        <w:r w:rsidR="004071FC">
          <w:rPr>
            <w:noProof/>
            <w:webHidden/>
          </w:rPr>
          <w:fldChar w:fldCharType="begin"/>
        </w:r>
        <w:r w:rsidR="004071FC">
          <w:rPr>
            <w:noProof/>
            <w:webHidden/>
          </w:rPr>
          <w:instrText xml:space="preserve"> PAGEREF _Toc49173697 \h </w:instrText>
        </w:r>
        <w:r w:rsidR="004071FC">
          <w:rPr>
            <w:noProof/>
            <w:webHidden/>
          </w:rPr>
        </w:r>
        <w:r w:rsidR="004071FC">
          <w:rPr>
            <w:noProof/>
            <w:webHidden/>
          </w:rPr>
          <w:fldChar w:fldCharType="separate"/>
        </w:r>
        <w:r w:rsidR="004071FC">
          <w:rPr>
            <w:noProof/>
            <w:webHidden/>
          </w:rPr>
          <w:t>52</w:t>
        </w:r>
        <w:r w:rsidR="004071FC">
          <w:rPr>
            <w:noProof/>
            <w:webHidden/>
          </w:rPr>
          <w:fldChar w:fldCharType="end"/>
        </w:r>
      </w:hyperlink>
    </w:p>
    <w:p w14:paraId="211C5A32" w14:textId="77777777" w:rsidR="004071FC" w:rsidRDefault="008C014E">
      <w:pPr>
        <w:pStyle w:val="TOC1"/>
        <w:rPr>
          <w:rFonts w:asciiTheme="minorHAnsi" w:eastAsiaTheme="minorEastAsia" w:hAnsiTheme="minorHAnsi"/>
          <w:noProof/>
          <w:sz w:val="22"/>
          <w:szCs w:val="22"/>
          <w:lang w:eastAsia="en-AU"/>
        </w:rPr>
      </w:pPr>
      <w:hyperlink w:anchor="_Toc49173698" w:history="1">
        <w:r w:rsidR="004071FC" w:rsidRPr="00565528">
          <w:rPr>
            <w:rStyle w:val="Hyperlink"/>
            <w:noProof/>
          </w:rPr>
          <w:t>6</w:t>
        </w:r>
        <w:r w:rsidR="004071FC">
          <w:rPr>
            <w:rFonts w:asciiTheme="minorHAnsi" w:eastAsiaTheme="minorEastAsia" w:hAnsiTheme="minorHAnsi"/>
            <w:noProof/>
            <w:sz w:val="22"/>
            <w:szCs w:val="22"/>
            <w:lang w:eastAsia="en-AU"/>
          </w:rPr>
          <w:tab/>
        </w:r>
        <w:r w:rsidR="004071FC" w:rsidRPr="00565528">
          <w:rPr>
            <w:rStyle w:val="Hyperlink"/>
            <w:noProof/>
          </w:rPr>
          <w:t>Cost recovery and fees</w:t>
        </w:r>
        <w:r w:rsidR="004071FC">
          <w:rPr>
            <w:noProof/>
            <w:webHidden/>
          </w:rPr>
          <w:tab/>
        </w:r>
        <w:r w:rsidR="004071FC">
          <w:rPr>
            <w:noProof/>
            <w:webHidden/>
          </w:rPr>
          <w:fldChar w:fldCharType="begin"/>
        </w:r>
        <w:r w:rsidR="004071FC">
          <w:rPr>
            <w:noProof/>
            <w:webHidden/>
          </w:rPr>
          <w:instrText xml:space="preserve"> PAGEREF _Toc49173698 \h </w:instrText>
        </w:r>
        <w:r w:rsidR="004071FC">
          <w:rPr>
            <w:noProof/>
            <w:webHidden/>
          </w:rPr>
        </w:r>
        <w:r w:rsidR="004071FC">
          <w:rPr>
            <w:noProof/>
            <w:webHidden/>
          </w:rPr>
          <w:fldChar w:fldCharType="separate"/>
        </w:r>
        <w:r w:rsidR="004071FC">
          <w:rPr>
            <w:noProof/>
            <w:webHidden/>
          </w:rPr>
          <w:t>54</w:t>
        </w:r>
        <w:r w:rsidR="004071FC">
          <w:rPr>
            <w:noProof/>
            <w:webHidden/>
          </w:rPr>
          <w:fldChar w:fldCharType="end"/>
        </w:r>
      </w:hyperlink>
    </w:p>
    <w:p w14:paraId="57BD043C" w14:textId="77777777" w:rsidR="004071FC" w:rsidRDefault="008C014E">
      <w:pPr>
        <w:pStyle w:val="TOC1"/>
        <w:rPr>
          <w:rFonts w:asciiTheme="minorHAnsi" w:eastAsiaTheme="minorEastAsia" w:hAnsiTheme="minorHAnsi"/>
          <w:noProof/>
          <w:sz w:val="22"/>
          <w:szCs w:val="22"/>
          <w:lang w:eastAsia="en-AU"/>
        </w:rPr>
      </w:pPr>
      <w:hyperlink w:anchor="_Toc49173699" w:history="1">
        <w:r w:rsidR="004071FC" w:rsidRPr="00565528">
          <w:rPr>
            <w:rStyle w:val="Hyperlink"/>
            <w:noProof/>
          </w:rPr>
          <w:t>7</w:t>
        </w:r>
        <w:r w:rsidR="004071FC">
          <w:rPr>
            <w:rFonts w:asciiTheme="minorHAnsi" w:eastAsiaTheme="minorEastAsia" w:hAnsiTheme="minorHAnsi"/>
            <w:noProof/>
            <w:sz w:val="22"/>
            <w:szCs w:val="22"/>
            <w:lang w:eastAsia="en-AU"/>
          </w:rPr>
          <w:tab/>
        </w:r>
        <w:r w:rsidR="004071FC" w:rsidRPr="00565528">
          <w:rPr>
            <w:rStyle w:val="Hyperlink"/>
            <w:noProof/>
          </w:rPr>
          <w:t>Small business and competition impacts</w:t>
        </w:r>
        <w:r w:rsidR="004071FC">
          <w:rPr>
            <w:noProof/>
            <w:webHidden/>
          </w:rPr>
          <w:tab/>
        </w:r>
        <w:r w:rsidR="004071FC">
          <w:rPr>
            <w:noProof/>
            <w:webHidden/>
          </w:rPr>
          <w:fldChar w:fldCharType="begin"/>
        </w:r>
        <w:r w:rsidR="004071FC">
          <w:rPr>
            <w:noProof/>
            <w:webHidden/>
          </w:rPr>
          <w:instrText xml:space="preserve"> PAGEREF _Toc49173699 \h </w:instrText>
        </w:r>
        <w:r w:rsidR="004071FC">
          <w:rPr>
            <w:noProof/>
            <w:webHidden/>
          </w:rPr>
        </w:r>
        <w:r w:rsidR="004071FC">
          <w:rPr>
            <w:noProof/>
            <w:webHidden/>
          </w:rPr>
          <w:fldChar w:fldCharType="separate"/>
        </w:r>
        <w:r w:rsidR="004071FC">
          <w:rPr>
            <w:noProof/>
            <w:webHidden/>
          </w:rPr>
          <w:t>60</w:t>
        </w:r>
        <w:r w:rsidR="004071FC">
          <w:rPr>
            <w:noProof/>
            <w:webHidden/>
          </w:rPr>
          <w:fldChar w:fldCharType="end"/>
        </w:r>
      </w:hyperlink>
    </w:p>
    <w:p w14:paraId="095843FF" w14:textId="77777777" w:rsidR="004071FC" w:rsidRDefault="008C014E">
      <w:pPr>
        <w:pStyle w:val="TOC1"/>
        <w:rPr>
          <w:rFonts w:asciiTheme="minorHAnsi" w:eastAsiaTheme="minorEastAsia" w:hAnsiTheme="minorHAnsi"/>
          <w:noProof/>
          <w:sz w:val="22"/>
          <w:szCs w:val="22"/>
          <w:lang w:eastAsia="en-AU"/>
        </w:rPr>
      </w:pPr>
      <w:hyperlink w:anchor="_Toc49173700" w:history="1">
        <w:r w:rsidR="004071FC" w:rsidRPr="00565528">
          <w:rPr>
            <w:rStyle w:val="Hyperlink"/>
            <w:noProof/>
          </w:rPr>
          <w:t>8</w:t>
        </w:r>
        <w:r w:rsidR="004071FC">
          <w:rPr>
            <w:rFonts w:asciiTheme="minorHAnsi" w:eastAsiaTheme="minorEastAsia" w:hAnsiTheme="minorHAnsi"/>
            <w:noProof/>
            <w:sz w:val="22"/>
            <w:szCs w:val="22"/>
            <w:lang w:eastAsia="en-AU"/>
          </w:rPr>
          <w:tab/>
        </w:r>
        <w:r w:rsidR="004071FC" w:rsidRPr="00565528">
          <w:rPr>
            <w:rStyle w:val="Hyperlink"/>
            <w:noProof/>
          </w:rPr>
          <w:t>Evaluation Strategy</w:t>
        </w:r>
        <w:r w:rsidR="004071FC">
          <w:rPr>
            <w:noProof/>
            <w:webHidden/>
          </w:rPr>
          <w:tab/>
        </w:r>
        <w:r w:rsidR="004071FC">
          <w:rPr>
            <w:noProof/>
            <w:webHidden/>
          </w:rPr>
          <w:fldChar w:fldCharType="begin"/>
        </w:r>
        <w:r w:rsidR="004071FC">
          <w:rPr>
            <w:noProof/>
            <w:webHidden/>
          </w:rPr>
          <w:instrText xml:space="preserve"> PAGEREF _Toc49173700 \h </w:instrText>
        </w:r>
        <w:r w:rsidR="004071FC">
          <w:rPr>
            <w:noProof/>
            <w:webHidden/>
          </w:rPr>
        </w:r>
        <w:r w:rsidR="004071FC">
          <w:rPr>
            <w:noProof/>
            <w:webHidden/>
          </w:rPr>
          <w:fldChar w:fldCharType="separate"/>
        </w:r>
        <w:r w:rsidR="004071FC">
          <w:rPr>
            <w:noProof/>
            <w:webHidden/>
          </w:rPr>
          <w:t>63</w:t>
        </w:r>
        <w:r w:rsidR="004071FC">
          <w:rPr>
            <w:noProof/>
            <w:webHidden/>
          </w:rPr>
          <w:fldChar w:fldCharType="end"/>
        </w:r>
      </w:hyperlink>
    </w:p>
    <w:p w14:paraId="1A354B15" w14:textId="77777777" w:rsidR="004071FC" w:rsidRDefault="008C014E">
      <w:pPr>
        <w:pStyle w:val="TOC1"/>
        <w:rPr>
          <w:rFonts w:asciiTheme="minorHAnsi" w:eastAsiaTheme="minorEastAsia" w:hAnsiTheme="minorHAnsi"/>
          <w:noProof/>
          <w:sz w:val="22"/>
          <w:szCs w:val="22"/>
          <w:lang w:eastAsia="en-AU"/>
        </w:rPr>
      </w:pPr>
      <w:hyperlink w:anchor="_Toc49173701" w:history="1">
        <w:r w:rsidR="004071FC" w:rsidRPr="00565528">
          <w:rPr>
            <w:rStyle w:val="Hyperlink"/>
            <w:noProof/>
          </w:rPr>
          <w:t>9</w:t>
        </w:r>
        <w:r w:rsidR="004071FC">
          <w:rPr>
            <w:rFonts w:asciiTheme="minorHAnsi" w:eastAsiaTheme="minorEastAsia" w:hAnsiTheme="minorHAnsi"/>
            <w:noProof/>
            <w:sz w:val="22"/>
            <w:szCs w:val="22"/>
            <w:lang w:eastAsia="en-AU"/>
          </w:rPr>
          <w:tab/>
        </w:r>
        <w:r w:rsidR="004071FC" w:rsidRPr="00565528">
          <w:rPr>
            <w:rStyle w:val="Hyperlink"/>
            <w:noProof/>
          </w:rPr>
          <w:t>Implementation Strategy</w:t>
        </w:r>
        <w:r w:rsidR="004071FC">
          <w:rPr>
            <w:noProof/>
            <w:webHidden/>
          </w:rPr>
          <w:tab/>
        </w:r>
        <w:r w:rsidR="004071FC">
          <w:rPr>
            <w:noProof/>
            <w:webHidden/>
          </w:rPr>
          <w:fldChar w:fldCharType="begin"/>
        </w:r>
        <w:r w:rsidR="004071FC">
          <w:rPr>
            <w:noProof/>
            <w:webHidden/>
          </w:rPr>
          <w:instrText xml:space="preserve"> PAGEREF _Toc49173701 \h </w:instrText>
        </w:r>
        <w:r w:rsidR="004071FC">
          <w:rPr>
            <w:noProof/>
            <w:webHidden/>
          </w:rPr>
        </w:r>
        <w:r w:rsidR="004071FC">
          <w:rPr>
            <w:noProof/>
            <w:webHidden/>
          </w:rPr>
          <w:fldChar w:fldCharType="separate"/>
        </w:r>
        <w:r w:rsidR="004071FC">
          <w:rPr>
            <w:noProof/>
            <w:webHidden/>
          </w:rPr>
          <w:t>66</w:t>
        </w:r>
        <w:r w:rsidR="004071FC">
          <w:rPr>
            <w:noProof/>
            <w:webHidden/>
          </w:rPr>
          <w:fldChar w:fldCharType="end"/>
        </w:r>
      </w:hyperlink>
    </w:p>
    <w:p w14:paraId="098E1603" w14:textId="77777777" w:rsidR="004071FC" w:rsidRDefault="008C014E">
      <w:pPr>
        <w:pStyle w:val="TOC1"/>
        <w:rPr>
          <w:rFonts w:asciiTheme="minorHAnsi" w:eastAsiaTheme="minorEastAsia" w:hAnsiTheme="minorHAnsi"/>
          <w:noProof/>
          <w:sz w:val="22"/>
          <w:szCs w:val="22"/>
          <w:lang w:eastAsia="en-AU"/>
        </w:rPr>
      </w:pPr>
      <w:hyperlink w:anchor="_Toc49173702" w:history="1">
        <w:r w:rsidR="004071FC" w:rsidRPr="00565528">
          <w:rPr>
            <w:rStyle w:val="Hyperlink"/>
            <w:noProof/>
            <w:lang w:eastAsia="en-AU"/>
          </w:rPr>
          <w:t>Appendix A: Stakeholder Consultation</w:t>
        </w:r>
        <w:r w:rsidR="004071FC">
          <w:rPr>
            <w:noProof/>
            <w:webHidden/>
          </w:rPr>
          <w:tab/>
        </w:r>
        <w:r w:rsidR="004071FC">
          <w:rPr>
            <w:noProof/>
            <w:webHidden/>
          </w:rPr>
          <w:fldChar w:fldCharType="begin"/>
        </w:r>
        <w:r w:rsidR="004071FC">
          <w:rPr>
            <w:noProof/>
            <w:webHidden/>
          </w:rPr>
          <w:instrText xml:space="preserve"> PAGEREF _Toc49173702 \h </w:instrText>
        </w:r>
        <w:r w:rsidR="004071FC">
          <w:rPr>
            <w:noProof/>
            <w:webHidden/>
          </w:rPr>
        </w:r>
        <w:r w:rsidR="004071FC">
          <w:rPr>
            <w:noProof/>
            <w:webHidden/>
          </w:rPr>
          <w:fldChar w:fldCharType="separate"/>
        </w:r>
        <w:r w:rsidR="004071FC">
          <w:rPr>
            <w:noProof/>
            <w:webHidden/>
          </w:rPr>
          <w:t>69</w:t>
        </w:r>
        <w:r w:rsidR="004071FC">
          <w:rPr>
            <w:noProof/>
            <w:webHidden/>
          </w:rPr>
          <w:fldChar w:fldCharType="end"/>
        </w:r>
      </w:hyperlink>
    </w:p>
    <w:p w14:paraId="2AEF191A" w14:textId="77777777" w:rsidR="004071FC" w:rsidRDefault="008C014E">
      <w:pPr>
        <w:pStyle w:val="TOC1"/>
        <w:rPr>
          <w:rFonts w:asciiTheme="minorHAnsi" w:eastAsiaTheme="minorEastAsia" w:hAnsiTheme="minorHAnsi"/>
          <w:noProof/>
          <w:sz w:val="22"/>
          <w:szCs w:val="22"/>
          <w:lang w:eastAsia="en-AU"/>
        </w:rPr>
      </w:pPr>
      <w:hyperlink w:anchor="_Toc49173703" w:history="1">
        <w:r w:rsidR="004071FC" w:rsidRPr="00565528">
          <w:rPr>
            <w:rStyle w:val="Hyperlink"/>
            <w:noProof/>
            <w:lang w:eastAsia="en-AU"/>
          </w:rPr>
          <w:t>Appendix B: Members of the Stakeholder Reference Group</w:t>
        </w:r>
        <w:r w:rsidR="004071FC">
          <w:rPr>
            <w:noProof/>
            <w:webHidden/>
          </w:rPr>
          <w:tab/>
        </w:r>
        <w:r w:rsidR="004071FC">
          <w:rPr>
            <w:noProof/>
            <w:webHidden/>
          </w:rPr>
          <w:fldChar w:fldCharType="begin"/>
        </w:r>
        <w:r w:rsidR="004071FC">
          <w:rPr>
            <w:noProof/>
            <w:webHidden/>
          </w:rPr>
          <w:instrText xml:space="preserve"> PAGEREF _Toc49173703 \h </w:instrText>
        </w:r>
        <w:r w:rsidR="004071FC">
          <w:rPr>
            <w:noProof/>
            <w:webHidden/>
          </w:rPr>
        </w:r>
        <w:r w:rsidR="004071FC">
          <w:rPr>
            <w:noProof/>
            <w:webHidden/>
          </w:rPr>
          <w:fldChar w:fldCharType="separate"/>
        </w:r>
        <w:r w:rsidR="004071FC">
          <w:rPr>
            <w:noProof/>
            <w:webHidden/>
          </w:rPr>
          <w:t>71</w:t>
        </w:r>
        <w:r w:rsidR="004071FC">
          <w:rPr>
            <w:noProof/>
            <w:webHidden/>
          </w:rPr>
          <w:fldChar w:fldCharType="end"/>
        </w:r>
      </w:hyperlink>
    </w:p>
    <w:p w14:paraId="31A2D423" w14:textId="77777777" w:rsidR="004071FC" w:rsidRDefault="008C014E">
      <w:pPr>
        <w:pStyle w:val="TOC1"/>
        <w:rPr>
          <w:rFonts w:asciiTheme="minorHAnsi" w:eastAsiaTheme="minorEastAsia" w:hAnsiTheme="minorHAnsi"/>
          <w:noProof/>
          <w:sz w:val="22"/>
          <w:szCs w:val="22"/>
          <w:lang w:eastAsia="en-AU"/>
        </w:rPr>
      </w:pPr>
      <w:hyperlink w:anchor="_Toc49173704" w:history="1">
        <w:r w:rsidR="004071FC" w:rsidRPr="00565528">
          <w:rPr>
            <w:rStyle w:val="Hyperlink"/>
            <w:noProof/>
            <w:lang w:eastAsia="en-AU"/>
          </w:rPr>
          <w:t>Limitation of our work</w:t>
        </w:r>
        <w:r w:rsidR="004071FC">
          <w:rPr>
            <w:noProof/>
            <w:webHidden/>
          </w:rPr>
          <w:tab/>
        </w:r>
        <w:r w:rsidR="004071FC">
          <w:rPr>
            <w:noProof/>
            <w:webHidden/>
          </w:rPr>
          <w:fldChar w:fldCharType="begin"/>
        </w:r>
        <w:r w:rsidR="004071FC">
          <w:rPr>
            <w:noProof/>
            <w:webHidden/>
          </w:rPr>
          <w:instrText xml:space="preserve"> PAGEREF _Toc49173704 \h </w:instrText>
        </w:r>
        <w:r w:rsidR="004071FC">
          <w:rPr>
            <w:noProof/>
            <w:webHidden/>
          </w:rPr>
        </w:r>
        <w:r w:rsidR="004071FC">
          <w:rPr>
            <w:noProof/>
            <w:webHidden/>
          </w:rPr>
          <w:fldChar w:fldCharType="separate"/>
        </w:r>
        <w:r w:rsidR="004071FC">
          <w:rPr>
            <w:noProof/>
            <w:webHidden/>
          </w:rPr>
          <w:t>72</w:t>
        </w:r>
        <w:r w:rsidR="004071FC">
          <w:rPr>
            <w:noProof/>
            <w:webHidden/>
          </w:rPr>
          <w:fldChar w:fldCharType="end"/>
        </w:r>
      </w:hyperlink>
    </w:p>
    <w:p w14:paraId="327F411F" w14:textId="1889EBB0" w:rsidR="00315C25" w:rsidRPr="00A2734D" w:rsidRDefault="008F4CDA" w:rsidP="002268CC">
      <w:pPr>
        <w:rPr>
          <w:sz w:val="16"/>
          <w:szCs w:val="16"/>
        </w:rPr>
      </w:pPr>
      <w:r>
        <w:rPr>
          <w:sz w:val="16"/>
          <w:szCs w:val="16"/>
        </w:rPr>
        <w:fldChar w:fldCharType="end"/>
      </w:r>
    </w:p>
    <w:p w14:paraId="56F21D39" w14:textId="77777777" w:rsidR="0080001F" w:rsidRPr="00315C25" w:rsidRDefault="0080001F" w:rsidP="002268CC"/>
    <w:p w14:paraId="2158012E" w14:textId="77777777" w:rsidR="00A6563E" w:rsidRDefault="00A6563E" w:rsidP="00FC6122">
      <w:pPr>
        <w:sectPr w:rsidR="00A6563E" w:rsidSect="005F043A">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680" w:footer="425" w:gutter="0"/>
          <w:cols w:space="284"/>
          <w:noEndnote/>
          <w:docGrid w:linePitch="360"/>
        </w:sectPr>
      </w:pPr>
    </w:p>
    <w:p w14:paraId="3E58E8C3" w14:textId="556AB0D0" w:rsidR="00BF3260" w:rsidRDefault="00BF3260" w:rsidP="00BF3260">
      <w:pPr>
        <w:pStyle w:val="Heading1un-numbered"/>
      </w:pPr>
      <w:bookmarkStart w:id="11" w:name="_Toc462313127"/>
      <w:bookmarkStart w:id="12" w:name="_Toc462317836"/>
      <w:bookmarkStart w:id="13" w:name="_Toc462397801"/>
      <w:bookmarkStart w:id="14" w:name="_Toc463002428"/>
      <w:bookmarkStart w:id="15" w:name="_Toc472586340"/>
      <w:bookmarkStart w:id="16" w:name="_Toc482168118"/>
      <w:bookmarkStart w:id="17" w:name="_Toc482174905"/>
      <w:bookmarkStart w:id="18" w:name="_Toc49173691"/>
      <w:r>
        <w:lastRenderedPageBreak/>
        <w:t>Glossary</w:t>
      </w:r>
      <w:bookmarkEnd w:id="11"/>
      <w:bookmarkEnd w:id="12"/>
      <w:bookmarkEnd w:id="13"/>
      <w:bookmarkEnd w:id="14"/>
      <w:bookmarkEnd w:id="15"/>
      <w:bookmarkEnd w:id="16"/>
      <w:bookmarkEnd w:id="17"/>
      <w:bookmarkEnd w:id="18"/>
      <w:r w:rsidR="00B2709E">
        <w:t xml:space="preserve"> </w:t>
      </w:r>
    </w:p>
    <w:tbl>
      <w:tblPr>
        <w:tblStyle w:val="Deloittetable"/>
        <w:tblW w:w="5000" w:type="pct"/>
        <w:tblLook w:val="04A0" w:firstRow="1" w:lastRow="0" w:firstColumn="1" w:lastColumn="0" w:noHBand="0" w:noVBand="1"/>
      </w:tblPr>
      <w:tblGrid>
        <w:gridCol w:w="2693"/>
        <w:gridCol w:w="6333"/>
      </w:tblGrid>
      <w:tr w:rsidR="00BF3260" w:rsidRPr="004B4D01" w14:paraId="08740723" w14:textId="77777777" w:rsidTr="00A566A4">
        <w:trPr>
          <w:cnfStyle w:val="100000000000" w:firstRow="1" w:lastRow="0" w:firstColumn="0" w:lastColumn="0" w:oddVBand="0" w:evenVBand="0" w:oddHBand="0" w:evenHBand="0" w:firstRowFirstColumn="0" w:firstRowLastColumn="0" w:lastRowFirstColumn="0" w:lastRowLastColumn="0"/>
        </w:trPr>
        <w:tc>
          <w:tcPr>
            <w:tcW w:w="1492" w:type="pct"/>
          </w:tcPr>
          <w:p w14:paraId="73E64EB0" w14:textId="7BB5162D" w:rsidR="00BF3260" w:rsidRPr="00B2709E" w:rsidRDefault="002B4164" w:rsidP="005D550E">
            <w:pPr>
              <w:pStyle w:val="TabletextLeft"/>
              <w:rPr>
                <w:b/>
                <w:bCs/>
              </w:rPr>
            </w:pPr>
            <w:r w:rsidRPr="00B2709E">
              <w:rPr>
                <w:b/>
                <w:bCs/>
              </w:rPr>
              <w:t>Acronym</w:t>
            </w:r>
            <w:r w:rsidR="00B2709E">
              <w:rPr>
                <w:b/>
                <w:bCs/>
              </w:rPr>
              <w:t xml:space="preserve"> or term</w:t>
            </w:r>
          </w:p>
        </w:tc>
        <w:tc>
          <w:tcPr>
            <w:tcW w:w="3508" w:type="pct"/>
          </w:tcPr>
          <w:p w14:paraId="6565AB93" w14:textId="0D1373A7" w:rsidR="00BF3260" w:rsidRPr="00B2709E" w:rsidRDefault="00B2709E" w:rsidP="005D550E">
            <w:pPr>
              <w:pStyle w:val="TabletextLeft"/>
              <w:rPr>
                <w:b/>
                <w:bCs/>
              </w:rPr>
            </w:pPr>
            <w:r>
              <w:rPr>
                <w:b/>
                <w:bCs/>
              </w:rPr>
              <w:t>Meaning</w:t>
            </w:r>
          </w:p>
        </w:tc>
      </w:tr>
      <w:tr w:rsidR="009857F8" w:rsidRPr="004B4D01" w14:paraId="024D154A" w14:textId="77777777" w:rsidTr="00A566A4">
        <w:tc>
          <w:tcPr>
            <w:tcW w:w="1492" w:type="pct"/>
          </w:tcPr>
          <w:p w14:paraId="548D72D6" w14:textId="7E120CF2" w:rsidR="009857F8" w:rsidRDefault="009857F8" w:rsidP="005D550E">
            <w:pPr>
              <w:pStyle w:val="TabletextLeft"/>
            </w:pPr>
            <w:r>
              <w:t>BRV</w:t>
            </w:r>
          </w:p>
        </w:tc>
        <w:tc>
          <w:tcPr>
            <w:tcW w:w="3508" w:type="pct"/>
          </w:tcPr>
          <w:p w14:paraId="517B4D30" w14:textId="52DC0C21" w:rsidR="009857F8" w:rsidRDefault="009857F8" w:rsidP="005D550E">
            <w:pPr>
              <w:pStyle w:val="TabletextLeft"/>
            </w:pPr>
            <w:r>
              <w:t>Better Regulation Victoria</w:t>
            </w:r>
          </w:p>
        </w:tc>
      </w:tr>
      <w:tr w:rsidR="009857F8" w:rsidRPr="004B4D01" w14:paraId="5643EE42" w14:textId="77777777" w:rsidTr="00A566A4">
        <w:tc>
          <w:tcPr>
            <w:tcW w:w="1492" w:type="pct"/>
          </w:tcPr>
          <w:p w14:paraId="4BD05C2D" w14:textId="2DFC7D18" w:rsidR="009857F8" w:rsidRDefault="004C0F16" w:rsidP="005D550E">
            <w:pPr>
              <w:pStyle w:val="TabletextLeft"/>
            </w:pPr>
            <w:r>
              <w:t>CALD</w:t>
            </w:r>
          </w:p>
        </w:tc>
        <w:tc>
          <w:tcPr>
            <w:tcW w:w="3508" w:type="pct"/>
          </w:tcPr>
          <w:p w14:paraId="136CF6C7" w14:textId="2B9E1F5E" w:rsidR="009857F8" w:rsidRDefault="004C0F16" w:rsidP="005D550E">
            <w:pPr>
              <w:pStyle w:val="TabletextLeft"/>
            </w:pPr>
            <w:r>
              <w:t>Culturally and Linguistically Diverse</w:t>
            </w:r>
          </w:p>
        </w:tc>
      </w:tr>
      <w:tr w:rsidR="00B2709E" w:rsidRPr="004B4D01" w14:paraId="5B05A03B" w14:textId="77777777" w:rsidTr="00A566A4">
        <w:tc>
          <w:tcPr>
            <w:tcW w:w="1492" w:type="pct"/>
          </w:tcPr>
          <w:p w14:paraId="31475816" w14:textId="53DE9F5E" w:rsidR="00B2709E" w:rsidRPr="005D550E" w:rsidRDefault="00FF3DF5" w:rsidP="005D550E">
            <w:pPr>
              <w:pStyle w:val="TabletextLeft"/>
            </w:pPr>
            <w:r>
              <w:t>GBD</w:t>
            </w:r>
          </w:p>
        </w:tc>
        <w:tc>
          <w:tcPr>
            <w:tcW w:w="3508" w:type="pct"/>
          </w:tcPr>
          <w:p w14:paraId="190B2135" w14:textId="4CFE32B1" w:rsidR="00B2709E" w:rsidRPr="005D550E" w:rsidRDefault="00FF3DF5" w:rsidP="005D550E">
            <w:pPr>
              <w:pStyle w:val="TabletextLeft"/>
            </w:pPr>
            <w:r>
              <w:t>Global burden of disease</w:t>
            </w:r>
          </w:p>
        </w:tc>
      </w:tr>
      <w:tr w:rsidR="00B2709E" w:rsidRPr="004B4D01" w14:paraId="07E7414C" w14:textId="77777777" w:rsidTr="00A566A4">
        <w:tc>
          <w:tcPr>
            <w:tcW w:w="1492" w:type="pct"/>
          </w:tcPr>
          <w:p w14:paraId="52CE3833" w14:textId="069C9D8B" w:rsidR="00B2709E" w:rsidRPr="005D550E" w:rsidRDefault="006D70C7" w:rsidP="005D550E">
            <w:pPr>
              <w:pStyle w:val="TabletextLeft"/>
            </w:pPr>
            <w:r>
              <w:t>Hierarchy of controls</w:t>
            </w:r>
          </w:p>
        </w:tc>
        <w:tc>
          <w:tcPr>
            <w:tcW w:w="3508" w:type="pct"/>
          </w:tcPr>
          <w:p w14:paraId="4C4ED8FD" w14:textId="7E3381A8" w:rsidR="00B2709E" w:rsidRPr="005D550E" w:rsidRDefault="00774267" w:rsidP="00A2734D">
            <w:pPr>
              <w:pStyle w:val="FootnoteText"/>
            </w:pPr>
            <w:r w:rsidRPr="00774267">
              <w:rPr>
                <w:sz w:val="17"/>
                <w:szCs w:val="17"/>
              </w:rPr>
              <w:t xml:space="preserve">The hierarchy of controls generally provides that ideal way to manage health and safety is first </w:t>
            </w:r>
            <w:r w:rsidRPr="00774267">
              <w:rPr>
                <w:i/>
                <w:iCs/>
                <w:sz w:val="17"/>
                <w:szCs w:val="17"/>
              </w:rPr>
              <w:t>to elimin</w:t>
            </w:r>
            <w:r w:rsidR="00E20652">
              <w:rPr>
                <w:i/>
                <w:iCs/>
                <w:sz w:val="17"/>
                <w:szCs w:val="17"/>
              </w:rPr>
              <w:t>21`</w:t>
            </w:r>
            <w:r w:rsidRPr="00774267">
              <w:rPr>
                <w:i/>
                <w:iCs/>
                <w:sz w:val="17"/>
                <w:szCs w:val="17"/>
              </w:rPr>
              <w:t>ate the risk</w:t>
            </w:r>
            <w:r w:rsidRPr="00774267">
              <w:rPr>
                <w:sz w:val="17"/>
                <w:szCs w:val="17"/>
              </w:rPr>
              <w:t xml:space="preserve">. If this cannot be achieved, the next best alternative is to reduce the risk through </w:t>
            </w:r>
            <w:r w:rsidRPr="00774267">
              <w:rPr>
                <w:i/>
                <w:iCs/>
                <w:sz w:val="17"/>
                <w:szCs w:val="17"/>
              </w:rPr>
              <w:t>substitution, isolation or engineering controls</w:t>
            </w:r>
            <w:r w:rsidRPr="00774267">
              <w:rPr>
                <w:sz w:val="17"/>
                <w:szCs w:val="17"/>
              </w:rPr>
              <w:t xml:space="preserve">. Where this is not possible, the risks should be reduced through </w:t>
            </w:r>
            <w:r w:rsidRPr="00774267">
              <w:rPr>
                <w:i/>
                <w:iCs/>
                <w:sz w:val="17"/>
                <w:szCs w:val="17"/>
              </w:rPr>
              <w:t>administrative controls</w:t>
            </w:r>
            <w:r w:rsidRPr="00774267">
              <w:rPr>
                <w:sz w:val="17"/>
                <w:szCs w:val="17"/>
              </w:rPr>
              <w:t xml:space="preserve">. Finally, risks should be reduced using </w:t>
            </w:r>
            <w:r w:rsidRPr="00774267">
              <w:rPr>
                <w:i/>
                <w:iCs/>
                <w:sz w:val="17"/>
                <w:szCs w:val="17"/>
              </w:rPr>
              <w:t>personal protective equipment</w:t>
            </w:r>
            <w:r w:rsidRPr="00774267">
              <w:rPr>
                <w:sz w:val="17"/>
                <w:szCs w:val="17"/>
              </w:rPr>
              <w:t xml:space="preserve"> (PPE). See </w:t>
            </w:r>
            <w:hyperlink r:id="rId24" w:history="1">
              <w:r w:rsidRPr="00774267">
                <w:rPr>
                  <w:rStyle w:val="Hyperlink"/>
                  <w:sz w:val="17"/>
                  <w:szCs w:val="17"/>
                </w:rPr>
                <w:t>https://www.worksafe.vic.gov.au/hierarchy-control</w:t>
              </w:r>
            </w:hyperlink>
            <w:r w:rsidRPr="00774267">
              <w:rPr>
                <w:sz w:val="17"/>
                <w:szCs w:val="17"/>
              </w:rPr>
              <w:t xml:space="preserve"> for more information.</w:t>
            </w:r>
          </w:p>
        </w:tc>
      </w:tr>
      <w:tr w:rsidR="00AF3F58" w:rsidRPr="004B4D01" w14:paraId="0EEB594D" w14:textId="77777777" w:rsidTr="00A566A4">
        <w:tc>
          <w:tcPr>
            <w:tcW w:w="1492" w:type="pct"/>
          </w:tcPr>
          <w:p w14:paraId="33A302D8" w14:textId="586ADF6B" w:rsidR="00AF3F58" w:rsidRDefault="00AF3F58" w:rsidP="005D550E">
            <w:pPr>
              <w:pStyle w:val="TabletextLeft"/>
            </w:pPr>
            <w:r>
              <w:t>OHS</w:t>
            </w:r>
          </w:p>
        </w:tc>
        <w:tc>
          <w:tcPr>
            <w:tcW w:w="3508" w:type="pct"/>
          </w:tcPr>
          <w:p w14:paraId="0FB0DBC2" w14:textId="36873FCA" w:rsidR="00AF3F58" w:rsidRPr="00377D0A" w:rsidRDefault="00AF3F58" w:rsidP="005D550E">
            <w:pPr>
              <w:pStyle w:val="TabletextLeft"/>
            </w:pPr>
            <w:r>
              <w:t>Occupational Health and Safety</w:t>
            </w:r>
          </w:p>
        </w:tc>
      </w:tr>
      <w:tr w:rsidR="00B2709E" w:rsidRPr="004B4D01" w14:paraId="5345116D" w14:textId="77777777" w:rsidTr="00A566A4">
        <w:tc>
          <w:tcPr>
            <w:tcW w:w="1492" w:type="pct"/>
          </w:tcPr>
          <w:p w14:paraId="6516226B" w14:textId="199CB221" w:rsidR="00B2709E" w:rsidRPr="005D550E" w:rsidRDefault="00B2709E" w:rsidP="005D550E">
            <w:pPr>
              <w:pStyle w:val="TabletextLeft"/>
            </w:pPr>
            <w:r>
              <w:t>OHS Act</w:t>
            </w:r>
          </w:p>
        </w:tc>
        <w:tc>
          <w:tcPr>
            <w:tcW w:w="3508" w:type="pct"/>
          </w:tcPr>
          <w:p w14:paraId="1D33475A" w14:textId="5655F0C8" w:rsidR="00B2709E" w:rsidRPr="00A2734D" w:rsidRDefault="00377D0A" w:rsidP="005D550E">
            <w:pPr>
              <w:pStyle w:val="TabletextLeft"/>
              <w:rPr>
                <w:i/>
              </w:rPr>
            </w:pPr>
            <w:r w:rsidRPr="00A2734D">
              <w:rPr>
                <w:i/>
              </w:rPr>
              <w:t>Occupational Health and Safety Act 2004</w:t>
            </w:r>
          </w:p>
        </w:tc>
      </w:tr>
      <w:tr w:rsidR="00B2709E" w:rsidRPr="004B4D01" w14:paraId="438D8FAE" w14:textId="77777777" w:rsidTr="00A566A4">
        <w:tc>
          <w:tcPr>
            <w:tcW w:w="1492" w:type="pct"/>
          </w:tcPr>
          <w:p w14:paraId="1BBA5240" w14:textId="73DD67CB" w:rsidR="00B2709E" w:rsidRPr="005D550E" w:rsidRDefault="00B2709E" w:rsidP="005D550E">
            <w:pPr>
              <w:pStyle w:val="TabletextLeft"/>
            </w:pPr>
            <w:r>
              <w:t>OHS Regulations</w:t>
            </w:r>
          </w:p>
        </w:tc>
        <w:tc>
          <w:tcPr>
            <w:tcW w:w="3508" w:type="pct"/>
          </w:tcPr>
          <w:p w14:paraId="55F217F2" w14:textId="13E45B2C" w:rsidR="00B2709E" w:rsidRPr="00377D0A" w:rsidRDefault="00377D0A" w:rsidP="005D550E">
            <w:pPr>
              <w:pStyle w:val="TabletextLeft"/>
            </w:pPr>
            <w:r w:rsidRPr="00377D0A">
              <w:t>Occupational Health and Safety Regulations 2017</w:t>
            </w:r>
          </w:p>
        </w:tc>
      </w:tr>
      <w:tr w:rsidR="002D3F12" w:rsidRPr="004B4D01" w14:paraId="5176D234" w14:textId="77777777" w:rsidTr="00A566A4">
        <w:tc>
          <w:tcPr>
            <w:tcW w:w="1492" w:type="pct"/>
          </w:tcPr>
          <w:p w14:paraId="15A3F71E" w14:textId="4A061312" w:rsidR="002D3F12" w:rsidRPr="005D550E" w:rsidRDefault="002D3F12" w:rsidP="002D3F12">
            <w:pPr>
              <w:pStyle w:val="TabletextLeft"/>
            </w:pPr>
            <w:r>
              <w:t>RCS</w:t>
            </w:r>
          </w:p>
        </w:tc>
        <w:tc>
          <w:tcPr>
            <w:tcW w:w="3508" w:type="pct"/>
          </w:tcPr>
          <w:p w14:paraId="4E4BEAAD" w14:textId="66166DAE" w:rsidR="002D3F12" w:rsidRPr="005D550E" w:rsidRDefault="002D3F12" w:rsidP="002D3F12">
            <w:pPr>
              <w:pStyle w:val="TabletextLeft"/>
            </w:pPr>
            <w:r>
              <w:t>Respirable crystalline silica</w:t>
            </w:r>
          </w:p>
        </w:tc>
      </w:tr>
      <w:tr w:rsidR="002D3F12" w:rsidRPr="004B4D01" w14:paraId="063470CB" w14:textId="77777777" w:rsidTr="00A566A4">
        <w:tc>
          <w:tcPr>
            <w:tcW w:w="1492" w:type="pct"/>
          </w:tcPr>
          <w:p w14:paraId="566AE92F" w14:textId="58FAA9EF" w:rsidR="002D3F12" w:rsidRPr="005D550E" w:rsidRDefault="002D3F12" w:rsidP="002D3F12">
            <w:pPr>
              <w:pStyle w:val="TabletextLeft"/>
            </w:pPr>
            <w:r>
              <w:t>Reasonably practica</w:t>
            </w:r>
            <w:r w:rsidR="00413A6D">
              <w:t>b</w:t>
            </w:r>
            <w:r>
              <w:t>l</w:t>
            </w:r>
            <w:r w:rsidR="00413A6D">
              <w:t>e</w:t>
            </w:r>
          </w:p>
        </w:tc>
        <w:tc>
          <w:tcPr>
            <w:tcW w:w="3508" w:type="pct"/>
          </w:tcPr>
          <w:p w14:paraId="04CBAD84" w14:textId="72AC29C4" w:rsidR="009A2451" w:rsidRPr="009A2451" w:rsidRDefault="009A2451" w:rsidP="009A2451">
            <w:pPr>
              <w:pStyle w:val="FootnoteText"/>
              <w:rPr>
                <w:sz w:val="17"/>
                <w:szCs w:val="17"/>
              </w:rPr>
            </w:pPr>
            <w:r w:rsidRPr="009A2451">
              <w:rPr>
                <w:sz w:val="17"/>
                <w:szCs w:val="17"/>
              </w:rPr>
              <w:t xml:space="preserve">The OHS Act provides that in determining what is </w:t>
            </w:r>
            <w:r w:rsidRPr="009A2451">
              <w:rPr>
                <w:i/>
                <w:iCs/>
                <w:sz w:val="17"/>
                <w:szCs w:val="17"/>
              </w:rPr>
              <w:t>reasonably practica</w:t>
            </w:r>
            <w:r w:rsidR="00413A6D">
              <w:rPr>
                <w:i/>
                <w:iCs/>
                <w:sz w:val="17"/>
                <w:szCs w:val="17"/>
              </w:rPr>
              <w:t>b</w:t>
            </w:r>
            <w:r w:rsidRPr="009A2451">
              <w:rPr>
                <w:i/>
                <w:iCs/>
                <w:sz w:val="17"/>
                <w:szCs w:val="17"/>
              </w:rPr>
              <w:t>l</w:t>
            </w:r>
            <w:r w:rsidR="00413A6D">
              <w:rPr>
                <w:i/>
                <w:iCs/>
                <w:sz w:val="17"/>
                <w:szCs w:val="17"/>
              </w:rPr>
              <w:t>e</w:t>
            </w:r>
            <w:r w:rsidRPr="009A2451">
              <w:rPr>
                <w:sz w:val="17"/>
                <w:szCs w:val="17"/>
              </w:rPr>
              <w:t>, regard must be had to:</w:t>
            </w:r>
          </w:p>
          <w:p w14:paraId="14CC54A8" w14:textId="77777777" w:rsidR="009A2451" w:rsidRPr="00313EC1" w:rsidRDefault="009A2451" w:rsidP="009A2451">
            <w:pPr>
              <w:numPr>
                <w:ilvl w:val="0"/>
                <w:numId w:val="106"/>
              </w:numPr>
              <w:spacing w:after="0" w:line="240" w:lineRule="auto"/>
              <w:ind w:left="714" w:hanging="357"/>
              <w:rPr>
                <w:rFonts w:asciiTheme="minorHAnsi" w:eastAsia="Times New Roman" w:hAnsiTheme="minorHAnsi" w:cs="Helvetica"/>
                <w:color w:val="000000"/>
                <w:szCs w:val="17"/>
                <w:lang w:eastAsia="en-AU"/>
              </w:rPr>
            </w:pPr>
            <w:r w:rsidRPr="00313EC1">
              <w:rPr>
                <w:rFonts w:asciiTheme="minorHAnsi" w:eastAsia="Times New Roman" w:hAnsiTheme="minorHAnsi" w:cs="Helvetica"/>
                <w:color w:val="000000"/>
                <w:szCs w:val="17"/>
                <w:lang w:eastAsia="en-AU"/>
              </w:rPr>
              <w:t>the likelihood of the hazard or risk concerned eventuating;</w:t>
            </w:r>
          </w:p>
          <w:p w14:paraId="7DD8713E" w14:textId="77777777" w:rsidR="009A2451" w:rsidRPr="00313EC1" w:rsidRDefault="009A2451" w:rsidP="009A2451">
            <w:pPr>
              <w:numPr>
                <w:ilvl w:val="0"/>
                <w:numId w:val="106"/>
              </w:numPr>
              <w:spacing w:after="0" w:line="240" w:lineRule="auto"/>
              <w:ind w:left="714" w:hanging="357"/>
              <w:rPr>
                <w:rFonts w:asciiTheme="minorHAnsi" w:eastAsia="Times New Roman" w:hAnsiTheme="minorHAnsi" w:cs="Helvetica"/>
                <w:color w:val="000000"/>
                <w:szCs w:val="17"/>
                <w:lang w:eastAsia="en-AU"/>
              </w:rPr>
            </w:pPr>
            <w:r w:rsidRPr="00313EC1">
              <w:rPr>
                <w:rFonts w:asciiTheme="minorHAnsi" w:eastAsia="Times New Roman" w:hAnsiTheme="minorHAnsi" w:cs="Helvetica"/>
                <w:color w:val="000000"/>
                <w:szCs w:val="17"/>
                <w:lang w:eastAsia="en-AU"/>
              </w:rPr>
              <w:t>the degree of harm that would result if the hazard or risk eventuated;</w:t>
            </w:r>
          </w:p>
          <w:p w14:paraId="737D4AE9" w14:textId="77777777" w:rsidR="009A2451" w:rsidRPr="00313EC1" w:rsidRDefault="009A2451" w:rsidP="009A2451">
            <w:pPr>
              <w:numPr>
                <w:ilvl w:val="0"/>
                <w:numId w:val="106"/>
              </w:numPr>
              <w:spacing w:after="0" w:line="240" w:lineRule="auto"/>
              <w:ind w:left="714" w:hanging="357"/>
              <w:rPr>
                <w:rFonts w:asciiTheme="minorHAnsi" w:eastAsia="Times New Roman" w:hAnsiTheme="minorHAnsi" w:cs="Helvetica"/>
                <w:color w:val="000000"/>
                <w:szCs w:val="17"/>
                <w:lang w:eastAsia="en-AU"/>
              </w:rPr>
            </w:pPr>
            <w:r w:rsidRPr="00313EC1">
              <w:rPr>
                <w:rFonts w:asciiTheme="minorHAnsi" w:eastAsia="Times New Roman" w:hAnsiTheme="minorHAnsi" w:cs="Helvetica"/>
                <w:color w:val="000000"/>
                <w:szCs w:val="17"/>
                <w:lang w:eastAsia="en-AU"/>
              </w:rPr>
              <w:t>what the person concerned knows, or ought reasonably to know, about the hazard or risk and any ways of eliminating or reducing the hazard or risk;</w:t>
            </w:r>
          </w:p>
          <w:p w14:paraId="28AFC25C" w14:textId="77777777" w:rsidR="009A2451" w:rsidRPr="00313EC1" w:rsidRDefault="009A2451" w:rsidP="009A2451">
            <w:pPr>
              <w:numPr>
                <w:ilvl w:val="0"/>
                <w:numId w:val="106"/>
              </w:numPr>
              <w:spacing w:after="0" w:line="240" w:lineRule="auto"/>
              <w:ind w:left="714" w:hanging="357"/>
              <w:rPr>
                <w:rFonts w:asciiTheme="minorHAnsi" w:eastAsia="Times New Roman" w:hAnsiTheme="minorHAnsi" w:cs="Helvetica"/>
                <w:color w:val="000000"/>
                <w:szCs w:val="17"/>
                <w:lang w:eastAsia="en-AU"/>
              </w:rPr>
            </w:pPr>
            <w:r w:rsidRPr="00313EC1">
              <w:rPr>
                <w:rFonts w:asciiTheme="minorHAnsi" w:eastAsia="Times New Roman" w:hAnsiTheme="minorHAnsi" w:cs="Helvetica"/>
                <w:color w:val="000000"/>
                <w:szCs w:val="17"/>
                <w:lang w:eastAsia="en-AU"/>
              </w:rPr>
              <w:t>the availability and suitability of ways to eliminate or reduce the hazard or risk;</w:t>
            </w:r>
          </w:p>
          <w:p w14:paraId="79C004AE" w14:textId="77777777" w:rsidR="009A2451" w:rsidRPr="009A2451" w:rsidRDefault="009A2451" w:rsidP="009A2451">
            <w:pPr>
              <w:numPr>
                <w:ilvl w:val="0"/>
                <w:numId w:val="106"/>
              </w:numPr>
              <w:spacing w:after="0" w:line="240" w:lineRule="auto"/>
              <w:ind w:left="714" w:hanging="357"/>
              <w:rPr>
                <w:rFonts w:asciiTheme="minorHAnsi" w:eastAsia="Times New Roman" w:hAnsiTheme="minorHAnsi" w:cs="Helvetica"/>
                <w:color w:val="000000"/>
                <w:szCs w:val="17"/>
                <w:lang w:eastAsia="en-AU"/>
              </w:rPr>
            </w:pPr>
            <w:proofErr w:type="gramStart"/>
            <w:r w:rsidRPr="00313EC1">
              <w:rPr>
                <w:rFonts w:asciiTheme="minorHAnsi" w:eastAsia="Times New Roman" w:hAnsiTheme="minorHAnsi" w:cs="Helvetica"/>
                <w:color w:val="000000"/>
                <w:szCs w:val="17"/>
                <w:lang w:eastAsia="en-AU"/>
              </w:rPr>
              <w:t>the</w:t>
            </w:r>
            <w:proofErr w:type="gramEnd"/>
            <w:r w:rsidRPr="00313EC1">
              <w:rPr>
                <w:rFonts w:asciiTheme="minorHAnsi" w:eastAsia="Times New Roman" w:hAnsiTheme="minorHAnsi" w:cs="Helvetica"/>
                <w:color w:val="000000"/>
                <w:szCs w:val="17"/>
                <w:lang w:eastAsia="en-AU"/>
              </w:rPr>
              <w:t xml:space="preserve"> cost of eliminating or reducing the hazard or risk.</w:t>
            </w:r>
          </w:p>
          <w:p w14:paraId="5E80972D" w14:textId="3D0E8980" w:rsidR="002D3F12" w:rsidRPr="005D550E" w:rsidRDefault="002D3F12" w:rsidP="002D3F12">
            <w:pPr>
              <w:pStyle w:val="TabletextLeft"/>
            </w:pPr>
          </w:p>
        </w:tc>
      </w:tr>
      <w:tr w:rsidR="002D3F12" w:rsidRPr="004B4D01" w14:paraId="0E597B70" w14:textId="77777777" w:rsidTr="00A566A4">
        <w:tc>
          <w:tcPr>
            <w:tcW w:w="1492" w:type="pct"/>
          </w:tcPr>
          <w:p w14:paraId="3636F50D" w14:textId="133ACDD7" w:rsidR="002D3F12" w:rsidRPr="005D550E" w:rsidRDefault="002D3F12" w:rsidP="002D3F12">
            <w:pPr>
              <w:pStyle w:val="TabletextLeft"/>
            </w:pPr>
            <w:r>
              <w:t>RIS</w:t>
            </w:r>
          </w:p>
        </w:tc>
        <w:tc>
          <w:tcPr>
            <w:tcW w:w="3508" w:type="pct"/>
          </w:tcPr>
          <w:p w14:paraId="7563BD13" w14:textId="0C9A70DF" w:rsidR="002D3F12" w:rsidRPr="005D550E" w:rsidRDefault="002D3F12" w:rsidP="002D3F12">
            <w:pPr>
              <w:pStyle w:val="TabletextLeft"/>
            </w:pPr>
            <w:r>
              <w:t>Regulatory Impact Statement</w:t>
            </w:r>
          </w:p>
        </w:tc>
      </w:tr>
      <w:tr w:rsidR="00596F58" w:rsidRPr="004B4D01" w14:paraId="4B5AAA7E" w14:textId="77777777" w:rsidTr="00A566A4">
        <w:tc>
          <w:tcPr>
            <w:tcW w:w="1492" w:type="pct"/>
          </w:tcPr>
          <w:p w14:paraId="281313D3" w14:textId="00920EC4" w:rsidR="00596F58" w:rsidRDefault="00596F58" w:rsidP="002D3F12">
            <w:pPr>
              <w:pStyle w:val="TabletextLeft"/>
            </w:pPr>
            <w:r>
              <w:t>SHCS</w:t>
            </w:r>
          </w:p>
        </w:tc>
        <w:tc>
          <w:tcPr>
            <w:tcW w:w="3508" w:type="pct"/>
          </w:tcPr>
          <w:p w14:paraId="7EEC53E0" w14:textId="7E4D14F8" w:rsidR="00596F58" w:rsidRDefault="00596F58" w:rsidP="002D3F12">
            <w:pPr>
              <w:pStyle w:val="TabletextLeft"/>
            </w:pPr>
            <w:r w:rsidRPr="00A2734D">
              <w:t>Silica hazard control statement</w:t>
            </w:r>
            <w:r>
              <w:rPr>
                <w:b/>
                <w:sz w:val="18"/>
              </w:rPr>
              <w:t xml:space="preserve"> </w:t>
            </w:r>
          </w:p>
        </w:tc>
      </w:tr>
      <w:tr w:rsidR="00AB0A3A" w:rsidRPr="004B4D01" w14:paraId="012ED9E2" w14:textId="77777777" w:rsidTr="00A566A4">
        <w:tc>
          <w:tcPr>
            <w:tcW w:w="1492" w:type="pct"/>
          </w:tcPr>
          <w:p w14:paraId="1FEF9A0E" w14:textId="59E2CAFB" w:rsidR="00AB0A3A" w:rsidRDefault="00A566A4" w:rsidP="002D3F12">
            <w:pPr>
              <w:pStyle w:val="TabletextLeft"/>
            </w:pPr>
            <w:r>
              <w:t>SWA</w:t>
            </w:r>
          </w:p>
        </w:tc>
        <w:tc>
          <w:tcPr>
            <w:tcW w:w="3508" w:type="pct"/>
          </w:tcPr>
          <w:p w14:paraId="45F5C90D" w14:textId="3BD2DDAA" w:rsidR="00AB0A3A" w:rsidRDefault="00AB0A3A" w:rsidP="002D3F12">
            <w:pPr>
              <w:pStyle w:val="TabletextLeft"/>
            </w:pPr>
            <w:r>
              <w:t>Safe Work Australia</w:t>
            </w:r>
          </w:p>
        </w:tc>
      </w:tr>
      <w:tr w:rsidR="00AB0A3A" w:rsidRPr="004B4D01" w14:paraId="0942D02B" w14:textId="77777777" w:rsidTr="00A566A4">
        <w:tc>
          <w:tcPr>
            <w:tcW w:w="1492" w:type="pct"/>
          </w:tcPr>
          <w:p w14:paraId="6D8E64F2" w14:textId="3255EE93" w:rsidR="00AB0A3A" w:rsidRDefault="00A566A4" w:rsidP="002D3F12">
            <w:pPr>
              <w:pStyle w:val="TabletextLeft"/>
            </w:pPr>
            <w:r>
              <w:t>TWA</w:t>
            </w:r>
          </w:p>
        </w:tc>
        <w:tc>
          <w:tcPr>
            <w:tcW w:w="3508" w:type="pct"/>
          </w:tcPr>
          <w:p w14:paraId="0AC38144" w14:textId="6E324C82" w:rsidR="00AB0A3A" w:rsidRDefault="00A566A4" w:rsidP="002D3F12">
            <w:pPr>
              <w:pStyle w:val="TabletextLeft"/>
            </w:pPr>
            <w:r>
              <w:t>Time-weighted average</w:t>
            </w:r>
          </w:p>
        </w:tc>
      </w:tr>
      <w:tr w:rsidR="002D3F12" w:rsidRPr="004B4D01" w14:paraId="42D7CFDD" w14:textId="77777777" w:rsidTr="00A566A4">
        <w:tc>
          <w:tcPr>
            <w:tcW w:w="1492" w:type="pct"/>
          </w:tcPr>
          <w:p w14:paraId="19E14325" w14:textId="220D67B7" w:rsidR="002D3F12" w:rsidRPr="005D550E" w:rsidRDefault="009857F8" w:rsidP="002D3F12">
            <w:pPr>
              <w:pStyle w:val="TabletextLeft"/>
            </w:pPr>
            <w:r>
              <w:t>WES</w:t>
            </w:r>
          </w:p>
        </w:tc>
        <w:tc>
          <w:tcPr>
            <w:tcW w:w="3508" w:type="pct"/>
          </w:tcPr>
          <w:p w14:paraId="71D9928B" w14:textId="11CFE736" w:rsidR="002D3F12" w:rsidRPr="005D550E" w:rsidRDefault="009857F8" w:rsidP="002D3F12">
            <w:pPr>
              <w:pStyle w:val="TabletextLeft"/>
            </w:pPr>
            <w:r>
              <w:t>Workplace Exposure Standard</w:t>
            </w:r>
          </w:p>
        </w:tc>
      </w:tr>
    </w:tbl>
    <w:p w14:paraId="0BAED944" w14:textId="77777777" w:rsidR="00DA30BF" w:rsidRDefault="00DA30BF" w:rsidP="00672300"/>
    <w:p w14:paraId="03075C63" w14:textId="77777777" w:rsidR="00F9113D" w:rsidRPr="00672300" w:rsidRDefault="00F9113D" w:rsidP="00672300">
      <w:pPr>
        <w:sectPr w:rsidR="00F9113D" w:rsidRPr="00672300" w:rsidSect="005F043A">
          <w:headerReference w:type="default" r:id="rId25"/>
          <w:footerReference w:type="default" r:id="rId26"/>
          <w:pgSz w:w="11906" w:h="16838" w:code="9"/>
          <w:pgMar w:top="1440" w:right="1440" w:bottom="1440" w:left="1440" w:header="680" w:footer="425" w:gutter="0"/>
          <w:pgNumType w:fmt="lowerRoman" w:start="1"/>
          <w:cols w:space="284"/>
          <w:noEndnote/>
          <w:docGrid w:linePitch="360"/>
        </w:sectPr>
      </w:pPr>
    </w:p>
    <w:p w14:paraId="4C6FE34F" w14:textId="77777777" w:rsidR="00F9113D" w:rsidRPr="000B136C" w:rsidRDefault="00F9113D" w:rsidP="00731587">
      <w:pPr>
        <w:pStyle w:val="ExecutiveHeading"/>
      </w:pPr>
      <w:bookmarkStart w:id="19" w:name="_Toc215906318"/>
      <w:bookmarkStart w:id="20" w:name="_Toc227746675"/>
      <w:bookmarkStart w:id="21" w:name="_Toc227746679"/>
      <w:bookmarkStart w:id="22" w:name="_Toc227746683"/>
      <w:bookmarkStart w:id="23" w:name="_Toc227746687"/>
      <w:bookmarkStart w:id="24" w:name="_Toc227748309"/>
      <w:bookmarkStart w:id="25" w:name="_Toc227748327"/>
      <w:bookmarkStart w:id="26" w:name="_Toc227748331"/>
      <w:bookmarkStart w:id="27" w:name="_Toc227748335"/>
      <w:bookmarkStart w:id="28" w:name="_Toc227748374"/>
      <w:bookmarkStart w:id="29" w:name="_Toc227748378"/>
      <w:bookmarkStart w:id="30" w:name="_Toc227748382"/>
      <w:bookmarkStart w:id="31" w:name="_Toc227748494"/>
      <w:bookmarkStart w:id="32" w:name="_Toc227748498"/>
      <w:bookmarkStart w:id="33" w:name="_Toc228005205"/>
      <w:bookmarkStart w:id="34" w:name="_Toc228092496"/>
      <w:bookmarkStart w:id="35" w:name="_Toc228264951"/>
      <w:bookmarkStart w:id="36" w:name="_Toc228264973"/>
      <w:bookmarkStart w:id="37" w:name="_Toc228264977"/>
      <w:bookmarkStart w:id="38" w:name="_Toc228264981"/>
      <w:bookmarkStart w:id="39" w:name="_Toc228264985"/>
      <w:bookmarkStart w:id="40" w:name="_Toc228265215"/>
      <w:bookmarkStart w:id="41" w:name="_Toc288198024"/>
      <w:bookmarkStart w:id="42" w:name="_Toc448829185"/>
      <w:bookmarkStart w:id="43" w:name="_Toc456353381"/>
      <w:bookmarkStart w:id="44" w:name="_Toc462313128"/>
      <w:bookmarkStart w:id="45" w:name="_Toc462317837"/>
      <w:bookmarkStart w:id="46" w:name="_Toc462397802"/>
      <w:bookmarkStart w:id="47" w:name="_Toc463002429"/>
      <w:bookmarkStart w:id="48" w:name="_Toc472586341"/>
      <w:bookmarkStart w:id="49" w:name="_Toc482168119"/>
      <w:bookmarkStart w:id="50" w:name="_Toc482174906"/>
      <w:bookmarkStart w:id="51" w:name="_Toc49173692"/>
      <w:r w:rsidRPr="000B136C">
        <w:lastRenderedPageBreak/>
        <w:t>Executive summary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1C8C973" w14:textId="77777777" w:rsidR="000210CB" w:rsidRDefault="000210CB" w:rsidP="000210CB">
      <w:bookmarkStart w:id="52" w:name="_Toc462317838"/>
      <w:r>
        <w:t>Reforms to the Occupational Health and Safety (OHS) Regulations are being considered in order to adequately protect the health and safety of those employed within industries which have a high risk of exposure to respirable crystalline silica (RCS).</w:t>
      </w:r>
    </w:p>
    <w:p w14:paraId="490D73DA" w14:textId="4EE51885" w:rsidR="000210CB" w:rsidRDefault="000210CB" w:rsidP="00A2734D">
      <w:r>
        <w:t>Many materials used to fabricate products, such as stone benchtops, contain varying levels of crystalline silica. The cutting, grinding, trimming, sanding or polishing of these materials produces very small particles of dust, including RCS. If inhaled, RCS can cause serious and fatal diseases, including silicosis and auto-immune diseases.</w:t>
      </w:r>
    </w:p>
    <w:p w14:paraId="3237E6FE" w14:textId="572BBE5A" w:rsidR="000210CB" w:rsidRDefault="000210CB" w:rsidP="000210CB">
      <w:r>
        <w:t>The OHS Act and accompanying OHS Regulations require employers to, so far as is reasonably practicable, eliminate any risk associated with hazardous substances or, where the risk cannot be eliminated, reduce the risk so far as is reasonably practicable. This has previously been expressed in general terms and has provided limited specification in relation to the management of processes involved with working directly with crystalline silica.</w:t>
      </w:r>
    </w:p>
    <w:p w14:paraId="3ADE9C62" w14:textId="02A6E2A8" w:rsidR="000210CB" w:rsidRDefault="000210CB" w:rsidP="000210CB">
      <w:r>
        <w:t xml:space="preserve">In August 2019, the Victorian Government made amendments to the OHS Regulations to introduce interim measures for specific activities involving engineered stone. This involved introducing Part 4.5 – Crystalline silica, which specifically addresses processes that, if undertaken with engineered stone, generate concentrations of RCS dust that present a high risk of causing adverse health effects. These regulations impose a duty on employers, self-employed persons and people who manage or control a workplace to ensure that a power tool is not used for cutting, grinding or abrasive polishing of engineered stone unless appropriate control measures are properly used. In effect, this imposes a ban on the uncontrolled dry cutting of engineered stone in Victoria. </w:t>
      </w:r>
      <w:proofErr w:type="gramStart"/>
      <w:r w:rsidR="00147B0B">
        <w:t>However t</w:t>
      </w:r>
      <w:r>
        <w:t xml:space="preserve">his ban sunsets on the 19th of </w:t>
      </w:r>
      <w:r w:rsidR="00367A9B">
        <w:t>February 2021</w:t>
      </w:r>
      <w:r>
        <w:t>.</w:t>
      </w:r>
      <w:proofErr w:type="gramEnd"/>
    </w:p>
    <w:p w14:paraId="677CFC9A" w14:textId="2C6A43F7" w:rsidR="004C7525" w:rsidRPr="00CA7C16" w:rsidRDefault="000210CB" w:rsidP="00A2734D">
      <w:pPr>
        <w:pStyle w:val="Heading2un-numbered"/>
      </w:pPr>
      <w:r>
        <w:t>The problem of silica dust</w:t>
      </w:r>
    </w:p>
    <w:p w14:paraId="03267DBC" w14:textId="2B5EC1F7" w:rsidR="00CC44F3" w:rsidRDefault="00CC44F3" w:rsidP="00FE6738">
      <w:r>
        <w:t>Silicosis is a lung disease caused by inhalation of dust containing very fine particles of crystalline silica. Typically, benchtop materials such as marble, granite and concrete contain between 2 - 40 per cent crystalline silica, w</w:t>
      </w:r>
      <w:r w:rsidR="00090FCC">
        <w:t>hile</w:t>
      </w:r>
      <w:r>
        <w:t xml:space="preserve"> engineered stone</w:t>
      </w:r>
      <w:r w:rsidR="00090FCC">
        <w:t>s can</w:t>
      </w:r>
      <w:r>
        <w:t xml:space="preserve"> contain as much as 95 per cent. </w:t>
      </w:r>
      <w:r w:rsidR="00C97B84" w:rsidRPr="00C97B84">
        <w:t xml:space="preserve">Other construction materials like </w:t>
      </w:r>
      <w:r w:rsidR="00C97B84" w:rsidRPr="005A7254">
        <w:t xml:space="preserve">bricks, tiles and </w:t>
      </w:r>
      <w:r w:rsidR="00C97B84" w:rsidRPr="00C97B84">
        <w:t xml:space="preserve">concrete also contain </w:t>
      </w:r>
      <w:r w:rsidR="00C97B84" w:rsidRPr="005A7254">
        <w:t xml:space="preserve">crystalline </w:t>
      </w:r>
      <w:r w:rsidR="00C97B84" w:rsidRPr="00C97B84">
        <w:t>silica</w:t>
      </w:r>
      <w:r w:rsidR="00C97B84">
        <w:t xml:space="preserve">, although typically at lower levels than engineered stone. </w:t>
      </w:r>
      <w:r>
        <w:t>Whilst s</w:t>
      </w:r>
      <w:r w:rsidRPr="000D0F64">
        <w:t>ilicosis has been around for a long time</w:t>
      </w:r>
      <w:r>
        <w:t>, increased use</w:t>
      </w:r>
      <w:r w:rsidRPr="000D0F64">
        <w:t xml:space="preserve"> of engineered stone</w:t>
      </w:r>
      <w:r>
        <w:t xml:space="preserve"> with its higher concentration of crystalline silica</w:t>
      </w:r>
      <w:r w:rsidRPr="000D0F64">
        <w:t xml:space="preserve"> </w:t>
      </w:r>
      <w:r>
        <w:t>has meant</w:t>
      </w:r>
      <w:r w:rsidRPr="000D0F64">
        <w:t xml:space="preserve"> exposure to silica dust has increased</w:t>
      </w:r>
      <w:r>
        <w:t xml:space="preserve">. This </w:t>
      </w:r>
      <w:r w:rsidRPr="00BA3593">
        <w:t>presents a significant risk to any</w:t>
      </w:r>
      <w:r>
        <w:t xml:space="preserve">one who is </w:t>
      </w:r>
      <w:r w:rsidRPr="00BA3593">
        <w:t>regularly working with</w:t>
      </w:r>
      <w:r>
        <w:t xml:space="preserve"> or around</w:t>
      </w:r>
      <w:r w:rsidRPr="00BA3593">
        <w:t xml:space="preserve"> </w:t>
      </w:r>
      <w:r>
        <w:t>these</w:t>
      </w:r>
      <w:r w:rsidRPr="00BA3593">
        <w:t xml:space="preserve"> material</w:t>
      </w:r>
      <w:r>
        <w:t>s. Whilst this is most prevalent in the stonemason industry, where the cutting of engineered stone is a core activity, work with materials containing silica also occurs across the earth resources, manufacturing and construction industries</w:t>
      </w:r>
      <w:r w:rsidR="003F5A47">
        <w:t>. There</w:t>
      </w:r>
      <w:r w:rsidR="00933415">
        <w:t xml:space="preserve"> </w:t>
      </w:r>
      <w:r w:rsidR="003F5A47">
        <w:t xml:space="preserve">is </w:t>
      </w:r>
      <w:r w:rsidR="001D2830">
        <w:t>value in taking a precautionary approach</w:t>
      </w:r>
      <w:r w:rsidR="00FE6738">
        <w:t xml:space="preserve"> and implementing a framework that</w:t>
      </w:r>
      <w:r w:rsidR="001D2830">
        <w:t xml:space="preserve"> </w:t>
      </w:r>
      <w:r w:rsidR="00FE6738">
        <w:t xml:space="preserve">addresses </w:t>
      </w:r>
      <w:r w:rsidR="001D2830">
        <w:t xml:space="preserve">the risks of RCS exposure in these industries given </w:t>
      </w:r>
      <w:r w:rsidR="003F5A47">
        <w:t xml:space="preserve">the history of </w:t>
      </w:r>
      <w:r w:rsidR="001D2830">
        <w:t xml:space="preserve">past </w:t>
      </w:r>
      <w:r w:rsidR="003F5A47">
        <w:t xml:space="preserve">silicosis </w:t>
      </w:r>
      <w:r w:rsidR="001D2830">
        <w:t xml:space="preserve">cases </w:t>
      </w:r>
      <w:r w:rsidR="003F5A47">
        <w:t xml:space="preserve">and recent spike in cases in the </w:t>
      </w:r>
      <w:r w:rsidR="001D2830">
        <w:t>stonemason</w:t>
      </w:r>
      <w:r w:rsidR="003F5A47">
        <w:t xml:space="preserve"> industry</w:t>
      </w:r>
      <w:r w:rsidR="001D2830">
        <w:t xml:space="preserve">. </w:t>
      </w:r>
    </w:p>
    <w:p w14:paraId="79F920EA" w14:textId="77777777" w:rsidR="00BC211A" w:rsidRDefault="00D70455" w:rsidP="00CC44F3">
      <w:r>
        <w:t>In 2019, there were 96 silicosis related claims received by WorkSafe’s Agents, the largest number of silicosis related claims received in a single year since 1985</w:t>
      </w:r>
      <w:r w:rsidR="00BB5A64">
        <w:t xml:space="preserve"> (the earliest year for which claims data was available)</w:t>
      </w:r>
      <w:r>
        <w:t xml:space="preserve">. This recent increase in claims is correlated with a range of factors, primarily being the increasing use of engineered stone in recent times, a greater awareness of the risks of exposure to silica dust, and WorkSafe’s health assessment program. </w:t>
      </w:r>
      <w:r w:rsidRPr="00D70455">
        <w:t>WorkSafe is aware of 13 recorded fatalities in Victoria associated with silica-related illnesses in the last twenty years (i.e. from the year 2000 to 2020)</w:t>
      </w:r>
      <w:r>
        <w:t xml:space="preserve">, since engineered stone was first introduced. </w:t>
      </w:r>
    </w:p>
    <w:p w14:paraId="22F041E1" w14:textId="43629D66" w:rsidR="00C64574" w:rsidRDefault="00D70455" w:rsidP="00CC44F3">
      <w:r>
        <w:t>However</w:t>
      </w:r>
      <w:r w:rsidR="00EA794D">
        <w:t>,</w:t>
      </w:r>
      <w:r>
        <w:t xml:space="preserve"> </w:t>
      </w:r>
      <w:r w:rsidR="00BC211A">
        <w:t xml:space="preserve">the WorkSafe data </w:t>
      </w:r>
      <w:r>
        <w:t>does not reflect fatalities that may subsequently be associated with the recent spike in diagnosi</w:t>
      </w:r>
      <w:r w:rsidR="00EA794D">
        <w:t xml:space="preserve">s, nor does it reflect </w:t>
      </w:r>
      <w:r w:rsidR="003F5A47">
        <w:t xml:space="preserve">illnesses or </w:t>
      </w:r>
      <w:r w:rsidR="00EA794D">
        <w:t xml:space="preserve">fatalities that may occur in those who do not make a claim. </w:t>
      </w:r>
      <w:r w:rsidR="003F5A47">
        <w:t xml:space="preserve">It is considered likely that there are cases of </w:t>
      </w:r>
      <w:r w:rsidR="00EA794D">
        <w:t>chronic silicosis</w:t>
      </w:r>
      <w:r w:rsidR="003F5A47">
        <w:t xml:space="preserve"> </w:t>
      </w:r>
      <w:r w:rsidR="008F0B00">
        <w:t>for which</w:t>
      </w:r>
      <w:r w:rsidR="003F5A47">
        <w:t xml:space="preserve"> a claim is not made</w:t>
      </w:r>
      <w:r w:rsidR="00EA794D">
        <w:t xml:space="preserve">, </w:t>
      </w:r>
      <w:r w:rsidR="003F5A47">
        <w:t xml:space="preserve">particularly </w:t>
      </w:r>
      <w:r w:rsidR="00EA794D" w:rsidRPr="00EA794D">
        <w:t xml:space="preserve">where the symptoms present later in life </w:t>
      </w:r>
      <w:r w:rsidR="00EA794D">
        <w:t>and</w:t>
      </w:r>
      <w:r w:rsidR="00EA794D" w:rsidRPr="00EA794D">
        <w:t xml:space="preserve"> </w:t>
      </w:r>
      <w:r w:rsidR="00C64574">
        <w:t xml:space="preserve">may be masked by a </w:t>
      </w:r>
      <w:r w:rsidR="00C64574" w:rsidRPr="00EA794D">
        <w:t>range of other co-morbidities (</w:t>
      </w:r>
      <w:r w:rsidR="00C64574">
        <w:t xml:space="preserve">for example, </w:t>
      </w:r>
      <w:r w:rsidR="00C64574" w:rsidRPr="00EA794D">
        <w:t>smok</w:t>
      </w:r>
      <w:r w:rsidR="00C64574">
        <w:t>ing</w:t>
      </w:r>
      <w:r w:rsidR="00C64574" w:rsidRPr="00EA794D">
        <w:t xml:space="preserve">), </w:t>
      </w:r>
      <w:r w:rsidR="00C64574">
        <w:t xml:space="preserve">meaning </w:t>
      </w:r>
      <w:r w:rsidR="00C64574" w:rsidRPr="00EA794D">
        <w:t>the silicosis may not be detected</w:t>
      </w:r>
      <w:r w:rsidR="007C5716">
        <w:t>.</w:t>
      </w:r>
      <w:r w:rsidR="008F0B00">
        <w:t xml:space="preserve"> This is particularly the case </w:t>
      </w:r>
      <w:r w:rsidR="00D25BE8">
        <w:t xml:space="preserve">for workers in the construction industry where there has not been </w:t>
      </w:r>
      <w:r w:rsidR="00D25BE8">
        <w:lastRenderedPageBreak/>
        <w:t>widespread awareness campaigns regarding the risks of exposure to crystalline silica leading to silicosis</w:t>
      </w:r>
      <w:r w:rsidR="008F0B00">
        <w:t xml:space="preserve">. As a result they </w:t>
      </w:r>
      <w:r w:rsidR="00830BC6">
        <w:t xml:space="preserve">are </w:t>
      </w:r>
      <w:r w:rsidR="00D25BE8">
        <w:t xml:space="preserve">less likely to associate their symptoms with </w:t>
      </w:r>
      <w:r w:rsidR="008F0B00">
        <w:t>silica exposure</w:t>
      </w:r>
      <w:r w:rsidR="00D25BE8">
        <w:t xml:space="preserve">. </w:t>
      </w:r>
    </w:p>
    <w:p w14:paraId="1F5DBFB7" w14:textId="62FB3226" w:rsidR="00D70455" w:rsidRDefault="00D70455" w:rsidP="00D70455">
      <w:r>
        <w:t xml:space="preserve">Whilst it has been established that the significant rise in silica-related illnesses correlates with increased usage of a higher silica content material, engineered stone, it is important to note that a lack of understanding of </w:t>
      </w:r>
      <w:r w:rsidR="004C6A6B">
        <w:t xml:space="preserve">silica exposure and </w:t>
      </w:r>
      <w:r>
        <w:t xml:space="preserve">appropriate health and safety procedures is also a significant factor. </w:t>
      </w:r>
      <w:r w:rsidRPr="002B4A86">
        <w:t xml:space="preserve">Without </w:t>
      </w:r>
      <w:r>
        <w:t>adequate understanding of the risk of silica exposure</w:t>
      </w:r>
      <w:r w:rsidRPr="002B4A86">
        <w:t xml:space="preserve">, employees may </w:t>
      </w:r>
      <w:r>
        <w:t>underestimate</w:t>
      </w:r>
      <w:r w:rsidRPr="002B4A86">
        <w:t xml:space="preserve"> the risk involved with processing materials such as engineered stone</w:t>
      </w:r>
      <w:r>
        <w:t>,</w:t>
      </w:r>
      <w:r w:rsidR="007C5716">
        <w:t xml:space="preserve"> bricks, concrete, and tiles,</w:t>
      </w:r>
      <w:r w:rsidRPr="002B4A86">
        <w:t xml:space="preserve"> and therefore fail to implement </w:t>
      </w:r>
      <w:r w:rsidR="004C6A6B">
        <w:t xml:space="preserve">risk assessment or </w:t>
      </w:r>
      <w:r w:rsidRPr="002B4A86">
        <w:t xml:space="preserve">effective control measures to mitigate </w:t>
      </w:r>
      <w:r>
        <w:t>risks</w:t>
      </w:r>
      <w:r w:rsidRPr="002B4A86">
        <w:t>.</w:t>
      </w:r>
      <w:r w:rsidR="00E151A2">
        <w:t xml:space="preserve"> </w:t>
      </w:r>
      <w:r w:rsidR="00561641">
        <w:t xml:space="preserve">This is particularly true for industries where </w:t>
      </w:r>
      <w:r w:rsidR="00561641" w:rsidRPr="00561641">
        <w:t xml:space="preserve">work with materials containing silica </w:t>
      </w:r>
      <w:r w:rsidR="00561641">
        <w:t>is less frequent,</w:t>
      </w:r>
      <w:r w:rsidR="005A5028">
        <w:t xml:space="preserve"> or the amount of silica in the materials is typically lower,</w:t>
      </w:r>
      <w:r w:rsidR="00561641">
        <w:t xml:space="preserve"> like the construction,</w:t>
      </w:r>
      <w:r w:rsidR="00BC1CA7">
        <w:t xml:space="preserve"> manufacturing and</w:t>
      </w:r>
      <w:r w:rsidR="00561641">
        <w:t xml:space="preserve"> earth resources industries. </w:t>
      </w:r>
      <w:r w:rsidR="00E151A2">
        <w:t>Given this lack of awareness of the risks of silicosis, stakeholders working with the construction sector</w:t>
      </w:r>
      <w:r w:rsidR="002563E9">
        <w:t>, including employee representatives and health practitioners,</w:t>
      </w:r>
      <w:r w:rsidR="00E151A2">
        <w:t xml:space="preserve"> supported a </w:t>
      </w:r>
      <w:r w:rsidR="00ED15E4">
        <w:t>risk-based</w:t>
      </w:r>
      <w:r w:rsidR="00E151A2">
        <w:t xml:space="preserve"> approach in extending controls to the construction, manufacturing and earth resources sectors.  </w:t>
      </w:r>
    </w:p>
    <w:p w14:paraId="53C6A5FD" w14:textId="6F82DE18" w:rsidR="00147B0B" w:rsidRDefault="00147B0B" w:rsidP="00D70455">
      <w:r>
        <w:t>Further, historical regulation of hazardous substances has provided limited prescription for employers and employees, which appears to be resulting in insufficient controls being put in place to adjust to the changing nature of products that contain crystalline silica.</w:t>
      </w:r>
    </w:p>
    <w:p w14:paraId="4D662799" w14:textId="55A431B1" w:rsidR="00D70455" w:rsidRDefault="002D25FD" w:rsidP="00D70455">
      <w:r>
        <w:t>Additionally, industry stakeholders noted a general history of non-compliance within the stonemason industry in part due to a lack of strict enforcement of employer’s OHS obligations. As a result,</w:t>
      </w:r>
      <w:r w:rsidR="00413A6D">
        <w:t xml:space="preserve"> stakeholders considered that</w:t>
      </w:r>
      <w:r>
        <w:t xml:space="preserve"> the lack of visible consequences has reduced the overall incentive for businesses to change their practices.</w:t>
      </w:r>
    </w:p>
    <w:p w14:paraId="563ABA1C" w14:textId="17D5D279" w:rsidR="005E6ABF" w:rsidRDefault="005E6ABF" w:rsidP="00A2734D">
      <w:pPr>
        <w:pStyle w:val="Heading2un-numbered"/>
      </w:pPr>
      <w:r>
        <w:t>Options</w:t>
      </w:r>
    </w:p>
    <w:p w14:paraId="03D80212" w14:textId="0A8F4405" w:rsidR="005E6ABF" w:rsidRDefault="005E6ABF" w:rsidP="005E6ABF">
      <w:pPr>
        <w:rPr>
          <w:rFonts w:asciiTheme="minorHAnsi" w:eastAsiaTheme="minorEastAsia" w:hAnsiTheme="minorHAnsi"/>
        </w:rPr>
      </w:pPr>
      <w:r>
        <w:rPr>
          <w:rFonts w:asciiTheme="minorHAnsi" w:eastAsiaTheme="minorEastAsia" w:hAnsiTheme="minorHAnsi"/>
        </w:rPr>
        <w:t xml:space="preserve">Given the nature of the problem, the key objective of the potential changes to the OHS </w:t>
      </w:r>
      <w:r w:rsidR="00147B0B">
        <w:rPr>
          <w:rFonts w:asciiTheme="minorHAnsi" w:eastAsiaTheme="minorEastAsia" w:hAnsiTheme="minorHAnsi"/>
        </w:rPr>
        <w:t>R</w:t>
      </w:r>
      <w:r>
        <w:rPr>
          <w:rFonts w:asciiTheme="minorHAnsi" w:eastAsiaTheme="minorEastAsia" w:hAnsiTheme="minorHAnsi"/>
        </w:rPr>
        <w:t xml:space="preserve">egulations is </w:t>
      </w:r>
      <w:r w:rsidRPr="00175981">
        <w:rPr>
          <w:rFonts w:asciiTheme="minorHAnsi" w:eastAsiaTheme="minorEastAsia" w:hAnsiTheme="minorHAnsi"/>
          <w:b/>
          <w:bCs/>
        </w:rPr>
        <w:t>to eliminate the risk of adverse health effects from work involving materials containing crystalline silica</w:t>
      </w:r>
      <w:r w:rsidRPr="001872C4">
        <w:rPr>
          <w:rFonts w:asciiTheme="minorHAnsi" w:eastAsiaTheme="minorEastAsia" w:hAnsiTheme="minorHAnsi"/>
          <w:b/>
          <w:bCs/>
        </w:rPr>
        <w:t>.</w:t>
      </w:r>
      <w:r>
        <w:rPr>
          <w:rFonts w:asciiTheme="minorHAnsi" w:eastAsiaTheme="minorEastAsia" w:hAnsiTheme="minorHAnsi"/>
        </w:rPr>
        <w:t xml:space="preserve">  </w:t>
      </w:r>
    </w:p>
    <w:p w14:paraId="00F82AC0" w14:textId="35312CB0" w:rsidR="005E6ABF" w:rsidRDefault="005E6ABF" w:rsidP="00D70455">
      <w:r>
        <w:t xml:space="preserve">Two sets of options are </w:t>
      </w:r>
      <w:r w:rsidR="00147B0B">
        <w:t>considered in</w:t>
      </w:r>
      <w:r>
        <w:t xml:space="preserve"> this RIS. The first set relates to the implementation of a licensing or notification scheme for employers and self-employed persons who work with engineered stone. </w:t>
      </w:r>
      <w:r w:rsidR="000336F5">
        <w:t>The options include:</w:t>
      </w:r>
    </w:p>
    <w:p w14:paraId="5D47C217" w14:textId="4ECD44BF" w:rsidR="000336F5" w:rsidRPr="00FC23D8" w:rsidRDefault="000336F5" w:rsidP="000336F5">
      <w:pPr>
        <w:pStyle w:val="ListBullet"/>
        <w:numPr>
          <w:ilvl w:val="0"/>
          <w:numId w:val="23"/>
        </w:numPr>
      </w:pPr>
      <w:r w:rsidRPr="00FC23D8">
        <w:t>Option 1: introduce</w:t>
      </w:r>
      <w:r w:rsidR="00DD7FD0">
        <w:t xml:space="preserve"> a</w:t>
      </w:r>
      <w:r w:rsidRPr="00FC23D8">
        <w:t xml:space="preserve"> </w:t>
      </w:r>
      <w:r w:rsidRPr="00FC23D8">
        <w:rPr>
          <w:u w:val="single"/>
        </w:rPr>
        <w:t>mandatory requirement</w:t>
      </w:r>
      <w:r w:rsidRPr="00FC23D8">
        <w:t xml:space="preserve"> for any employer or self-employed person to hold a licence if they are to work with engineered stone </w:t>
      </w:r>
    </w:p>
    <w:p w14:paraId="24EDE4C4" w14:textId="33D344C1" w:rsidR="000336F5" w:rsidRDefault="000336F5" w:rsidP="000336F5">
      <w:pPr>
        <w:pStyle w:val="ListBullet"/>
        <w:numPr>
          <w:ilvl w:val="0"/>
          <w:numId w:val="23"/>
        </w:numPr>
      </w:pPr>
      <w:r w:rsidRPr="00FC23D8">
        <w:t>Option 2: introduce</w:t>
      </w:r>
      <w:r w:rsidR="00DD7FD0">
        <w:t xml:space="preserve"> a</w:t>
      </w:r>
      <w:r w:rsidRPr="00FC23D8">
        <w:t xml:space="preserve"> </w:t>
      </w:r>
      <w:r w:rsidRPr="00FC23D8">
        <w:rPr>
          <w:u w:val="single"/>
        </w:rPr>
        <w:t>negative licensing</w:t>
      </w:r>
      <w:r w:rsidRPr="00FC23D8">
        <w:t xml:space="preserve"> scheme where a</w:t>
      </w:r>
      <w:r w:rsidR="00F62360">
        <w:t>n employer who breaches the Regulations could be prohibited from working with engineered stone until compliance can be demonstrated</w:t>
      </w:r>
    </w:p>
    <w:p w14:paraId="423BBD8A" w14:textId="0A38B037" w:rsidR="000336F5" w:rsidRDefault="000336F5" w:rsidP="000336F5">
      <w:pPr>
        <w:pStyle w:val="ListBullet"/>
        <w:numPr>
          <w:ilvl w:val="0"/>
          <w:numId w:val="23"/>
        </w:numPr>
      </w:pPr>
      <w:r>
        <w:t xml:space="preserve">Option 3: introduce a </w:t>
      </w:r>
      <w:r w:rsidRPr="1880A894">
        <w:rPr>
          <w:u w:val="single"/>
        </w:rPr>
        <w:t>notification scheme</w:t>
      </w:r>
      <w:r>
        <w:t xml:space="preserve"> whereby an employer must notify WorkSafe when an ‘engineered stone process’ </w:t>
      </w:r>
      <w:r w:rsidR="00147B0B">
        <w:t xml:space="preserve">is </w:t>
      </w:r>
      <w:r>
        <w:t xml:space="preserve">undertaken and </w:t>
      </w:r>
      <w:r w:rsidR="00147B0B">
        <w:t xml:space="preserve">the </w:t>
      </w:r>
      <w:r>
        <w:t xml:space="preserve">exposure standard </w:t>
      </w:r>
      <w:r w:rsidR="00147B0B">
        <w:t xml:space="preserve">is </w:t>
      </w:r>
      <w:r>
        <w:t xml:space="preserve">likely to be exceeded. </w:t>
      </w:r>
    </w:p>
    <w:p w14:paraId="152CE16C" w14:textId="77777777" w:rsidR="000336F5" w:rsidRDefault="000336F5" w:rsidP="00A2734D">
      <w:pPr>
        <w:pStyle w:val="ListBullet"/>
        <w:numPr>
          <w:ilvl w:val="0"/>
          <w:numId w:val="0"/>
        </w:numPr>
        <w:ind w:left="340"/>
      </w:pPr>
    </w:p>
    <w:p w14:paraId="30303B6C" w14:textId="59BFD27D" w:rsidR="000336F5" w:rsidRDefault="000336F5" w:rsidP="000336F5">
      <w:r>
        <w:t xml:space="preserve">A second set of options </w:t>
      </w:r>
      <w:r w:rsidR="00F454B0">
        <w:t xml:space="preserve">is </w:t>
      </w:r>
      <w:r>
        <w:t xml:space="preserve">being considered in order to regulate activities that pose </w:t>
      </w:r>
      <w:r w:rsidR="00DD7FD0">
        <w:t xml:space="preserve">a </w:t>
      </w:r>
      <w:r>
        <w:t>high risk</w:t>
      </w:r>
      <w:r w:rsidR="00DD7FD0">
        <w:t xml:space="preserve"> of</w:t>
      </w:r>
      <w:r>
        <w:t xml:space="preserve"> silica exposure. The chosen option will be implemented in addition to the chosen option for a licensing or notification scheme. The two options are:</w:t>
      </w:r>
    </w:p>
    <w:p w14:paraId="76713311" w14:textId="6973DB79" w:rsidR="000336F5" w:rsidRDefault="000336F5" w:rsidP="000336F5">
      <w:pPr>
        <w:pStyle w:val="ListBullet"/>
      </w:pPr>
      <w:r>
        <w:t>Option 1: introduce a package of reforms to improve risk assessment and information provision relating to the control measures for reducing exposure to silica dust, as well as maintaining the ban on dry cutting of engineered stone</w:t>
      </w:r>
    </w:p>
    <w:p w14:paraId="1CB78F25" w14:textId="5F7BE995" w:rsidR="000336F5" w:rsidRDefault="000336F5" w:rsidP="000336F5">
      <w:pPr>
        <w:pStyle w:val="ListBullet"/>
      </w:pPr>
      <w:r>
        <w:t xml:space="preserve">Option 2: Retain the ban on dry cutting of engineered stone only. </w:t>
      </w:r>
    </w:p>
    <w:p w14:paraId="2FBCD0CC" w14:textId="1A5D5FE4" w:rsidR="000336F5" w:rsidRDefault="000336F5" w:rsidP="000336F5">
      <w:pPr>
        <w:pStyle w:val="ListBullet"/>
        <w:numPr>
          <w:ilvl w:val="0"/>
          <w:numId w:val="0"/>
        </w:numPr>
        <w:ind w:left="340" w:hanging="340"/>
      </w:pPr>
    </w:p>
    <w:p w14:paraId="0B3473F7" w14:textId="05C7F69B" w:rsidR="003079AF" w:rsidRDefault="003079AF" w:rsidP="00A2734D">
      <w:r>
        <w:t xml:space="preserve">These options will be considered against the base case, whereby </w:t>
      </w:r>
      <w:r w:rsidR="00147B0B">
        <w:t xml:space="preserve">the </w:t>
      </w:r>
      <w:r>
        <w:t xml:space="preserve">general duties that apply to employers, employees, manufacturers, importers and suppliers of hazardous </w:t>
      </w:r>
      <w:r w:rsidR="00DD7FD0">
        <w:t xml:space="preserve">substances </w:t>
      </w:r>
      <w:r>
        <w:t>under the OHS Regulations will remain the only regulatory mechanism</w:t>
      </w:r>
      <w:r w:rsidR="00147B0B">
        <w:t xml:space="preserve"> and the interim Regulations are not re-made</w:t>
      </w:r>
      <w:r>
        <w:t xml:space="preserve">. </w:t>
      </w:r>
    </w:p>
    <w:p w14:paraId="0DE2E0E4" w14:textId="48D2017A" w:rsidR="000336F5" w:rsidRDefault="00F21FAD" w:rsidP="00A2734D">
      <w:pPr>
        <w:pStyle w:val="Heading2un-numbered"/>
      </w:pPr>
      <w:r>
        <w:t>Impact analysis and preferred option</w:t>
      </w:r>
    </w:p>
    <w:p w14:paraId="40CB566F" w14:textId="2F318DE4" w:rsidR="00F21FAD" w:rsidRDefault="00F21FAD" w:rsidP="00F21FAD">
      <w:r>
        <w:t xml:space="preserve">This RIS uses a break-even approach to analyse the impacts of the proposed Regulations. The break-even analysis estimates the number of fatalities that would need to be prevented for an </w:t>
      </w:r>
      <w:r>
        <w:lastRenderedPageBreak/>
        <w:t xml:space="preserve">option to generate the level of benefits that would offset or equal the costs of the option. A judgement is then made as to how achievable these benefits are in practice. </w:t>
      </w:r>
    </w:p>
    <w:p w14:paraId="3D5D2260" w14:textId="77777777" w:rsidR="00F21FAD" w:rsidRDefault="00F21FAD" w:rsidP="00F21FAD">
      <w:r>
        <w:t xml:space="preserve">The analysis estimates the costs of the Options by assessing: </w:t>
      </w:r>
    </w:p>
    <w:p w14:paraId="38FC961E" w14:textId="77777777" w:rsidR="00F21FAD" w:rsidRPr="00F1796F" w:rsidRDefault="00F21FAD" w:rsidP="00F21FAD">
      <w:pPr>
        <w:pStyle w:val="ListBullet"/>
        <w:numPr>
          <w:ilvl w:val="0"/>
          <w:numId w:val="23"/>
        </w:numPr>
      </w:pPr>
      <w:r>
        <w:t xml:space="preserve">Costs to businesses of complying with the proposed Regulations compared to the base case, </w:t>
      </w:r>
      <w:r w:rsidRPr="00B2399F">
        <w:t>and</w:t>
      </w:r>
    </w:p>
    <w:p w14:paraId="4D17BD30" w14:textId="13BA0A8B" w:rsidR="00F21FAD" w:rsidRPr="00B2399F" w:rsidRDefault="00F21FAD" w:rsidP="00F21FAD">
      <w:pPr>
        <w:pStyle w:val="ListBullet"/>
        <w:numPr>
          <w:ilvl w:val="0"/>
          <w:numId w:val="23"/>
        </w:numPr>
      </w:pPr>
      <w:r w:rsidRPr="00B2399F">
        <w:t xml:space="preserve">Costs to the Government of implementing and administering the Regulations compared to the base case. </w:t>
      </w:r>
    </w:p>
    <w:p w14:paraId="63332FE4" w14:textId="77777777" w:rsidR="0076627E" w:rsidRPr="00B2399F" w:rsidRDefault="0076627E" w:rsidP="00A2734D">
      <w:pPr>
        <w:pStyle w:val="ListBullet"/>
        <w:numPr>
          <w:ilvl w:val="0"/>
          <w:numId w:val="0"/>
        </w:numPr>
        <w:ind w:left="340"/>
      </w:pPr>
    </w:p>
    <w:p w14:paraId="45BEC7DE" w14:textId="177CAE88" w:rsidR="00F21FAD" w:rsidRPr="00B2399F" w:rsidRDefault="0076627E" w:rsidP="00D70455">
      <w:r w:rsidRPr="00B2399F">
        <w:t>WorkSafe data on silica-related claims has been analysed and combined with a value of life estimation in order to estimate the value of lives saved and illness avoided under each option.</w:t>
      </w:r>
    </w:p>
    <w:p w14:paraId="6EB03F25" w14:textId="119B10E5" w:rsidR="009E1EA6" w:rsidRPr="00B2399F" w:rsidRDefault="009E1EA6" w:rsidP="009E1EA6">
      <w:r w:rsidRPr="00B2399F">
        <w:t xml:space="preserve">Table </w:t>
      </w:r>
      <w:proofErr w:type="spellStart"/>
      <w:r w:rsidRPr="00B2399F">
        <w:t>i</w:t>
      </w:r>
      <w:proofErr w:type="spellEnd"/>
      <w:r w:rsidRPr="00B2399F">
        <w:t xml:space="preserve"> outlines the costs (combining costs to industry and government) for each of the option combinations. These costs are then divided by the value of average non-fatality with illness, to give the required avoided non-fatality for this option to breakeven. This is indicated in the third column. </w:t>
      </w:r>
    </w:p>
    <w:p w14:paraId="544E4AE0" w14:textId="45984DE3" w:rsidR="00394BF9" w:rsidRDefault="00394BF9" w:rsidP="00394BF9">
      <w:pPr>
        <w:pStyle w:val="Caption"/>
      </w:pPr>
      <w:proofErr w:type="gramStart"/>
      <w:r>
        <w:t xml:space="preserve">Table </w:t>
      </w:r>
      <w:r w:rsidR="0000223C">
        <w:fldChar w:fldCharType="begin"/>
      </w:r>
      <w:r w:rsidR="0000223C">
        <w:instrText xml:space="preserve"> STYLEREF 1 \s </w:instrText>
      </w:r>
      <w:r w:rsidR="0000223C">
        <w:fldChar w:fldCharType="separate"/>
      </w:r>
      <w:r w:rsidR="004071FC">
        <w:rPr>
          <w:noProof/>
        </w:rPr>
        <w:t>1</w:t>
      </w:r>
      <w:r w:rsidR="0000223C">
        <w:fldChar w:fldCharType="end"/>
      </w:r>
      <w:r w:rsidR="0000223C">
        <w:t>.</w:t>
      </w:r>
      <w:proofErr w:type="gramEnd"/>
      <w:r w:rsidR="0000223C">
        <w:fldChar w:fldCharType="begin"/>
      </w:r>
      <w:r w:rsidR="0000223C">
        <w:instrText xml:space="preserve"> SEQ Table \* ARABIC \s 1 </w:instrText>
      </w:r>
      <w:r w:rsidR="0000223C">
        <w:fldChar w:fldCharType="separate"/>
      </w:r>
      <w:r w:rsidR="004071FC">
        <w:rPr>
          <w:noProof/>
        </w:rPr>
        <w:t>1</w:t>
      </w:r>
      <w:r w:rsidR="0000223C">
        <w:fldChar w:fldCharType="end"/>
      </w:r>
      <w:r>
        <w:t xml:space="preserve"> Breakeven analysis results</w:t>
      </w:r>
      <w:r w:rsidR="00A7141B">
        <w:t xml:space="preserve"> (over ten years)</w:t>
      </w:r>
    </w:p>
    <w:tbl>
      <w:tblPr>
        <w:tblStyle w:val="Deloittetable"/>
        <w:tblW w:w="0" w:type="auto"/>
        <w:tblLook w:val="04A0" w:firstRow="1" w:lastRow="0" w:firstColumn="1" w:lastColumn="0" w:noHBand="0" w:noVBand="1"/>
      </w:tblPr>
      <w:tblGrid>
        <w:gridCol w:w="3402"/>
        <w:gridCol w:w="2781"/>
        <w:gridCol w:w="2843"/>
      </w:tblGrid>
      <w:tr w:rsidR="00394BF9" w14:paraId="302BC524" w14:textId="77777777" w:rsidTr="00620A35">
        <w:trPr>
          <w:cnfStyle w:val="100000000000" w:firstRow="1" w:lastRow="0" w:firstColumn="0" w:lastColumn="0" w:oddVBand="0" w:evenVBand="0" w:oddHBand="0" w:evenHBand="0" w:firstRowFirstColumn="0" w:firstRowLastColumn="0" w:lastRowFirstColumn="0" w:lastRowLastColumn="0"/>
          <w:trHeight w:val="338"/>
        </w:trPr>
        <w:tc>
          <w:tcPr>
            <w:tcW w:w="3402" w:type="dxa"/>
          </w:tcPr>
          <w:p w14:paraId="5A9B64AA" w14:textId="77777777" w:rsidR="00394BF9" w:rsidRPr="00A2734D" w:rsidRDefault="00394BF9" w:rsidP="00CE577D">
            <w:pPr>
              <w:spacing w:after="0" w:line="240" w:lineRule="auto"/>
              <w:rPr>
                <w:b/>
                <w:bCs/>
              </w:rPr>
            </w:pPr>
            <w:r w:rsidRPr="00A2734D">
              <w:rPr>
                <w:b/>
                <w:bCs/>
              </w:rPr>
              <w:t xml:space="preserve">Option </w:t>
            </w:r>
          </w:p>
        </w:tc>
        <w:tc>
          <w:tcPr>
            <w:tcW w:w="2781" w:type="dxa"/>
          </w:tcPr>
          <w:p w14:paraId="1671C02D" w14:textId="77777777" w:rsidR="00394BF9" w:rsidRPr="00A2734D" w:rsidRDefault="00394BF9" w:rsidP="00CE577D">
            <w:pPr>
              <w:spacing w:after="0" w:line="240" w:lineRule="auto"/>
              <w:rPr>
                <w:b/>
                <w:bCs/>
              </w:rPr>
            </w:pPr>
            <w:r w:rsidRPr="00A2734D">
              <w:rPr>
                <w:b/>
                <w:bCs/>
              </w:rPr>
              <w:t>Cost</w:t>
            </w:r>
          </w:p>
        </w:tc>
        <w:tc>
          <w:tcPr>
            <w:tcW w:w="2843" w:type="dxa"/>
          </w:tcPr>
          <w:p w14:paraId="24E63FD6" w14:textId="77777777" w:rsidR="00394BF9" w:rsidRPr="00A2734D" w:rsidRDefault="00394BF9" w:rsidP="00CE577D">
            <w:pPr>
              <w:spacing w:after="0" w:line="240" w:lineRule="auto"/>
              <w:rPr>
                <w:b/>
                <w:bCs/>
              </w:rPr>
            </w:pPr>
            <w:r w:rsidRPr="00A2734D">
              <w:rPr>
                <w:b/>
                <w:bCs/>
              </w:rPr>
              <w:t>Required avoided non-fatality</w:t>
            </w:r>
          </w:p>
        </w:tc>
      </w:tr>
      <w:tr w:rsidR="00394BF9" w14:paraId="662BE8D9" w14:textId="77777777" w:rsidTr="00620A35">
        <w:trPr>
          <w:trHeight w:val="161"/>
        </w:trPr>
        <w:tc>
          <w:tcPr>
            <w:tcW w:w="3402" w:type="dxa"/>
          </w:tcPr>
          <w:p w14:paraId="1A36CC19" w14:textId="77777777" w:rsidR="00394BF9" w:rsidRDefault="00394BF9" w:rsidP="00CE577D">
            <w:pPr>
              <w:spacing w:after="0" w:line="240" w:lineRule="auto"/>
            </w:pPr>
            <w:r>
              <w:t>Licensing plus a ban on dry cutting</w:t>
            </w:r>
          </w:p>
        </w:tc>
        <w:tc>
          <w:tcPr>
            <w:tcW w:w="2781" w:type="dxa"/>
          </w:tcPr>
          <w:p w14:paraId="4340A2A4" w14:textId="77777777" w:rsidR="00394BF9" w:rsidRDefault="00394BF9" w:rsidP="00CE577D">
            <w:pPr>
              <w:spacing w:after="0" w:line="240" w:lineRule="auto"/>
            </w:pPr>
            <w:r>
              <w:t>$4.2 million</w:t>
            </w:r>
          </w:p>
        </w:tc>
        <w:tc>
          <w:tcPr>
            <w:tcW w:w="2843" w:type="dxa"/>
          </w:tcPr>
          <w:p w14:paraId="21AC32F7" w14:textId="77777777" w:rsidR="00394BF9" w:rsidRDefault="00394BF9" w:rsidP="00CE577D">
            <w:pPr>
              <w:spacing w:after="0" w:line="240" w:lineRule="auto"/>
            </w:pPr>
            <w:r>
              <w:t>0.8</w:t>
            </w:r>
          </w:p>
        </w:tc>
      </w:tr>
      <w:tr w:rsidR="00394BF9" w14:paraId="0EF94DC2" w14:textId="77777777" w:rsidTr="00620A35">
        <w:trPr>
          <w:trHeight w:val="118"/>
        </w:trPr>
        <w:tc>
          <w:tcPr>
            <w:tcW w:w="3402" w:type="dxa"/>
          </w:tcPr>
          <w:p w14:paraId="3D90B2BC" w14:textId="77777777" w:rsidR="00394BF9" w:rsidRDefault="00394BF9" w:rsidP="00CE577D">
            <w:pPr>
              <w:spacing w:after="0" w:line="240" w:lineRule="auto"/>
            </w:pPr>
            <w:r>
              <w:t>Licensing plus the full package of reforms</w:t>
            </w:r>
          </w:p>
        </w:tc>
        <w:tc>
          <w:tcPr>
            <w:tcW w:w="2781" w:type="dxa"/>
          </w:tcPr>
          <w:p w14:paraId="7325B155" w14:textId="77777777" w:rsidR="00394BF9" w:rsidRDefault="00394BF9" w:rsidP="00CE577D">
            <w:pPr>
              <w:spacing w:after="0" w:line="240" w:lineRule="auto"/>
            </w:pPr>
            <w:r>
              <w:t>$171.5 million</w:t>
            </w:r>
          </w:p>
        </w:tc>
        <w:tc>
          <w:tcPr>
            <w:tcW w:w="2843" w:type="dxa"/>
          </w:tcPr>
          <w:p w14:paraId="0810FE52" w14:textId="77777777" w:rsidR="00394BF9" w:rsidRDefault="00394BF9" w:rsidP="00CE577D">
            <w:pPr>
              <w:spacing w:after="0" w:line="240" w:lineRule="auto"/>
            </w:pPr>
            <w:r>
              <w:t>32.1</w:t>
            </w:r>
          </w:p>
        </w:tc>
      </w:tr>
      <w:tr w:rsidR="00394BF9" w14:paraId="2E5A5CE0" w14:textId="77777777" w:rsidTr="00620A35">
        <w:trPr>
          <w:trHeight w:val="13"/>
        </w:trPr>
        <w:tc>
          <w:tcPr>
            <w:tcW w:w="3402" w:type="dxa"/>
          </w:tcPr>
          <w:p w14:paraId="0D28C746" w14:textId="77777777" w:rsidR="00394BF9" w:rsidRDefault="00394BF9" w:rsidP="00CE577D">
            <w:pPr>
              <w:spacing w:after="0" w:line="240" w:lineRule="auto"/>
            </w:pPr>
            <w:r>
              <w:t xml:space="preserve">Licensing plus the full package of reforms for stonemasons only. </w:t>
            </w:r>
          </w:p>
        </w:tc>
        <w:tc>
          <w:tcPr>
            <w:tcW w:w="2781" w:type="dxa"/>
          </w:tcPr>
          <w:p w14:paraId="707179F4" w14:textId="77777777" w:rsidR="00394BF9" w:rsidRDefault="00394BF9" w:rsidP="00CE577D">
            <w:pPr>
              <w:spacing w:after="0" w:line="240" w:lineRule="auto"/>
            </w:pPr>
            <w:r>
              <w:t>$27.2 million</w:t>
            </w:r>
          </w:p>
        </w:tc>
        <w:tc>
          <w:tcPr>
            <w:tcW w:w="2843" w:type="dxa"/>
          </w:tcPr>
          <w:p w14:paraId="4C608851" w14:textId="77777777" w:rsidR="00394BF9" w:rsidRDefault="00394BF9" w:rsidP="00CE577D">
            <w:pPr>
              <w:spacing w:after="0" w:line="240" w:lineRule="auto"/>
            </w:pPr>
            <w:r>
              <w:t>5.1</w:t>
            </w:r>
          </w:p>
        </w:tc>
      </w:tr>
    </w:tbl>
    <w:p w14:paraId="5BA9C1DC" w14:textId="77777777" w:rsidR="00394BF9" w:rsidRDefault="00394BF9" w:rsidP="00394BF9"/>
    <w:p w14:paraId="1B011DE3" w14:textId="05175E9E" w:rsidR="00394BF9" w:rsidRDefault="00394BF9" w:rsidP="00394BF9">
      <w:r w:rsidRPr="004F0B7A">
        <w:t xml:space="preserve">Given that there have been 13 known fatalities related to silicosis over the past 20 years, and </w:t>
      </w:r>
      <w:r w:rsidR="00BA6289">
        <w:t xml:space="preserve">considering </w:t>
      </w:r>
      <w:r w:rsidRPr="004F0B7A">
        <w:t xml:space="preserve">the recent spike in illnesses diagnosed (with </w:t>
      </w:r>
      <w:r w:rsidR="0069228E">
        <w:t xml:space="preserve">serious </w:t>
      </w:r>
      <w:r w:rsidRPr="004F0B7A">
        <w:t xml:space="preserve">outcomes including potential fatalities), it </w:t>
      </w:r>
      <w:r w:rsidR="00BA6289">
        <w:t xml:space="preserve">is </w:t>
      </w:r>
      <w:r w:rsidR="0009128D">
        <w:t xml:space="preserve">likely </w:t>
      </w:r>
      <w:r w:rsidRPr="004F0B7A">
        <w:t xml:space="preserve">that there will be a significant </w:t>
      </w:r>
      <w:r w:rsidRPr="00E86249">
        <w:t xml:space="preserve">decrease in </w:t>
      </w:r>
      <w:r w:rsidR="00BA6289">
        <w:t>illnesses and deaths</w:t>
      </w:r>
      <w:r w:rsidRPr="00E86249">
        <w:t xml:space="preserve"> as a result of introducing licensing and the package of reforms. </w:t>
      </w:r>
      <w:r w:rsidR="0009128D">
        <w:t>However there is significant uncertainty about the size of the decrease in illnesses and deaths.</w:t>
      </w:r>
    </w:p>
    <w:p w14:paraId="07211F9E" w14:textId="3711E6DF" w:rsidR="0009128D" w:rsidRDefault="0009128D" w:rsidP="0009128D">
      <w:r>
        <w:t>For the option where businesses other than stonemasons under the proposed Regulations are excluded</w:t>
      </w:r>
      <w:r w:rsidR="006A4391">
        <w:t xml:space="preserve"> from coverage</w:t>
      </w:r>
      <w:r>
        <w:t xml:space="preserve">, the cost of the licensing scheme plus the full package of reforms is $27.2 million. To justify this cost, only 5.1 silicosis illnesses over 10 years would need to be avoided. This is very likely to be achieved when considering the number of fatalities over the last 20 years, as well as the spike in recent silicosis diagnoses which is not yet fully reflected in fatalities data. </w:t>
      </w:r>
    </w:p>
    <w:p w14:paraId="5D27D7E0" w14:textId="3CF5F283" w:rsidR="0009128D" w:rsidRPr="004F0B7A" w:rsidRDefault="00B83045" w:rsidP="0009128D">
      <w:r>
        <w:t>For the option where there is a</w:t>
      </w:r>
      <w:r w:rsidR="0009128D">
        <w:t xml:space="preserve"> licensing scheme plus the </w:t>
      </w:r>
      <w:r>
        <w:t xml:space="preserve">full </w:t>
      </w:r>
      <w:r w:rsidR="0009128D">
        <w:t xml:space="preserve">package of </w:t>
      </w:r>
      <w:r>
        <w:t xml:space="preserve">reforms, the estimated cost </w:t>
      </w:r>
      <w:r w:rsidR="0009128D">
        <w:t xml:space="preserve">is $171.5 million. This option would need to </w:t>
      </w:r>
      <w:r w:rsidR="008F0B00">
        <w:t>result in the avoidance of</w:t>
      </w:r>
      <w:r w:rsidR="0009128D">
        <w:t xml:space="preserve"> approximately 32 silicosis illnes</w:t>
      </w:r>
      <w:r w:rsidR="0009128D" w:rsidRPr="001A4B72">
        <w:t xml:space="preserve">ses </w:t>
      </w:r>
      <w:r w:rsidR="0009128D">
        <w:t xml:space="preserve">over </w:t>
      </w:r>
      <w:r w:rsidR="0009128D" w:rsidRPr="00994AF5">
        <w:t xml:space="preserve">10 </w:t>
      </w:r>
      <w:r w:rsidR="0009128D">
        <w:t xml:space="preserve">years to </w:t>
      </w:r>
      <w:r w:rsidR="0009128D" w:rsidRPr="004F0B7A">
        <w:t xml:space="preserve">breakeven. </w:t>
      </w:r>
    </w:p>
    <w:p w14:paraId="13AABFB9" w14:textId="752FCC7F" w:rsidR="00A10E7B" w:rsidRDefault="00A10E7B" w:rsidP="00A10E7B">
      <w:r w:rsidRPr="00B2399F">
        <w:t xml:space="preserve">A </w:t>
      </w:r>
      <w:r>
        <w:t>key driver of the breakeven point of 32 illnesses</w:t>
      </w:r>
      <w:r w:rsidRPr="00B2399F">
        <w:t xml:space="preserve"> is the high number of construction businesses potentially impacted</w:t>
      </w:r>
      <w:r>
        <w:t>.  These businesses account</w:t>
      </w:r>
      <w:r w:rsidRPr="00B2399F">
        <w:t xml:space="preserve"> for 80% of the </w:t>
      </w:r>
      <w:r w:rsidR="0069228E">
        <w:t xml:space="preserve">total </w:t>
      </w:r>
      <w:r w:rsidRPr="00B2399F">
        <w:t xml:space="preserve">costs to business. This cost on the construction industry is disproportionate to where the </w:t>
      </w:r>
      <w:r w:rsidR="00A7141B">
        <w:t xml:space="preserve">costs </w:t>
      </w:r>
      <w:r w:rsidRPr="00B2399F">
        <w:t xml:space="preserve">of silicosis </w:t>
      </w:r>
      <w:r w:rsidR="0069228E">
        <w:t xml:space="preserve">are known </w:t>
      </w:r>
      <w:r w:rsidR="00A7141B">
        <w:t>currently</w:t>
      </w:r>
      <w:r w:rsidR="0069228E">
        <w:t xml:space="preserve"> to</w:t>
      </w:r>
      <w:r w:rsidR="00A7141B">
        <w:t xml:space="preserve"> exist</w:t>
      </w:r>
      <w:r w:rsidRPr="00B2399F">
        <w:t xml:space="preserve">, with most illnesses in Victoria in the last 20 years occurring in stonemason businesses. </w:t>
      </w:r>
      <w:r w:rsidR="000D7AC3" w:rsidRPr="00B2399F">
        <w:t xml:space="preserve">If </w:t>
      </w:r>
      <w:r w:rsidR="000D7AC3">
        <w:t xml:space="preserve">the regulations </w:t>
      </w:r>
      <w:r w:rsidR="000D7AC3" w:rsidRPr="00B2399F">
        <w:t xml:space="preserve">applied to a narrower construction cohort or only stonemasons, the </w:t>
      </w:r>
      <w:r w:rsidR="000D7AC3">
        <w:t>breakeven point is more likely to be achieved</w:t>
      </w:r>
      <w:r w:rsidR="000D7AC3" w:rsidRPr="00B2399F">
        <w:t>.</w:t>
      </w:r>
      <w:r w:rsidR="000D7AC3">
        <w:t xml:space="preserve"> However, while</w:t>
      </w:r>
      <w:r w:rsidR="000D7AC3" w:rsidRPr="00B2399F">
        <w:t xml:space="preserve"> </w:t>
      </w:r>
      <w:r w:rsidR="000D7AC3">
        <w:t>a</w:t>
      </w:r>
      <w:r w:rsidRPr="00B2399F">
        <w:t xml:space="preserve"> large amount of costs are borne by the construction </w:t>
      </w:r>
      <w:proofErr w:type="gramStart"/>
      <w:r w:rsidRPr="00B2399F">
        <w:t>industry,</w:t>
      </w:r>
      <w:proofErr w:type="gramEnd"/>
      <w:r w:rsidRPr="00B2399F">
        <w:t xml:space="preserve"> </w:t>
      </w:r>
      <w:r w:rsidR="000D7AC3">
        <w:t xml:space="preserve">there is value in taking a precautionary approach to this industry that recognises the </w:t>
      </w:r>
      <w:r w:rsidR="00376269">
        <w:t xml:space="preserve">historic </w:t>
      </w:r>
      <w:r w:rsidR="000D7AC3">
        <w:t xml:space="preserve">illnesses </w:t>
      </w:r>
      <w:r w:rsidR="00376269">
        <w:t xml:space="preserve">in the stonemason industry and the risk of </w:t>
      </w:r>
      <w:r w:rsidR="00A7141B">
        <w:t>increases in cases</w:t>
      </w:r>
      <w:r w:rsidR="00376269">
        <w:t xml:space="preserve"> in other industr</w:t>
      </w:r>
      <w:r w:rsidR="00A7141B">
        <w:t>ies</w:t>
      </w:r>
      <w:r w:rsidR="00376269">
        <w:t xml:space="preserve"> that work with silica products. </w:t>
      </w:r>
      <w:r w:rsidR="00A7141B">
        <w:t xml:space="preserve">The </w:t>
      </w:r>
      <w:r w:rsidR="006A4391">
        <w:t xml:space="preserve">spike in cases </w:t>
      </w:r>
      <w:r w:rsidR="00A7141B">
        <w:t>in the stonemason industry demonstrate</w:t>
      </w:r>
      <w:r w:rsidR="006C488B">
        <w:t>s</w:t>
      </w:r>
      <w:r w:rsidR="00A7141B">
        <w:t xml:space="preserve"> the potentially high costs associated with an increase in illnesses that was not anticipated.</w:t>
      </w:r>
    </w:p>
    <w:p w14:paraId="1834131D" w14:textId="671CF86F" w:rsidR="00620A35" w:rsidRPr="00E86249" w:rsidRDefault="00620A35" w:rsidP="00394BF9">
      <w:r>
        <w:t>I</w:t>
      </w:r>
      <w:r w:rsidRPr="0002023E">
        <w:t>t is unlikely but not implausible that the Regulations could avoid 3</w:t>
      </w:r>
      <w:r>
        <w:t>2</w:t>
      </w:r>
      <w:r w:rsidRPr="0002023E">
        <w:t xml:space="preserve"> illnesses over the next 10 years, which is the point at which the benefits of the regulations exceed the cost. Given that the </w:t>
      </w:r>
      <w:r w:rsidRPr="0002023E">
        <w:lastRenderedPageBreak/>
        <w:t xml:space="preserve">extent of latent illness associated with past exposure is not fully known, </w:t>
      </w:r>
      <w:r>
        <w:t xml:space="preserve">and the benefit estimation is considered to be conservative, </w:t>
      </w:r>
      <w:r w:rsidRPr="0002023E">
        <w:t>there is merit in taking a precautionary approach to the issue.</w:t>
      </w:r>
    </w:p>
    <w:p w14:paraId="0305AFCC" w14:textId="1A80EB8E" w:rsidR="00D72271" w:rsidRPr="00B2399F" w:rsidRDefault="00D72271" w:rsidP="00A2734D">
      <w:pPr>
        <w:pStyle w:val="Heading2un-numbered"/>
      </w:pPr>
      <w:r w:rsidRPr="00564222">
        <w:t>Preferred option</w:t>
      </w:r>
    </w:p>
    <w:p w14:paraId="2123B7C2" w14:textId="587215CF" w:rsidR="00A10E7B" w:rsidRDefault="00A10E7B" w:rsidP="00394BF9">
      <w:r w:rsidRPr="00A2734D">
        <w:t xml:space="preserve">The preferred option is considered to be the Licensing scheme plus the </w:t>
      </w:r>
      <w:r>
        <w:t>full package of reforms</w:t>
      </w:r>
      <w:r w:rsidRPr="00A2734D">
        <w:t xml:space="preserve">. </w:t>
      </w:r>
    </w:p>
    <w:p w14:paraId="2BBB9133" w14:textId="2AEA4788" w:rsidR="004B30FF" w:rsidRPr="0069228E" w:rsidRDefault="004B30FF" w:rsidP="00394BF9">
      <w:r>
        <w:t xml:space="preserve">This </w:t>
      </w:r>
      <w:r w:rsidR="00720DD7">
        <w:t>option</w:t>
      </w:r>
      <w:r>
        <w:t xml:space="preserve"> will cover the stonemason, construction, mining and manufacturing sectors</w:t>
      </w:r>
      <w:r w:rsidR="00A1251F">
        <w:t xml:space="preserve">. Worksafe has identified </w:t>
      </w:r>
      <w:r>
        <w:t xml:space="preserve">24 sub-industries </w:t>
      </w:r>
      <w:r w:rsidR="00720DD7">
        <w:t xml:space="preserve">within these </w:t>
      </w:r>
      <w:r w:rsidR="00A1251F">
        <w:t xml:space="preserve">four </w:t>
      </w:r>
      <w:r w:rsidR="00720DD7">
        <w:t xml:space="preserve">sectors </w:t>
      </w:r>
      <w:r>
        <w:t xml:space="preserve">that are most likely to be exposed to silica </w:t>
      </w:r>
      <w:r w:rsidRPr="0069228E">
        <w:t>dust</w:t>
      </w:r>
      <w:r w:rsidR="00720DD7" w:rsidRPr="0069228E">
        <w:t xml:space="preserve"> and therefore be affected by this package of reforms</w:t>
      </w:r>
      <w:r w:rsidRPr="0069228E">
        <w:t xml:space="preserve">. </w:t>
      </w:r>
      <w:r w:rsidR="00A1251F" w:rsidRPr="0069228E">
        <w:t xml:space="preserve">This </w:t>
      </w:r>
      <w:r w:rsidRPr="0069228E">
        <w:t>include</w:t>
      </w:r>
      <w:r w:rsidR="00A1251F" w:rsidRPr="0069228E">
        <w:t>s</w:t>
      </w:r>
      <w:r w:rsidRPr="0069228E">
        <w:t xml:space="preserve"> </w:t>
      </w:r>
      <w:r w:rsidR="00470A4B" w:rsidRPr="0069228E">
        <w:t xml:space="preserve">bricklayers, carpenters and </w:t>
      </w:r>
      <w:proofErr w:type="gramStart"/>
      <w:r w:rsidR="00470A4B" w:rsidRPr="0069228E">
        <w:t>joiners,</w:t>
      </w:r>
      <w:proofErr w:type="gramEnd"/>
      <w:r w:rsidR="00470A4B" w:rsidRPr="0069228E">
        <w:t xml:space="preserve"> </w:t>
      </w:r>
      <w:r w:rsidRPr="0069228E">
        <w:t>cement manufacturing, concreters</w:t>
      </w:r>
      <w:r w:rsidR="00470A4B" w:rsidRPr="0069228E">
        <w:t xml:space="preserve">, </w:t>
      </w:r>
      <w:r w:rsidRPr="0069228E">
        <w:t xml:space="preserve">plasterers, </w:t>
      </w:r>
      <w:r w:rsidR="00C97B84" w:rsidRPr="0069228E">
        <w:t>and tilers,</w:t>
      </w:r>
      <w:r w:rsidRPr="0069228E">
        <w:t xml:space="preserve"> </w:t>
      </w:r>
      <w:r w:rsidR="00A1251F" w:rsidRPr="0069228E">
        <w:t>along with stonemasons</w:t>
      </w:r>
      <w:r w:rsidRPr="0069228E">
        <w:t xml:space="preserve">. </w:t>
      </w:r>
    </w:p>
    <w:p w14:paraId="01F2BD5A" w14:textId="3612D971" w:rsidR="00A448C4" w:rsidRPr="0069228E" w:rsidRDefault="00B83045" w:rsidP="00A10E7B">
      <w:r w:rsidRPr="0069228E">
        <w:t>Noting the significant uncertainty around potential avoided illnesses and deaths, particularly in non-stonemason industries such as construction, this option has been chosen because:</w:t>
      </w:r>
    </w:p>
    <w:p w14:paraId="6817674C" w14:textId="24594088" w:rsidR="00A448C4" w:rsidRPr="0069228E" w:rsidRDefault="00394BF9" w:rsidP="00394BF9">
      <w:pPr>
        <w:pStyle w:val="ListBullet"/>
        <w:numPr>
          <w:ilvl w:val="0"/>
          <w:numId w:val="23"/>
        </w:numPr>
      </w:pPr>
      <w:r w:rsidRPr="0069228E">
        <w:t xml:space="preserve">There is merit in taking a precautionary approach to the issue, given </w:t>
      </w:r>
      <w:r w:rsidR="0069228E" w:rsidRPr="005A7254">
        <w:t xml:space="preserve">that there has been a </w:t>
      </w:r>
      <w:r w:rsidRPr="0069228E">
        <w:t>recent spike in illnesses</w:t>
      </w:r>
      <w:r w:rsidR="0069228E" w:rsidRPr="005A7254">
        <w:t xml:space="preserve"> </w:t>
      </w:r>
      <w:r w:rsidRPr="0069228E">
        <w:t xml:space="preserve">and </w:t>
      </w:r>
      <w:r w:rsidR="0069228E" w:rsidRPr="005A7254">
        <w:t xml:space="preserve">that </w:t>
      </w:r>
      <w:r w:rsidRPr="0069228E">
        <w:t>the extent of latent illness associated with past exposure is not fully known.</w:t>
      </w:r>
      <w:r w:rsidR="005C4D14" w:rsidRPr="0069228E">
        <w:t xml:space="preserve"> </w:t>
      </w:r>
      <w:r w:rsidR="00A448C4" w:rsidRPr="0069228E">
        <w:t>In the absence of this knowledge, and noting that the consequences of silicosis and related diseases are extremely serious and irreversible, it is wise to err on the side of caution.</w:t>
      </w:r>
    </w:p>
    <w:p w14:paraId="3E634A12" w14:textId="0F6D9A36" w:rsidR="00394BF9" w:rsidRDefault="005C4D14" w:rsidP="00394BF9">
      <w:pPr>
        <w:pStyle w:val="ListBullet"/>
      </w:pPr>
      <w:r>
        <w:t xml:space="preserve">The </w:t>
      </w:r>
      <w:r w:rsidRPr="002A67B3">
        <w:t>quantification of the benefit</w:t>
      </w:r>
      <w:r w:rsidR="006C488B">
        <w:t>s</w:t>
      </w:r>
      <w:r w:rsidRPr="002A67B3">
        <w:t xml:space="preserve"> of avoided silicosis illness has been estimated conservatively in this RIS</w:t>
      </w:r>
      <w:r>
        <w:t>.</w:t>
      </w:r>
      <w:r w:rsidR="006C488B">
        <w:t xml:space="preserve"> This includes the fact that some illnesses and deaths may be occurring but are not attributed to silicosis.</w:t>
      </w:r>
    </w:p>
    <w:p w14:paraId="021D5FB2" w14:textId="27E29D05" w:rsidR="00394BF9" w:rsidRPr="00564222" w:rsidRDefault="00A448C4" w:rsidP="00394BF9">
      <w:pPr>
        <w:pStyle w:val="ListBullet"/>
      </w:pPr>
      <w:r>
        <w:t>There are a</w:t>
      </w:r>
      <w:r w:rsidR="00394BF9">
        <w:t xml:space="preserve"> range of qualitative benefits of reducing exposure to silicosis, which are not captured in the breakeven analysis</w:t>
      </w:r>
      <w:r w:rsidR="00D25BE8">
        <w:t>, such as employment impacts and psychological impacts</w:t>
      </w:r>
      <w:r w:rsidR="00394BF9">
        <w:t xml:space="preserve">. </w:t>
      </w:r>
    </w:p>
    <w:p w14:paraId="3AF0F2B4" w14:textId="77777777" w:rsidR="00B07EDE" w:rsidRDefault="00B07EDE" w:rsidP="00B07EDE">
      <w:pPr>
        <w:pStyle w:val="Heading2un-numbered"/>
      </w:pPr>
      <w:r>
        <w:t>Implementation strategy</w:t>
      </w:r>
    </w:p>
    <w:p w14:paraId="489BB1FD" w14:textId="77777777" w:rsidR="00B07EDE" w:rsidRPr="00B460A8" w:rsidRDefault="00B07EDE" w:rsidP="00B07EDE">
      <w:r w:rsidRPr="00AA7DA4">
        <w:t>WorkSafe will prepare a full implementation and communications strategy for the proposed Regulations.</w:t>
      </w:r>
      <w:r>
        <w:t xml:space="preserve"> T</w:t>
      </w:r>
      <w:r w:rsidRPr="00E73486">
        <w:t>wo of the most critical elements of implementation are transition and enforcement</w:t>
      </w:r>
      <w:r>
        <w:t xml:space="preserve">. </w:t>
      </w:r>
    </w:p>
    <w:p w14:paraId="2F191A0D" w14:textId="1ED47A6F" w:rsidR="00DD6D23" w:rsidRDefault="00DD6D23" w:rsidP="00DD6D23">
      <w:r>
        <w:t>S</w:t>
      </w:r>
      <w:r w:rsidRPr="00AA7DA4">
        <w:t>ome provisions will have a 12 month transition period,</w:t>
      </w:r>
      <w:r>
        <w:t xml:space="preserve"> commencing from the date the Regulations are made,</w:t>
      </w:r>
      <w:r w:rsidRPr="00AA7DA4">
        <w:t xml:space="preserve"> including the requirement to hold an engineered stone licence and the requirement for suppliers not to provide engineered stone to a person who does not hold an engineered stone licence. This transition period reflects the reality that it will take some time for</w:t>
      </w:r>
      <w:r>
        <w:t xml:space="preserve"> businesses to prepare and submit a licence application and for</w:t>
      </w:r>
      <w:r w:rsidRPr="00AA7DA4">
        <w:t xml:space="preserve"> WorkSafe to assess the expected 300 licence applications.</w:t>
      </w:r>
      <w:r>
        <w:t xml:space="preserve"> </w:t>
      </w:r>
      <w:r w:rsidRPr="00AA7DA4">
        <w:t>Irrespective of these transitional arrangements, parties required to hold an engineered stone licence will need to apply for a licence as soon as practicable after the proposed Regulations come into effect</w:t>
      </w:r>
    </w:p>
    <w:p w14:paraId="18082582" w14:textId="687C2646" w:rsidR="00B07EDE" w:rsidRPr="00AA7DA4" w:rsidRDefault="00DD6D23" w:rsidP="00B07EDE">
      <w:r>
        <w:t xml:space="preserve">Other </w:t>
      </w:r>
      <w:r w:rsidR="00B07EDE" w:rsidRPr="00AA7DA4">
        <w:t xml:space="preserve">elements of the </w:t>
      </w:r>
      <w:r w:rsidR="00B07EDE">
        <w:t xml:space="preserve">proposed </w:t>
      </w:r>
      <w:r w:rsidR="00B07EDE" w:rsidRPr="00AA7DA4">
        <w:t xml:space="preserve">Regulations that directly relate to worker safety will come into force </w:t>
      </w:r>
      <w:r>
        <w:t xml:space="preserve">earlier than those provisions identified above, </w:t>
      </w:r>
      <w:r w:rsidR="00B07EDE" w:rsidRPr="00AA7DA4">
        <w:t>includ</w:t>
      </w:r>
      <w:r>
        <w:t>ing</w:t>
      </w:r>
      <w:r w:rsidR="00B07EDE" w:rsidRPr="00AA7DA4">
        <w:t>:</w:t>
      </w:r>
    </w:p>
    <w:p w14:paraId="0B93A39A" w14:textId="77777777" w:rsidR="00B07EDE" w:rsidRPr="00AA7DA4" w:rsidRDefault="00B07EDE" w:rsidP="00B07EDE">
      <w:pPr>
        <w:pStyle w:val="ListBullet"/>
        <w:numPr>
          <w:ilvl w:val="0"/>
          <w:numId w:val="23"/>
        </w:numPr>
      </w:pPr>
      <w:r w:rsidRPr="00AA7DA4">
        <w:t>The requirement for suppliers to provide written information about crystalline silica products</w:t>
      </w:r>
    </w:p>
    <w:p w14:paraId="39F80757" w14:textId="77777777" w:rsidR="00B07EDE" w:rsidRPr="00AA7DA4" w:rsidRDefault="00B07EDE" w:rsidP="00B07EDE">
      <w:pPr>
        <w:pStyle w:val="ListBullet"/>
        <w:numPr>
          <w:ilvl w:val="0"/>
          <w:numId w:val="23"/>
        </w:numPr>
      </w:pPr>
      <w:r w:rsidRPr="00AA7DA4">
        <w:t>The requirement for wet-cutting or on-tool dust extraction system or exhaust ventilation</w:t>
      </w:r>
    </w:p>
    <w:p w14:paraId="7B3E5783" w14:textId="77777777" w:rsidR="00B07EDE" w:rsidRPr="00AA7DA4" w:rsidRDefault="00B07EDE" w:rsidP="00B07EDE">
      <w:pPr>
        <w:pStyle w:val="ListBullet"/>
        <w:numPr>
          <w:ilvl w:val="0"/>
          <w:numId w:val="23"/>
        </w:numPr>
      </w:pPr>
      <w:r w:rsidRPr="00AA7DA4">
        <w:t xml:space="preserve">Restrictions on the use of compressed air for cleaning   </w:t>
      </w:r>
    </w:p>
    <w:p w14:paraId="21B044A9" w14:textId="77777777" w:rsidR="00B07EDE" w:rsidRPr="00AA7DA4" w:rsidRDefault="00B07EDE" w:rsidP="00B07EDE">
      <w:pPr>
        <w:pStyle w:val="ListBullet"/>
        <w:numPr>
          <w:ilvl w:val="0"/>
          <w:numId w:val="23"/>
        </w:numPr>
      </w:pPr>
      <w:r w:rsidRPr="00AA7DA4">
        <w:t>The requirement to identify high risk silica work and prepare a silica hazard control statement</w:t>
      </w:r>
    </w:p>
    <w:p w14:paraId="0246DBD8" w14:textId="77777777" w:rsidR="00B07EDE" w:rsidRDefault="00B07EDE" w:rsidP="00B07EDE">
      <w:pPr>
        <w:pStyle w:val="ListBullet"/>
        <w:numPr>
          <w:ilvl w:val="0"/>
          <w:numId w:val="23"/>
        </w:numPr>
      </w:pPr>
      <w:r w:rsidRPr="00AA7DA4">
        <w:t>The requirement to provide information on health risks to job applicants and employees.</w:t>
      </w:r>
    </w:p>
    <w:p w14:paraId="736C95C7" w14:textId="77777777" w:rsidR="00B07EDE" w:rsidRPr="00AA7DA4" w:rsidRDefault="00B07EDE" w:rsidP="00B07EDE">
      <w:pPr>
        <w:pStyle w:val="ListBullet"/>
        <w:numPr>
          <w:ilvl w:val="0"/>
          <w:numId w:val="0"/>
        </w:numPr>
        <w:ind w:left="340"/>
      </w:pPr>
    </w:p>
    <w:p w14:paraId="15C55484" w14:textId="501BC101" w:rsidR="00B07EDE" w:rsidRDefault="00B07EDE" w:rsidP="00EB5C70">
      <w:r w:rsidRPr="00AA7DA4">
        <w:t>A strong enforcement and compliance program will accompany implementation of the proposed Regulations.  WorkSafe already has an established compliance and enforcement workforce, systems and processes, around the risks to health posed by exposure to silica dust. The compliance program that was ‘ramped up’ as part of the Silica Action Plan and following the August 2019 reforms will generally continue.</w:t>
      </w:r>
      <w:r>
        <w:t xml:space="preserve"> </w:t>
      </w:r>
    </w:p>
    <w:p w14:paraId="4DC4A351" w14:textId="6CC72947" w:rsidR="00EB5C70" w:rsidRPr="000210CB" w:rsidRDefault="00B460A8" w:rsidP="00B460A8">
      <w:pPr>
        <w:pStyle w:val="Heading2un-numbered"/>
      </w:pPr>
      <w:r>
        <w:t>Evaluation</w:t>
      </w:r>
      <w:r w:rsidR="00B07EDE">
        <w:t xml:space="preserve"> of the Regulations</w:t>
      </w:r>
    </w:p>
    <w:p w14:paraId="1F953D7E" w14:textId="77777777" w:rsidR="00B460A8" w:rsidRPr="00A2734D" w:rsidRDefault="00B460A8" w:rsidP="00B460A8">
      <w:r w:rsidRPr="00A2734D">
        <w:t xml:space="preserve">In accordance with good regulatory practice, WorkSafe is developing an evaluation strategy to measure the efficiency and effectiveness of the proposed Regulations, and its broader strategy to prevent illnesses and deaths from exposure to silica dust. The proposed evaluation strategy is set </w:t>
      </w:r>
      <w:r w:rsidRPr="00A2734D">
        <w:lastRenderedPageBreak/>
        <w:t xml:space="preserve">out below and will be refined during 2020 and prior to the proposed Regulations coming into effect.  </w:t>
      </w:r>
    </w:p>
    <w:p w14:paraId="71249247" w14:textId="77777777" w:rsidR="00B460A8" w:rsidRPr="00A2734D" w:rsidRDefault="00B460A8" w:rsidP="00B460A8">
      <w:r w:rsidRPr="00A2734D">
        <w:t>The broad evaluation approach to evaluation will involve two parts:</w:t>
      </w:r>
    </w:p>
    <w:p w14:paraId="230C9DAA" w14:textId="53C82166" w:rsidR="00B460A8" w:rsidRPr="00A2734D" w:rsidRDefault="00B460A8" w:rsidP="00B460A8">
      <w:pPr>
        <w:pStyle w:val="ListBullet"/>
        <w:numPr>
          <w:ilvl w:val="0"/>
          <w:numId w:val="56"/>
        </w:numPr>
        <w:ind w:left="340" w:hanging="340"/>
      </w:pPr>
      <w:r w:rsidRPr="00A2734D">
        <w:t xml:space="preserve">The collation, analysis and review of </w:t>
      </w:r>
      <w:r w:rsidRPr="00A2734D">
        <w:rPr>
          <w:b/>
        </w:rPr>
        <w:t xml:space="preserve">annual data </w:t>
      </w:r>
      <w:r w:rsidRPr="00A2734D">
        <w:t>on the efficiency and effectiveness of the proposed Regulations. This annual data will include:</w:t>
      </w:r>
    </w:p>
    <w:p w14:paraId="36093D94" w14:textId="121E4A4F" w:rsidR="00B460A8" w:rsidRPr="00A2734D" w:rsidRDefault="00B460A8" w:rsidP="00B460A8">
      <w:pPr>
        <w:pStyle w:val="ListBullet"/>
        <w:numPr>
          <w:ilvl w:val="1"/>
          <w:numId w:val="56"/>
        </w:numPr>
      </w:pPr>
      <w:r w:rsidRPr="00A2734D">
        <w:t xml:space="preserve">Shorter-term input and output based measures largely focussing on the proposed Regulations themselves </w:t>
      </w:r>
    </w:p>
    <w:p w14:paraId="1B8C20CC" w14:textId="3FB61E52" w:rsidR="00B460A8" w:rsidRPr="00A2734D" w:rsidRDefault="00B460A8" w:rsidP="00B460A8">
      <w:pPr>
        <w:pStyle w:val="ListBullet"/>
        <w:numPr>
          <w:ilvl w:val="1"/>
          <w:numId w:val="56"/>
        </w:numPr>
        <w:rPr>
          <w:szCs w:val="18"/>
        </w:rPr>
      </w:pPr>
      <w:r w:rsidRPr="00A2734D">
        <w:t xml:space="preserve">Longer term measures of incidence of silicosis in the community, and its harms and effects. These measures will reflect the impact of the proposed Regulations as well as other actions. </w:t>
      </w:r>
    </w:p>
    <w:p w14:paraId="0B92A74E" w14:textId="1004F6AE" w:rsidR="005D46FD" w:rsidRDefault="00B460A8" w:rsidP="005A7254">
      <w:pPr>
        <w:pStyle w:val="ListBullet"/>
        <w:numPr>
          <w:ilvl w:val="0"/>
          <w:numId w:val="56"/>
        </w:numPr>
        <w:ind w:left="340" w:hanging="340"/>
      </w:pPr>
      <w:r w:rsidRPr="00A2734D">
        <w:t xml:space="preserve">A more formal </w:t>
      </w:r>
      <w:r w:rsidRPr="005D46FD">
        <w:rPr>
          <w:b/>
        </w:rPr>
        <w:t>mid-term review</w:t>
      </w:r>
      <w:r w:rsidRPr="00A2734D">
        <w:t xml:space="preserve"> of the proposed Regulations to be conducted after three full years of operation</w:t>
      </w:r>
      <w:r w:rsidR="00145C36">
        <w:t xml:space="preserve"> of the Regulations</w:t>
      </w:r>
      <w:r w:rsidR="00286267">
        <w:t>.</w:t>
      </w:r>
      <w:r w:rsidR="005D46FD" w:rsidRPr="005D46FD">
        <w:t xml:space="preserve"> </w:t>
      </w:r>
      <w:r w:rsidR="005D46FD">
        <w:t xml:space="preserve">Given the uncertainty of </w:t>
      </w:r>
      <w:proofErr w:type="gramStart"/>
      <w:r w:rsidR="005D46FD">
        <w:t>some  of</w:t>
      </w:r>
      <w:proofErr w:type="gramEnd"/>
      <w:r w:rsidR="005D46FD">
        <w:t xml:space="preserve"> the benefits, and that the preferred option will impose new costs on a large number of businesses, </w:t>
      </w:r>
      <w:r w:rsidR="006C488B">
        <w:t xml:space="preserve">it </w:t>
      </w:r>
      <w:r w:rsidR="005D46FD">
        <w:t>will be important to review data and conduct an early assessment of the effectiveness of the Regulations.</w:t>
      </w:r>
    </w:p>
    <w:p w14:paraId="0835CBE9" w14:textId="29781DB8" w:rsidR="00B460A8" w:rsidRPr="00B460A8" w:rsidRDefault="005D46FD" w:rsidP="005A7254">
      <w:pPr>
        <w:pStyle w:val="ListBullet"/>
        <w:numPr>
          <w:ilvl w:val="0"/>
          <w:numId w:val="0"/>
        </w:numPr>
      </w:pPr>
      <w:r>
        <w:t xml:space="preserve"> </w:t>
      </w:r>
    </w:p>
    <w:p w14:paraId="49C01197" w14:textId="0445874C" w:rsidR="00F9113D" w:rsidRDefault="00081881" w:rsidP="007E562B">
      <w:pPr>
        <w:pStyle w:val="Heading4un-numbered"/>
      </w:pPr>
      <w:r>
        <w:t>Deloitte Access Economics</w:t>
      </w:r>
      <w:r w:rsidR="00DD22FF" w:rsidRPr="00DD22FF">
        <w:t xml:space="preserve"> </w:t>
      </w:r>
      <w:bookmarkEnd w:id="52"/>
    </w:p>
    <w:p w14:paraId="686FA24C" w14:textId="77777777" w:rsidR="00BA4A12" w:rsidRDefault="00BA4A12" w:rsidP="00BF3260"/>
    <w:p w14:paraId="1DB232A6" w14:textId="77777777" w:rsidR="00232866" w:rsidRDefault="00232866" w:rsidP="00BF3260">
      <w:pPr>
        <w:sectPr w:rsidR="00232866" w:rsidSect="005F043A">
          <w:headerReference w:type="default" r:id="rId27"/>
          <w:footerReference w:type="default" r:id="rId28"/>
          <w:pgSz w:w="11906" w:h="16838" w:code="9"/>
          <w:pgMar w:top="1440" w:right="1440" w:bottom="1440" w:left="1440" w:header="680" w:footer="425" w:gutter="0"/>
          <w:pgNumType w:fmt="lowerRoman"/>
          <w:cols w:space="284"/>
          <w:noEndnote/>
          <w:docGrid w:linePitch="360"/>
        </w:sectPr>
      </w:pPr>
    </w:p>
    <w:p w14:paraId="584DD981" w14:textId="77777777" w:rsidR="00BF3260" w:rsidRDefault="00BF3260" w:rsidP="00EC6D8D">
      <w:pPr>
        <w:pStyle w:val="Heading1"/>
      </w:pPr>
      <w:bookmarkStart w:id="53" w:name="_Toc462313129"/>
      <w:bookmarkStart w:id="54" w:name="_Toc462317839"/>
      <w:bookmarkStart w:id="55" w:name="_Toc462397803"/>
      <w:bookmarkStart w:id="56" w:name="_Toc463002430"/>
      <w:bookmarkStart w:id="57" w:name="_Toc472586342"/>
      <w:bookmarkStart w:id="58" w:name="_Toc482168120"/>
      <w:bookmarkStart w:id="59" w:name="_Toc482174907"/>
      <w:bookmarkStart w:id="60" w:name="_Toc49173693"/>
      <w:r>
        <w:lastRenderedPageBreak/>
        <w:t>Background</w:t>
      </w:r>
      <w:bookmarkEnd w:id="53"/>
      <w:bookmarkEnd w:id="54"/>
      <w:bookmarkEnd w:id="55"/>
      <w:bookmarkEnd w:id="56"/>
      <w:bookmarkEnd w:id="57"/>
      <w:bookmarkEnd w:id="58"/>
      <w:bookmarkEnd w:id="59"/>
      <w:bookmarkEnd w:id="60"/>
    </w:p>
    <w:p w14:paraId="0841061A" w14:textId="4FCC38BF" w:rsidR="00595E98" w:rsidRPr="002968FC" w:rsidRDefault="00595E98" w:rsidP="00595E98">
      <w:pPr>
        <w:rPr>
          <w:sz w:val="28"/>
          <w:szCs w:val="28"/>
        </w:rPr>
      </w:pPr>
      <w:r w:rsidRPr="002968FC">
        <w:rPr>
          <w:sz w:val="28"/>
          <w:szCs w:val="28"/>
        </w:rPr>
        <w:t>This chapter outlines the purpose of the R</w:t>
      </w:r>
      <w:r w:rsidR="00AB4C1B">
        <w:rPr>
          <w:sz w:val="28"/>
          <w:szCs w:val="28"/>
        </w:rPr>
        <w:t xml:space="preserve">egulatory </w:t>
      </w:r>
      <w:r w:rsidRPr="002968FC">
        <w:rPr>
          <w:sz w:val="28"/>
          <w:szCs w:val="28"/>
        </w:rPr>
        <w:t>I</w:t>
      </w:r>
      <w:r w:rsidR="00AB4C1B">
        <w:rPr>
          <w:sz w:val="28"/>
          <w:szCs w:val="28"/>
        </w:rPr>
        <w:t xml:space="preserve">mpact </w:t>
      </w:r>
      <w:r w:rsidRPr="002968FC">
        <w:rPr>
          <w:sz w:val="28"/>
          <w:szCs w:val="28"/>
        </w:rPr>
        <w:t>S</w:t>
      </w:r>
      <w:r w:rsidR="00AB4C1B">
        <w:rPr>
          <w:sz w:val="28"/>
          <w:szCs w:val="28"/>
        </w:rPr>
        <w:t>tatement</w:t>
      </w:r>
      <w:r w:rsidRPr="002968FC">
        <w:rPr>
          <w:sz w:val="28"/>
          <w:szCs w:val="28"/>
        </w:rPr>
        <w:t xml:space="preserve">, background to the Regulations being proposed, and how the key steps in the RIS process will be applied to the development of the </w:t>
      </w:r>
      <w:r w:rsidRPr="007011F8">
        <w:rPr>
          <w:sz w:val="28"/>
          <w:szCs w:val="28"/>
        </w:rPr>
        <w:t>Occupational Health and Safety Regulations</w:t>
      </w:r>
      <w:r w:rsidR="00AB4C1B">
        <w:rPr>
          <w:sz w:val="28"/>
          <w:szCs w:val="28"/>
        </w:rPr>
        <w:t xml:space="preserve"> 2017 </w:t>
      </w:r>
      <w:r>
        <w:rPr>
          <w:sz w:val="28"/>
          <w:szCs w:val="28"/>
        </w:rPr>
        <w:t xml:space="preserve">for </w:t>
      </w:r>
      <w:r w:rsidR="007A6B21">
        <w:rPr>
          <w:sz w:val="28"/>
          <w:szCs w:val="28"/>
        </w:rPr>
        <w:t>working with c</w:t>
      </w:r>
      <w:r>
        <w:rPr>
          <w:sz w:val="28"/>
          <w:szCs w:val="28"/>
        </w:rPr>
        <w:t xml:space="preserve">rystalline </w:t>
      </w:r>
      <w:r w:rsidR="007A6B21">
        <w:rPr>
          <w:sz w:val="28"/>
          <w:szCs w:val="28"/>
        </w:rPr>
        <w:t>s</w:t>
      </w:r>
      <w:r>
        <w:rPr>
          <w:sz w:val="28"/>
          <w:szCs w:val="28"/>
        </w:rPr>
        <w:t>ilica.</w:t>
      </w:r>
    </w:p>
    <w:p w14:paraId="4193CFD6" w14:textId="77777777" w:rsidR="00595E98" w:rsidRDefault="00595E98" w:rsidP="00595E98">
      <w:pPr>
        <w:pStyle w:val="Heading2"/>
      </w:pPr>
      <w:r>
        <w:t>Introduction</w:t>
      </w:r>
    </w:p>
    <w:p w14:paraId="5E992E04" w14:textId="42295AC7" w:rsidR="00595E98" w:rsidRDefault="1055C6E2" w:rsidP="00595E98">
      <w:r>
        <w:t>Reforms to</w:t>
      </w:r>
      <w:r w:rsidR="00595E98">
        <w:t xml:space="preserve"> </w:t>
      </w:r>
      <w:r w:rsidR="00AB4C1B">
        <w:t>the</w:t>
      </w:r>
      <w:r w:rsidR="00865C9D">
        <w:t xml:space="preserve"> OHS Regulations</w:t>
      </w:r>
      <w:r w:rsidR="00595E98">
        <w:t xml:space="preserve"> </w:t>
      </w:r>
      <w:r w:rsidR="6B8DC687">
        <w:t>are</w:t>
      </w:r>
      <w:r w:rsidR="00595E98">
        <w:t xml:space="preserve"> being </w:t>
      </w:r>
      <w:r w:rsidR="00EF3AA1">
        <w:t xml:space="preserve">considered </w:t>
      </w:r>
      <w:r w:rsidR="00595E98">
        <w:t xml:space="preserve">in order to adequately protect the </w:t>
      </w:r>
      <w:r w:rsidR="00EF3AA1">
        <w:t xml:space="preserve">health and safety </w:t>
      </w:r>
      <w:r w:rsidR="00595E98">
        <w:t xml:space="preserve">of those employed within industries which </w:t>
      </w:r>
      <w:r w:rsidR="006633AA">
        <w:t xml:space="preserve">have </w:t>
      </w:r>
      <w:r w:rsidR="00595E98">
        <w:t>a high risk of exposure to respirable crystalline silica (RCS).</w:t>
      </w:r>
    </w:p>
    <w:p w14:paraId="642FCD36" w14:textId="7AD0A6A3" w:rsidR="004E6C55" w:rsidRDefault="00595E98" w:rsidP="00595E98">
      <w:r w:rsidRPr="002968FC">
        <w:t>M</w:t>
      </w:r>
      <w:r>
        <w:t>any materials</w:t>
      </w:r>
      <w:r w:rsidRPr="002968FC">
        <w:t xml:space="preserve"> used to fabricate </w:t>
      </w:r>
      <w:r>
        <w:t xml:space="preserve">products, such as </w:t>
      </w:r>
      <w:r w:rsidRPr="002968FC">
        <w:t>stone benchtops</w:t>
      </w:r>
      <w:r>
        <w:t xml:space="preserve">, </w:t>
      </w:r>
      <w:r w:rsidRPr="002968FC">
        <w:t>contain</w:t>
      </w:r>
      <w:r>
        <w:t xml:space="preserve"> varying levels of</w:t>
      </w:r>
      <w:r w:rsidRPr="002968FC">
        <w:t xml:space="preserve"> crystalline silica</w:t>
      </w:r>
      <w:r>
        <w:t xml:space="preserve">. </w:t>
      </w:r>
      <w:r w:rsidRPr="002968FC">
        <w:t>The cutting, grinding, trimming, sanding or polishing of these materials produces very small particles of dust, including</w:t>
      </w:r>
      <w:r>
        <w:t xml:space="preserve"> RCS</w:t>
      </w:r>
      <w:r w:rsidRPr="002968FC">
        <w:t>. If inhaled, RCS can cause serious and fatal diseases</w:t>
      </w:r>
      <w:r w:rsidR="007255E4">
        <w:t xml:space="preserve">, including </w:t>
      </w:r>
      <w:r w:rsidRPr="002968FC">
        <w:t>silicosis</w:t>
      </w:r>
      <w:r w:rsidR="006633AA">
        <w:t xml:space="preserve"> and auto-immune diseases</w:t>
      </w:r>
      <w:r w:rsidR="007255E4">
        <w:t xml:space="preserve">. </w:t>
      </w:r>
    </w:p>
    <w:p w14:paraId="14AF53AB" w14:textId="1D1A0076" w:rsidR="008A0F16" w:rsidRDefault="00646398" w:rsidP="00595E98">
      <w:r>
        <w:t xml:space="preserve">Whilst </w:t>
      </w:r>
      <w:r w:rsidR="00096F46">
        <w:t xml:space="preserve">the impact is greatest in the </w:t>
      </w:r>
      <w:r w:rsidR="00D7032E">
        <w:t>stonemason industry, due to the high proportion of work involving engineered stone,</w:t>
      </w:r>
      <w:r>
        <w:t xml:space="preserve"> </w:t>
      </w:r>
      <w:r w:rsidR="00323E58">
        <w:t>RCS also</w:t>
      </w:r>
      <w:r w:rsidR="00AC27EB">
        <w:t xml:space="preserve"> presents a significant risk to </w:t>
      </w:r>
      <w:r w:rsidR="00B737C6">
        <w:t xml:space="preserve">workers employed within </w:t>
      </w:r>
      <w:r w:rsidR="00323E58">
        <w:t xml:space="preserve">extraction and construction </w:t>
      </w:r>
      <w:r w:rsidR="00B737C6">
        <w:t>industries wh</w:t>
      </w:r>
      <w:r w:rsidR="00A736DF">
        <w:t>o</w:t>
      </w:r>
      <w:r w:rsidR="00200762">
        <w:t xml:space="preserve"> </w:t>
      </w:r>
      <w:r w:rsidR="00214E62">
        <w:t>regularly</w:t>
      </w:r>
      <w:r w:rsidR="00B737C6">
        <w:t xml:space="preserve"> </w:t>
      </w:r>
      <w:r w:rsidR="00C27ECE">
        <w:t>work with</w:t>
      </w:r>
      <w:r w:rsidR="00AC27EB">
        <w:t xml:space="preserve"> substances </w:t>
      </w:r>
      <w:r w:rsidR="00200762">
        <w:t>containing</w:t>
      </w:r>
      <w:r w:rsidR="00AC27EB">
        <w:t xml:space="preserve"> crystalline silica</w:t>
      </w:r>
      <w:r w:rsidR="0081788A">
        <w:t xml:space="preserve">. </w:t>
      </w:r>
      <w:r w:rsidR="005E674B">
        <w:t>Here</w:t>
      </w:r>
      <w:r w:rsidR="00210260">
        <w:t>, t</w:t>
      </w:r>
      <w:r w:rsidR="001746BC">
        <w:t>he risk of e</w:t>
      </w:r>
      <w:r w:rsidR="00745291">
        <w:t xml:space="preserve">xposure is </w:t>
      </w:r>
      <w:r w:rsidR="59298E94">
        <w:t>determined by the</w:t>
      </w:r>
      <w:r w:rsidR="00CC0EA6">
        <w:t xml:space="preserve"> silica content within</w:t>
      </w:r>
      <w:r w:rsidR="008A15E0">
        <w:t xml:space="preserve"> </w:t>
      </w:r>
      <w:r w:rsidR="0082514B">
        <w:t xml:space="preserve">each </w:t>
      </w:r>
      <w:r w:rsidR="008A15E0">
        <w:t xml:space="preserve">substance </w:t>
      </w:r>
      <w:r w:rsidR="0082514B">
        <w:t>as well as</w:t>
      </w:r>
      <w:r w:rsidR="008A15E0">
        <w:t xml:space="preserve"> the </w:t>
      </w:r>
      <w:r w:rsidR="0082514B">
        <w:t xml:space="preserve">nature of each </w:t>
      </w:r>
      <w:r w:rsidR="001C08B4">
        <w:t xml:space="preserve">production </w:t>
      </w:r>
      <w:r w:rsidR="0082514B">
        <w:t>process.</w:t>
      </w:r>
      <w:r w:rsidR="00745CCA">
        <w:t xml:space="preserve"> </w:t>
      </w:r>
      <w:r w:rsidR="00EB0D33">
        <w:t>On construction sites,</w:t>
      </w:r>
      <w:r w:rsidR="00C80A4E">
        <w:t xml:space="preserve"> exposure to crystalline silica can occur during </w:t>
      </w:r>
      <w:r w:rsidR="002773D8">
        <w:t>routine</w:t>
      </w:r>
      <w:r w:rsidR="00C80A4E">
        <w:t xml:space="preserve"> construction</w:t>
      </w:r>
      <w:r w:rsidR="00405B30">
        <w:t>, installation</w:t>
      </w:r>
      <w:r w:rsidR="00C80A4E">
        <w:t xml:space="preserve"> and demolition ta</w:t>
      </w:r>
      <w:r w:rsidR="00F8484F">
        <w:t>sk</w:t>
      </w:r>
      <w:r w:rsidR="0022023F">
        <w:t>s</w:t>
      </w:r>
      <w:r w:rsidR="00F8484F">
        <w:t xml:space="preserve"> </w:t>
      </w:r>
      <w:r w:rsidR="000320F0">
        <w:t>involving</w:t>
      </w:r>
      <w:r w:rsidR="00F8484F">
        <w:t xml:space="preserve"> </w:t>
      </w:r>
      <w:r w:rsidR="00745291">
        <w:t xml:space="preserve">engineered stone, </w:t>
      </w:r>
      <w:r w:rsidR="00F8484F">
        <w:t>concrete, bricks,</w:t>
      </w:r>
      <w:r w:rsidR="00A96E5F">
        <w:t xml:space="preserve"> mortar o</w:t>
      </w:r>
      <w:r w:rsidR="008506F6">
        <w:t>r</w:t>
      </w:r>
      <w:r w:rsidR="00A96E5F">
        <w:t xml:space="preserve"> other masonry</w:t>
      </w:r>
      <w:r w:rsidR="002376A1">
        <w:t>.</w:t>
      </w:r>
      <w:r w:rsidR="008506F6">
        <w:t xml:space="preserve"> </w:t>
      </w:r>
      <w:r w:rsidR="00C064AC">
        <w:t>Similarly</w:t>
      </w:r>
      <w:r w:rsidR="00BE4390">
        <w:t>,</w:t>
      </w:r>
      <w:r w:rsidR="000524FF">
        <w:t xml:space="preserve"> in quarrying industries,</w:t>
      </w:r>
      <w:r w:rsidR="00BE4390">
        <w:t xml:space="preserve"> </w:t>
      </w:r>
      <w:r w:rsidR="00C064AC">
        <w:t>c</w:t>
      </w:r>
      <w:r w:rsidR="00DC1C18">
        <w:t>ommon tasks such as d</w:t>
      </w:r>
      <w:r w:rsidR="00A42735">
        <w:t>rilling</w:t>
      </w:r>
      <w:r w:rsidR="00DC1C18">
        <w:t>,</w:t>
      </w:r>
      <w:r w:rsidR="005C0BA0">
        <w:t xml:space="preserve"> excavating, crushing</w:t>
      </w:r>
      <w:r w:rsidR="00C92CCB">
        <w:t xml:space="preserve"> </w:t>
      </w:r>
      <w:r w:rsidR="00EC6A0E">
        <w:t xml:space="preserve">and </w:t>
      </w:r>
      <w:r w:rsidR="007D059A">
        <w:t xml:space="preserve">mobile plant movement on </w:t>
      </w:r>
      <w:r w:rsidR="00C92CCB">
        <w:t>unsealed roads</w:t>
      </w:r>
      <w:r w:rsidR="000A5417">
        <w:t xml:space="preserve"> can </w:t>
      </w:r>
      <w:r w:rsidR="0043481C">
        <w:t xml:space="preserve">also </w:t>
      </w:r>
      <w:r w:rsidR="000A5417">
        <w:t xml:space="preserve">generate </w:t>
      </w:r>
      <w:r w:rsidR="006E2FCC">
        <w:t>significant level</w:t>
      </w:r>
      <w:r w:rsidR="00F26827">
        <w:t>s</w:t>
      </w:r>
      <w:r w:rsidR="006E2FCC">
        <w:t xml:space="preserve"> of RCS dust.</w:t>
      </w:r>
      <w:r w:rsidR="009A79B4">
        <w:t xml:space="preserve"> </w:t>
      </w:r>
    </w:p>
    <w:p w14:paraId="7B4BD138" w14:textId="48B60894" w:rsidR="00595E98" w:rsidRDefault="00595E98" w:rsidP="00595E98">
      <w:r>
        <w:t xml:space="preserve">A </w:t>
      </w:r>
      <w:r w:rsidR="006633AA">
        <w:t>nationwide surge in</w:t>
      </w:r>
      <w:r>
        <w:t xml:space="preserve"> silic</w:t>
      </w:r>
      <w:r w:rsidR="006633AA">
        <w:t xml:space="preserve">a-related illnesses and deaths in recent years </w:t>
      </w:r>
      <w:r w:rsidR="31E58B3E">
        <w:t>is associated with</w:t>
      </w:r>
      <w:r w:rsidR="00A61DD2">
        <w:t xml:space="preserve"> </w:t>
      </w:r>
      <w:r w:rsidR="00995C0D">
        <w:t>high levels of demand for engineered stone over other benchtop materials within the Australian market</w:t>
      </w:r>
      <w:r w:rsidR="00294FD2">
        <w:t xml:space="preserve">. </w:t>
      </w:r>
      <w:r w:rsidR="00870474">
        <w:t xml:space="preserve">Additionally, </w:t>
      </w:r>
      <w:r w:rsidR="244A5C43">
        <w:t>i</w:t>
      </w:r>
      <w:r w:rsidR="00A61DD2">
        <w:t>ncreasing awareness of the risks associated with RCS and</w:t>
      </w:r>
      <w:r w:rsidR="008B51E8">
        <w:t xml:space="preserve"> the importance of health </w:t>
      </w:r>
      <w:r w:rsidR="0009106E">
        <w:t xml:space="preserve">monitoring </w:t>
      </w:r>
      <w:r w:rsidR="00074E61">
        <w:t>has contributed to t</w:t>
      </w:r>
      <w:r w:rsidR="006953F4">
        <w:t xml:space="preserve">he climbing number of silicosis </w:t>
      </w:r>
      <w:r w:rsidR="002B0E45">
        <w:t>diagnoses</w:t>
      </w:r>
      <w:r w:rsidR="008C447E">
        <w:t xml:space="preserve">, </w:t>
      </w:r>
      <w:r w:rsidR="0009106E">
        <w:t xml:space="preserve">some of </w:t>
      </w:r>
      <w:r w:rsidR="008C447E">
        <w:t>which</w:t>
      </w:r>
      <w:r w:rsidR="002B0E45">
        <w:t xml:space="preserve"> may </w:t>
      </w:r>
      <w:r w:rsidR="0009106E">
        <w:t xml:space="preserve">otherwise </w:t>
      </w:r>
      <w:r w:rsidR="002B0E45">
        <w:t>have gone undetected</w:t>
      </w:r>
      <w:r w:rsidR="0009106E">
        <w:t xml:space="preserve"> for some time</w:t>
      </w:r>
      <w:r w:rsidR="002B0E45">
        <w:t>.</w:t>
      </w:r>
    </w:p>
    <w:p w14:paraId="1E75C657" w14:textId="7157B6BE" w:rsidR="00595E98" w:rsidRDefault="002B0E45" w:rsidP="00595E98">
      <w:r>
        <w:t xml:space="preserve">The increasing number of </w:t>
      </w:r>
      <w:r w:rsidR="0010330F">
        <w:t>sil</w:t>
      </w:r>
      <w:r w:rsidR="00BE0441">
        <w:t>ic</w:t>
      </w:r>
      <w:r w:rsidR="0010330F">
        <w:t>o</w:t>
      </w:r>
      <w:r w:rsidR="00BE0441">
        <w:t>s</w:t>
      </w:r>
      <w:r w:rsidR="0010330F">
        <w:t xml:space="preserve">is-related </w:t>
      </w:r>
      <w:r w:rsidR="00065EB7">
        <w:t xml:space="preserve">WorkCover </w:t>
      </w:r>
      <w:r w:rsidR="00E27934">
        <w:t>claims</w:t>
      </w:r>
      <w:r w:rsidR="008C447E">
        <w:t xml:space="preserve"> </w:t>
      </w:r>
      <w:r w:rsidR="00E94B98">
        <w:t xml:space="preserve">has </w:t>
      </w:r>
      <w:r w:rsidR="006633AA">
        <w:t>created an imperative</w:t>
      </w:r>
      <w:r w:rsidR="00595E98">
        <w:t xml:space="preserve"> for </w:t>
      </w:r>
      <w:r w:rsidR="00865C9D">
        <w:t>the</w:t>
      </w:r>
      <w:r w:rsidR="00595E98">
        <w:t xml:space="preserve"> OHS Regulations to </w:t>
      </w:r>
      <w:r w:rsidR="006633AA">
        <w:t xml:space="preserve">be reviewed to </w:t>
      </w:r>
      <w:r w:rsidR="02A1943D">
        <w:t xml:space="preserve">better </w:t>
      </w:r>
      <w:r w:rsidR="006633AA">
        <w:t>protect people</w:t>
      </w:r>
      <w:r w:rsidR="00595E98">
        <w:t xml:space="preserve"> working with crystalline silica. </w:t>
      </w:r>
      <w:r w:rsidR="00E27934">
        <w:t>In addition to a number of non-regulatory measures, t</w:t>
      </w:r>
      <w:r w:rsidR="00595E98">
        <w:t xml:space="preserve">he </w:t>
      </w:r>
      <w:r w:rsidR="006633AA">
        <w:t xml:space="preserve">current </w:t>
      </w:r>
      <w:r w:rsidR="00595E98">
        <w:t xml:space="preserve">OHS Regulations were amended in August 2019, </w:t>
      </w:r>
      <w:r w:rsidR="00E57981">
        <w:t>to introduce a prohibition</w:t>
      </w:r>
      <w:r w:rsidR="00595E98">
        <w:t xml:space="preserve"> </w:t>
      </w:r>
      <w:r w:rsidR="00E57981">
        <w:t>on</w:t>
      </w:r>
      <w:r w:rsidR="00E57981" w:rsidDel="0009106E">
        <w:t xml:space="preserve"> </w:t>
      </w:r>
      <w:r w:rsidR="00595E98">
        <w:t xml:space="preserve">using power tools </w:t>
      </w:r>
      <w:r w:rsidR="00E57981">
        <w:t xml:space="preserve">with </w:t>
      </w:r>
      <w:r w:rsidR="00595E98">
        <w:t>engineered stone without appropriate control measures</w:t>
      </w:r>
      <w:r w:rsidR="00247B3B">
        <w:t>, i.e. prohibiting ‘dry-cutting’</w:t>
      </w:r>
      <w:r w:rsidR="00595E98">
        <w:t xml:space="preserve">. </w:t>
      </w:r>
      <w:r w:rsidR="00343C8C">
        <w:t>However,</w:t>
      </w:r>
      <w:r w:rsidR="006633AA">
        <w:t xml:space="preserve"> t</w:t>
      </w:r>
      <w:r w:rsidR="00595E98">
        <w:t xml:space="preserve">hese interim regulations will </w:t>
      </w:r>
      <w:r w:rsidR="0009106E">
        <w:t xml:space="preserve">sunset </w:t>
      </w:r>
      <w:r w:rsidR="00595E98">
        <w:t>on the 19</w:t>
      </w:r>
      <w:r w:rsidR="00595E98" w:rsidRPr="1880A894">
        <w:rPr>
          <w:vertAlign w:val="superscript"/>
        </w:rPr>
        <w:t>th</w:t>
      </w:r>
      <w:r w:rsidR="00595E98">
        <w:t xml:space="preserve"> of </w:t>
      </w:r>
      <w:r w:rsidR="00367A9B">
        <w:t>February 2021</w:t>
      </w:r>
      <w:r w:rsidR="00595E98">
        <w:t>.</w:t>
      </w:r>
    </w:p>
    <w:p w14:paraId="2746C648" w14:textId="3DBB7D11" w:rsidR="00595E98" w:rsidRPr="00CF3787" w:rsidRDefault="4E9E0024" w:rsidP="00595E98">
      <w:r>
        <w:t>WorkSafe</w:t>
      </w:r>
      <w:r w:rsidR="00595E98">
        <w:t xml:space="preserve"> Victoria has engaged </w:t>
      </w:r>
      <w:r w:rsidR="00081881">
        <w:t>Deloitte Access Economics</w:t>
      </w:r>
      <w:r w:rsidR="00595E98">
        <w:t xml:space="preserve"> to prepare </w:t>
      </w:r>
      <w:r w:rsidR="006633AA">
        <w:t xml:space="preserve">this </w:t>
      </w:r>
      <w:r w:rsidR="00595E98">
        <w:t xml:space="preserve">Regulatory Impact Statement (RIS) in accordance with the Commissioner for Better Regulation’s Victorian Guide to Regulation (2016) and the </w:t>
      </w:r>
      <w:r w:rsidR="00595E98" w:rsidRPr="001A0F73">
        <w:rPr>
          <w:i/>
          <w:iCs/>
        </w:rPr>
        <w:t>Subordinate Legislation Act 1994</w:t>
      </w:r>
      <w:r w:rsidR="00595E98">
        <w:t xml:space="preserve">. This RIS considers the impact of different options for replacing the </w:t>
      </w:r>
      <w:r w:rsidR="006309DF">
        <w:t xml:space="preserve">interim </w:t>
      </w:r>
      <w:r w:rsidR="00595E98">
        <w:t xml:space="preserve">regulations. Any proposed </w:t>
      </w:r>
      <w:r w:rsidR="00247B3B">
        <w:t>r</w:t>
      </w:r>
      <w:r w:rsidR="00595E98">
        <w:t xml:space="preserve">egulations that impose a significant burden should be subject to a RIS in accordance with the provisions of </w:t>
      </w:r>
      <w:r w:rsidR="00595E98" w:rsidRPr="00232403">
        <w:t xml:space="preserve">the </w:t>
      </w:r>
      <w:r w:rsidR="00595E98" w:rsidRPr="1880A894">
        <w:rPr>
          <w:i/>
          <w:iCs/>
        </w:rPr>
        <w:t>Subordinate Legislation Act 1994</w:t>
      </w:r>
      <w:r w:rsidR="00595E98">
        <w:t xml:space="preserve">. The rigorous assessment of regulatory proposals within a RIS ensures that regulation best serves the Victorian community. This RIS is subject to independent assessment by </w:t>
      </w:r>
      <w:r w:rsidR="00247B3B">
        <w:t>Better Regulation Victoria (BRV)</w:t>
      </w:r>
      <w:r w:rsidR="00595E98">
        <w:t xml:space="preserve"> and a public consultation process.</w:t>
      </w:r>
    </w:p>
    <w:p w14:paraId="442287AC" w14:textId="2EFC0026" w:rsidR="00595E98" w:rsidRPr="00CF3787" w:rsidRDefault="00595E98" w:rsidP="00852635">
      <w:pPr>
        <w:pStyle w:val="Heading2"/>
      </w:pPr>
      <w:r w:rsidRPr="00396993">
        <w:lastRenderedPageBreak/>
        <w:t>Legi</w:t>
      </w:r>
      <w:r w:rsidRPr="006309DF">
        <w:t>slative and regulatory framework</w:t>
      </w:r>
    </w:p>
    <w:p w14:paraId="7BBBB49C" w14:textId="60784CA2" w:rsidR="00595E98" w:rsidRDefault="00595E98" w:rsidP="00595E98">
      <w:r w:rsidRPr="00CF3787">
        <w:t xml:space="preserve">The </w:t>
      </w:r>
      <w:r w:rsidRPr="00852635">
        <w:rPr>
          <w:i/>
          <w:iCs/>
        </w:rPr>
        <w:t>Occupational Health and Safety Act 2004</w:t>
      </w:r>
      <w:r w:rsidRPr="00CF3787">
        <w:t xml:space="preserve"> (OHS Act) sets out general duties that apply to employers, employees, manufacturers, and suppliers of </w:t>
      </w:r>
      <w:r w:rsidR="00854D17">
        <w:t>substances</w:t>
      </w:r>
      <w:r w:rsidRPr="00CF3787">
        <w:t>. These duties</w:t>
      </w:r>
      <w:r w:rsidR="00247B3B">
        <w:t xml:space="preserve"> </w:t>
      </w:r>
      <w:r w:rsidR="006633AA">
        <w:t>require</w:t>
      </w:r>
      <w:r w:rsidRPr="00CF3787">
        <w:t xml:space="preserve"> employers </w:t>
      </w:r>
      <w:r w:rsidR="006633AA">
        <w:t>to</w:t>
      </w:r>
      <w:r w:rsidR="006633AA" w:rsidRPr="00CF3787">
        <w:t xml:space="preserve"> </w:t>
      </w:r>
      <w:r w:rsidRPr="00CF3787">
        <w:t>provide and maintain a working environment that is safe and without risk to health</w:t>
      </w:r>
      <w:r w:rsidR="006633AA">
        <w:t>.</w:t>
      </w:r>
      <w:r w:rsidRPr="00CF3787">
        <w:rPr>
          <w:rStyle w:val="FootnoteReference"/>
        </w:rPr>
        <w:footnoteReference w:id="2"/>
      </w:r>
      <w:r w:rsidRPr="00CF3787">
        <w:t xml:space="preserve"> To </w:t>
      </w:r>
      <w:r w:rsidR="00E57981">
        <w:t>fulfil their duties</w:t>
      </w:r>
      <w:r>
        <w:t xml:space="preserve">, employers must eliminate or reduce risks to health </w:t>
      </w:r>
      <w:r w:rsidRPr="00AE4923">
        <w:rPr>
          <w:i/>
          <w:iCs/>
        </w:rPr>
        <w:t>so far as is reasonably practica</w:t>
      </w:r>
      <w:r w:rsidR="007B6A16" w:rsidRPr="00AE4923">
        <w:rPr>
          <w:i/>
          <w:iCs/>
        </w:rPr>
        <w:t>b</w:t>
      </w:r>
      <w:r w:rsidRPr="00AE4923">
        <w:rPr>
          <w:i/>
          <w:iCs/>
        </w:rPr>
        <w:t>l</w:t>
      </w:r>
      <w:r w:rsidR="007B6A16" w:rsidRPr="00AE4923">
        <w:rPr>
          <w:i/>
          <w:iCs/>
        </w:rPr>
        <w:t>e</w:t>
      </w:r>
      <w:r w:rsidR="006633AA">
        <w:t>.</w:t>
      </w:r>
      <w:r>
        <w:rPr>
          <w:rStyle w:val="FootnoteReference"/>
        </w:rPr>
        <w:footnoteReference w:id="3"/>
      </w:r>
      <w:r w:rsidR="007B6A16">
        <w:t xml:space="preserve"> These duties extend to any independent contractors engaged by the employer and any employees of the independent contractor but are limited to matters over which the employer has control.</w:t>
      </w:r>
      <w:r>
        <w:t xml:space="preserve"> Under the OHS Act, employers must </w:t>
      </w:r>
      <w:r w:rsidR="00E57981">
        <w:t xml:space="preserve">also </w:t>
      </w:r>
      <w:r>
        <w:t>monitor conditions at any workplace under the employer’s management or control</w:t>
      </w:r>
      <w:r w:rsidR="006633AA">
        <w:t>.</w:t>
      </w:r>
      <w:r>
        <w:rPr>
          <w:rStyle w:val="FootnoteReference"/>
        </w:rPr>
        <w:footnoteReference w:id="4"/>
      </w:r>
      <w:r>
        <w:t xml:space="preserve"> </w:t>
      </w:r>
      <w:r w:rsidR="00E57981">
        <w:t xml:space="preserve">Employers and self-employed persons </w:t>
      </w:r>
      <w:r>
        <w:t xml:space="preserve">also </w:t>
      </w:r>
      <w:r w:rsidR="00E57981">
        <w:t xml:space="preserve">have a duty to </w:t>
      </w:r>
      <w:r>
        <w:t>ensur</w:t>
      </w:r>
      <w:r w:rsidR="00E57981">
        <w:t>e</w:t>
      </w:r>
      <w:r>
        <w:t xml:space="preserve"> that persons other than employees are not exposed to health and safety risks arising from</w:t>
      </w:r>
      <w:r w:rsidR="00E57981">
        <w:t xml:space="preserve"> conduct</w:t>
      </w:r>
      <w:r>
        <w:t xml:space="preserve"> undertaken by the </w:t>
      </w:r>
      <w:proofErr w:type="gramStart"/>
      <w:r>
        <w:t>employer</w:t>
      </w:r>
      <w:r w:rsidR="006633AA">
        <w:t>.</w:t>
      </w:r>
      <w:r>
        <w:rPr>
          <w:rStyle w:val="FootnoteReference"/>
        </w:rPr>
        <w:footnoteReference w:id="5"/>
      </w:r>
      <w:r w:rsidR="00197B59">
        <w:rPr>
          <w:vertAlign w:val="superscript"/>
        </w:rPr>
        <w:t>,</w:t>
      </w:r>
      <w:proofErr w:type="gramEnd"/>
      <w:r>
        <w:rPr>
          <w:rStyle w:val="FootnoteReference"/>
        </w:rPr>
        <w:footnoteReference w:id="6"/>
      </w:r>
      <w:r>
        <w:t xml:space="preserve"> In addition, employees must take reasonable care for their own health and cooperate with their employers’ efforts to make the workplace safe</w:t>
      </w:r>
      <w:r w:rsidR="006633AA">
        <w:t>.</w:t>
      </w:r>
      <w:r>
        <w:rPr>
          <w:rStyle w:val="FootnoteReference"/>
        </w:rPr>
        <w:footnoteReference w:id="7"/>
      </w:r>
      <w:r>
        <w:t xml:space="preserve"> Meanwhile, under sections 29 and 30, manufacturers and suppliers have </w:t>
      </w:r>
      <w:r w:rsidR="00476043">
        <w:t xml:space="preserve">a </w:t>
      </w:r>
      <w:r>
        <w:t>duty to provide adequate information to each person to whom they provide any substance</w:t>
      </w:r>
      <w:r w:rsidR="007B6A16">
        <w:t xml:space="preserve"> that is to be used at a workplace</w:t>
      </w:r>
      <w:r>
        <w:t>.</w:t>
      </w:r>
    </w:p>
    <w:p w14:paraId="6B0CD0C9" w14:textId="0220BF9E" w:rsidR="00595E98" w:rsidRDefault="00595E98" w:rsidP="00595E98">
      <w:r>
        <w:t xml:space="preserve">The </w:t>
      </w:r>
      <w:r w:rsidR="002257DA">
        <w:t>OHS Regulations</w:t>
      </w:r>
      <w:r>
        <w:t xml:space="preserve"> specify the way that duties in</w:t>
      </w:r>
      <w:r w:rsidR="00476043">
        <w:t xml:space="preserve"> the</w:t>
      </w:r>
      <w:r>
        <w:t xml:space="preserve"> OHS Act must </w:t>
      </w:r>
      <w:r w:rsidR="006633AA">
        <w:t xml:space="preserve">be </w:t>
      </w:r>
      <w:r>
        <w:t>perform</w:t>
      </w:r>
      <w:r w:rsidR="006633AA">
        <w:t>ed</w:t>
      </w:r>
      <w:r>
        <w:t xml:space="preserve">. </w:t>
      </w:r>
      <w:r w:rsidRPr="005733DF">
        <w:t xml:space="preserve">Provisions relating to the use of hazardous substances </w:t>
      </w:r>
      <w:r>
        <w:t>in workplace</w:t>
      </w:r>
      <w:r w:rsidR="00476043">
        <w:t>s</w:t>
      </w:r>
      <w:r>
        <w:t xml:space="preserve"> are</w:t>
      </w:r>
      <w:r w:rsidRPr="005733DF">
        <w:t xml:space="preserve"> listed in Part 4.1</w:t>
      </w:r>
      <w:r w:rsidR="00AB4C1B">
        <w:t xml:space="preserve"> – Hazardous substances</w:t>
      </w:r>
      <w:r w:rsidRPr="005733DF">
        <w:t xml:space="preserve"> of the </w:t>
      </w:r>
      <w:r>
        <w:t>OHS Regulations</w:t>
      </w:r>
      <w:r w:rsidRPr="005733DF">
        <w:t>.</w:t>
      </w:r>
      <w:r>
        <w:t xml:space="preserve"> </w:t>
      </w:r>
      <w:r w:rsidRPr="005733DF">
        <w:t>Part 4.1 applies to a</w:t>
      </w:r>
      <w:r w:rsidR="0009106E">
        <w:t>ny</w:t>
      </w:r>
      <w:r w:rsidRPr="005733DF">
        <w:t xml:space="preserve"> substance</w:t>
      </w:r>
      <w:r w:rsidR="0009106E">
        <w:t xml:space="preserve"> that meets the definition</w:t>
      </w:r>
      <w:r w:rsidR="0009106E">
        <w:rPr>
          <w:rStyle w:val="FootnoteReference"/>
        </w:rPr>
        <w:footnoteReference w:id="8"/>
      </w:r>
      <w:r w:rsidR="0009106E">
        <w:t xml:space="preserve"> of a hazardous substance in the OHS Regulations; however, these</w:t>
      </w:r>
      <w:r w:rsidRPr="005733DF" w:rsidDel="0009106E">
        <w:t xml:space="preserve"> </w:t>
      </w:r>
      <w:r w:rsidRPr="005733DF">
        <w:t>are not explicitly listed</w:t>
      </w:r>
      <w:r w:rsidR="0009106E">
        <w:t>.</w:t>
      </w:r>
      <w:r w:rsidRPr="005733DF" w:rsidDel="0009106E">
        <w:t xml:space="preserve"> </w:t>
      </w:r>
      <w:r w:rsidRPr="005733DF">
        <w:t xml:space="preserve">Division 3, subdivision 2 of Part 4.1 imposes duties on employers in relation to the use of hazardous substances, including </w:t>
      </w:r>
      <w:r w:rsidR="009606EE">
        <w:t>RCS</w:t>
      </w:r>
      <w:r w:rsidRPr="005733DF">
        <w:t xml:space="preserve"> dust (see Regulation 154(1</w:t>
      </w:r>
      <w:proofErr w:type="gramStart"/>
      <w:r w:rsidRPr="005733DF">
        <w:t>)(</w:t>
      </w:r>
      <w:proofErr w:type="gramEnd"/>
      <w:r w:rsidRPr="005733DF">
        <w:t>b)). These duties include:</w:t>
      </w:r>
    </w:p>
    <w:p w14:paraId="65B2A2A2" w14:textId="04A13593" w:rsidR="00595E98" w:rsidRDefault="00595E98" w:rsidP="00852635">
      <w:pPr>
        <w:pStyle w:val="ListBullet"/>
      </w:pPr>
      <w:r>
        <w:t xml:space="preserve">Reducing the risk of </w:t>
      </w:r>
      <w:r w:rsidR="009606EE">
        <w:t>RCS</w:t>
      </w:r>
      <w:r>
        <w:t xml:space="preserve"> exposure by implementing controls in accordance with a hierarchy of control</w:t>
      </w:r>
      <w:r w:rsidR="007D0529">
        <w:t>s</w:t>
      </w:r>
      <w:r w:rsidR="00E52E16">
        <w:rPr>
          <w:rStyle w:val="FootnoteReference"/>
        </w:rPr>
        <w:footnoteReference w:id="9"/>
      </w:r>
    </w:p>
    <w:p w14:paraId="1116052F" w14:textId="033B5B7D" w:rsidR="00595E98" w:rsidRDefault="00595E98" w:rsidP="00852635">
      <w:pPr>
        <w:pStyle w:val="ListBullet"/>
      </w:pPr>
      <w:r>
        <w:t>Ensuring the workplace exposure standard (WES) of 0.</w:t>
      </w:r>
      <w:r w:rsidR="007B6A16">
        <w:t>05mg</w:t>
      </w:r>
      <w:r>
        <w:t>/m</w:t>
      </w:r>
      <w:r w:rsidRPr="00175981">
        <w:rPr>
          <w:vertAlign w:val="superscript"/>
        </w:rPr>
        <w:t>3</w:t>
      </w:r>
      <w:r>
        <w:t xml:space="preserve"> TWA is not exceeded</w:t>
      </w:r>
    </w:p>
    <w:p w14:paraId="14D197DF" w14:textId="77777777" w:rsidR="00595E98" w:rsidRDefault="00595E98" w:rsidP="00852635">
      <w:pPr>
        <w:pStyle w:val="ListBullet"/>
      </w:pPr>
      <w:r>
        <w:t>Undertaking atmospheric monitoring under certain circumstances</w:t>
      </w:r>
    </w:p>
    <w:p w14:paraId="47BBF78A" w14:textId="1733271D" w:rsidR="00595E98" w:rsidRDefault="00595E98" w:rsidP="00247B3B">
      <w:pPr>
        <w:pStyle w:val="ListBullet"/>
      </w:pPr>
      <w:r>
        <w:t>Conducting health monitoring of employees under certain circumstance</w:t>
      </w:r>
      <w:r w:rsidR="2EA54B48">
        <w:t>s.</w:t>
      </w:r>
    </w:p>
    <w:p w14:paraId="281090BC" w14:textId="77777777" w:rsidR="00247B3B" w:rsidRDefault="00247B3B" w:rsidP="00852635">
      <w:pPr>
        <w:pStyle w:val="ListBullet"/>
        <w:numPr>
          <w:ilvl w:val="0"/>
          <w:numId w:val="0"/>
        </w:numPr>
        <w:ind w:left="340"/>
      </w:pPr>
    </w:p>
    <w:p w14:paraId="11144573" w14:textId="11243379" w:rsidR="00595E98" w:rsidRDefault="00595E98">
      <w:r>
        <w:t xml:space="preserve">In August 2019, the Victorian Government made amendments to the </w:t>
      </w:r>
      <w:r w:rsidR="002257DA">
        <w:t>OHS Regulations</w:t>
      </w:r>
      <w:r>
        <w:t xml:space="preserve"> to introduce interim measures for </w:t>
      </w:r>
      <w:r w:rsidR="00D92A29">
        <w:t>specific activities</w:t>
      </w:r>
      <w:r>
        <w:t xml:space="preserve"> involving engineered stone. This involved introducing Part 4.5</w:t>
      </w:r>
      <w:r w:rsidR="00AB4C1B">
        <w:t xml:space="preserve"> – Crystalline silica</w:t>
      </w:r>
      <w:r w:rsidR="000210CB">
        <w:t>,</w:t>
      </w:r>
      <w:r>
        <w:t xml:space="preserve"> which specifically addresses </w:t>
      </w:r>
      <w:r w:rsidR="00D92A29">
        <w:t xml:space="preserve">processes that, if undertaken with engineered stone, generate concentrations of </w:t>
      </w:r>
      <w:r w:rsidR="009606EE">
        <w:t>RCS</w:t>
      </w:r>
      <w:r w:rsidR="00D92A29">
        <w:t xml:space="preserve"> dust that present a high risk of causing adverse health effects. </w:t>
      </w:r>
      <w:r>
        <w:t>The</w:t>
      </w:r>
      <w:r w:rsidR="00AB4C1B">
        <w:t>se</w:t>
      </w:r>
      <w:r>
        <w:t xml:space="preserve"> regulations impose a duty on employers, self-employed persons and people who manage or control a workplace to ensure that a power tool is not used for cutting, grinding or abrasive polishing of engineered stone unless appropriate control measures are properly used. </w:t>
      </w:r>
      <w:r w:rsidR="00D92A29">
        <w:t>In effect</w:t>
      </w:r>
      <w:r>
        <w:t xml:space="preserve">, </w:t>
      </w:r>
      <w:r w:rsidR="00D92A29">
        <w:t xml:space="preserve">this imposes </w:t>
      </w:r>
      <w:r>
        <w:t xml:space="preserve">a ban on the uncontrolled dry cutting of engineered stone in Victoria. </w:t>
      </w:r>
      <w:proofErr w:type="gramStart"/>
      <w:r>
        <w:t xml:space="preserve">This ban </w:t>
      </w:r>
      <w:r w:rsidR="00AB4C1B">
        <w:t>sunsets</w:t>
      </w:r>
      <w:proofErr w:type="gramEnd"/>
      <w:r w:rsidR="00AB4C1B">
        <w:t xml:space="preserve"> </w:t>
      </w:r>
      <w:r>
        <w:t>on the 1</w:t>
      </w:r>
      <w:r w:rsidR="00A566A4">
        <w:t>9th</w:t>
      </w:r>
      <w:r>
        <w:t xml:space="preserve"> of </w:t>
      </w:r>
      <w:r w:rsidR="00367A9B">
        <w:t>February 2021</w:t>
      </w:r>
      <w:r>
        <w:t>.</w:t>
      </w:r>
    </w:p>
    <w:p w14:paraId="51B8F7DC" w14:textId="54C51B59" w:rsidR="00595E98" w:rsidRDefault="00595E98" w:rsidP="00595E98">
      <w:r>
        <w:lastRenderedPageBreak/>
        <w:t xml:space="preserve">Under Part 4.5 of the OHS Regulations, </w:t>
      </w:r>
      <w:r w:rsidR="00D92A29">
        <w:t xml:space="preserve">power tools may only be used </w:t>
      </w:r>
      <w:r w:rsidR="00065EB7">
        <w:t xml:space="preserve">to cut, grind or abrasively polish </w:t>
      </w:r>
      <w:r w:rsidR="00D92A29">
        <w:t>engineered stone if the tool is used with</w:t>
      </w:r>
      <w:r>
        <w:t xml:space="preserve">: </w:t>
      </w:r>
    </w:p>
    <w:p w14:paraId="40099DC5" w14:textId="77777777" w:rsidR="00595E98" w:rsidRDefault="00595E98" w:rsidP="00852635">
      <w:pPr>
        <w:pStyle w:val="ListBullet"/>
      </w:pPr>
      <w:r>
        <w:t xml:space="preserve">an integrated water delivery system that supplies a continuous feed of water; or </w:t>
      </w:r>
    </w:p>
    <w:p w14:paraId="4BF66928" w14:textId="77777777" w:rsidR="00595E98" w:rsidRDefault="00595E98" w:rsidP="00852635">
      <w:pPr>
        <w:pStyle w:val="ListBullet"/>
      </w:pPr>
      <w:r>
        <w:t xml:space="preserve">a commercially available on-tool extraction system connected to a Dust Class H Vacuum or other suitable system that captures the dust generated; or </w:t>
      </w:r>
    </w:p>
    <w:p w14:paraId="305E12CC" w14:textId="67E1FD9D" w:rsidR="00D92A29" w:rsidRDefault="00595E98" w:rsidP="00247B3B">
      <w:pPr>
        <w:pStyle w:val="ListBullet"/>
      </w:pPr>
      <w:proofErr w:type="gramStart"/>
      <w:r>
        <w:t>if</w:t>
      </w:r>
      <w:proofErr w:type="gramEnd"/>
      <w:r>
        <w:t xml:space="preserve"> neither of the above are reasonably practicable, local exhaust ventilation</w:t>
      </w:r>
      <w:r w:rsidR="00D92A29">
        <w:t>.</w:t>
      </w:r>
      <w:r>
        <w:t xml:space="preserve"> </w:t>
      </w:r>
    </w:p>
    <w:p w14:paraId="44251DCC" w14:textId="77777777" w:rsidR="00D92A29" w:rsidRDefault="00D92A29" w:rsidP="00175981">
      <w:pPr>
        <w:pStyle w:val="ListBullet"/>
        <w:numPr>
          <w:ilvl w:val="0"/>
          <w:numId w:val="0"/>
        </w:numPr>
        <w:ind w:left="340"/>
      </w:pPr>
    </w:p>
    <w:p w14:paraId="472CEE29" w14:textId="79DE5F47" w:rsidR="00595E98" w:rsidRDefault="00D92A29" w:rsidP="00175981">
      <w:pPr>
        <w:pStyle w:val="ListBullet"/>
        <w:numPr>
          <w:ilvl w:val="0"/>
          <w:numId w:val="0"/>
        </w:numPr>
      </w:pPr>
      <w:r>
        <w:t xml:space="preserve">The person who is using the power tool must also be provided with </w:t>
      </w:r>
      <w:r w:rsidR="00595E98">
        <w:t>respiratory protective equipment</w:t>
      </w:r>
      <w:r w:rsidR="00257823">
        <w:t xml:space="preserve"> that complies with Australian Standard 171</w:t>
      </w:r>
      <w:r w:rsidR="005149C6">
        <w:t>6</w:t>
      </w:r>
      <w:r w:rsidR="00257823">
        <w:t xml:space="preserve"> – Respiratory protective devices.</w:t>
      </w:r>
    </w:p>
    <w:p w14:paraId="431ED8F5" w14:textId="77777777" w:rsidR="00247B3B" w:rsidRDefault="00247B3B" w:rsidP="00852635">
      <w:pPr>
        <w:pStyle w:val="ListBullet"/>
        <w:numPr>
          <w:ilvl w:val="0"/>
          <w:numId w:val="0"/>
        </w:numPr>
        <w:ind w:left="340"/>
      </w:pPr>
    </w:p>
    <w:p w14:paraId="21B97170" w14:textId="1FC19596" w:rsidR="00595E98" w:rsidRDefault="00595E98" w:rsidP="00595E98">
      <w:r>
        <w:t>In 2019, Safe Work Australia</w:t>
      </w:r>
      <w:r w:rsidR="005B0206">
        <w:t xml:space="preserve"> (SWA)</w:t>
      </w:r>
      <w:r>
        <w:t xml:space="preserve"> announced a reduction in the WES for RCS from</w:t>
      </w:r>
      <w:r w:rsidR="00257823">
        <w:t xml:space="preserve"> a time-weighted average (TWA) airborne concentration of</w:t>
      </w:r>
      <w:r>
        <w:t xml:space="preserve"> 0.1mg/m3 </w:t>
      </w:r>
      <w:r w:rsidR="00257823">
        <w:t xml:space="preserve">over </w:t>
      </w:r>
      <w:r>
        <w:t>an 8-hour working day to 0.05mg/m</w:t>
      </w:r>
      <w:r w:rsidRPr="00396993">
        <w:rPr>
          <w:vertAlign w:val="superscript"/>
        </w:rPr>
        <w:t>3</w:t>
      </w:r>
      <w:r w:rsidR="005C6651">
        <w:t>.</w:t>
      </w:r>
      <w:r>
        <w:rPr>
          <w:rStyle w:val="FootnoteReference"/>
        </w:rPr>
        <w:footnoteReference w:id="10"/>
      </w:r>
      <w:r>
        <w:t xml:space="preserve"> Victoria became the first state to implement the </w:t>
      </w:r>
      <w:r w:rsidR="00257823">
        <w:t xml:space="preserve">reduced </w:t>
      </w:r>
      <w:r>
        <w:t xml:space="preserve">WES in December 2019. </w:t>
      </w:r>
    </w:p>
    <w:p w14:paraId="6241A7A8" w14:textId="049B5493" w:rsidR="00595E98" w:rsidRDefault="00595E98" w:rsidP="00595E98">
      <w:r>
        <w:t xml:space="preserve">In February 2020, WorkSafe Victoria </w:t>
      </w:r>
      <w:r w:rsidR="00FB4D1E">
        <w:t xml:space="preserve">published </w:t>
      </w:r>
      <w:r>
        <w:t xml:space="preserve">a </w:t>
      </w:r>
      <w:r w:rsidR="00FB4D1E" w:rsidRPr="1880A894">
        <w:rPr>
          <w:i/>
          <w:iCs/>
        </w:rPr>
        <w:t>C</w:t>
      </w:r>
      <w:r w:rsidRPr="1880A894">
        <w:rPr>
          <w:i/>
          <w:iCs/>
        </w:rPr>
        <w:t>ompliance code</w:t>
      </w:r>
      <w:r w:rsidR="00FB4D1E" w:rsidRPr="1880A894">
        <w:rPr>
          <w:i/>
          <w:iCs/>
        </w:rPr>
        <w:t xml:space="preserve">: </w:t>
      </w:r>
      <w:r w:rsidR="00FB4D1E" w:rsidRPr="1880A894">
        <w:rPr>
          <w:i/>
          <w:iCs/>
          <w:lang w:val="en"/>
        </w:rPr>
        <w:t>Managing exposure to crystalline silica – engineered stone</w:t>
      </w:r>
      <w:r w:rsidR="00FB4D1E">
        <w:rPr>
          <w:lang w:val="en"/>
        </w:rPr>
        <w:t>,</w:t>
      </w:r>
      <w:r w:rsidRPr="1880A894">
        <w:rPr>
          <w:i/>
          <w:iCs/>
        </w:rPr>
        <w:t xml:space="preserve"> </w:t>
      </w:r>
      <w:r>
        <w:t xml:space="preserve">to provide practical guidance for those who have duties or obligations under the </w:t>
      </w:r>
      <w:r w:rsidR="00437EDD">
        <w:t xml:space="preserve">OHS Act </w:t>
      </w:r>
      <w:r>
        <w:t xml:space="preserve">and the </w:t>
      </w:r>
      <w:r w:rsidR="00437EDD">
        <w:t>OHS Regulations,</w:t>
      </w:r>
      <w:r>
        <w:t xml:space="preserve"> in relation to exposure to crystalline silica as a result of working with engineered stone</w:t>
      </w:r>
      <w:r>
        <w:rPr>
          <w:rStyle w:val="FootnoteReference"/>
        </w:rPr>
        <w:footnoteReference w:id="11"/>
      </w:r>
      <w:r>
        <w:t xml:space="preserve">. While the guidance provided in the Code is not mandatory, a duty holder who complies with the </w:t>
      </w:r>
      <w:r w:rsidR="005B0206">
        <w:t>c</w:t>
      </w:r>
      <w:r>
        <w:t xml:space="preserve">ode will </w:t>
      </w:r>
      <w:r w:rsidR="00065EB7">
        <w:t>(to the extent that it deals with their duties under the OHS Regulations or OHS Act)</w:t>
      </w:r>
      <w:r>
        <w:t xml:space="preserve"> be taken to have complied with their duties or regulations under the OHS Act or OHS Regulations.</w:t>
      </w:r>
      <w:r w:rsidR="00065EB7">
        <w:t xml:space="preserve"> Failure to observe the Code may be used as evidence in proceedings for an offence under the OHS Act or OHS Regulations; however, a duty holder will not fail to meet their legal duty simply because they have not followed the Code.</w:t>
      </w:r>
    </w:p>
    <w:p w14:paraId="57D59A59" w14:textId="410C86AE" w:rsidR="00595E98" w:rsidRPr="0036142F" w:rsidRDefault="00595E98" w:rsidP="00852635">
      <w:pPr>
        <w:pStyle w:val="Heading2"/>
      </w:pPr>
      <w:r w:rsidRPr="006309DF">
        <w:t>Context</w:t>
      </w:r>
    </w:p>
    <w:p w14:paraId="388F3BF2" w14:textId="764AF419" w:rsidR="00595E98" w:rsidRDefault="00595E98" w:rsidP="00595E98">
      <w:r>
        <w:t xml:space="preserve">Stonemasons have worked with materials which contain crystalline silica for many years. However, while traditional materials such as marble, granite and concrete contain between </w:t>
      </w:r>
      <w:r w:rsidR="00BE35B6">
        <w:t>2</w:t>
      </w:r>
      <w:r>
        <w:t>-40% crystalline silica, engineered stone contains up to 95%</w:t>
      </w:r>
      <w:r w:rsidR="5C4D6DDE">
        <w:t>.</w:t>
      </w:r>
      <w:r w:rsidR="00BE35B6">
        <w:rPr>
          <w:rStyle w:val="FootnoteReference"/>
        </w:rPr>
        <w:footnoteReference w:id="12"/>
      </w:r>
      <w:r>
        <w:t>. The</w:t>
      </w:r>
      <w:r w:rsidRPr="005B2202">
        <w:t xml:space="preserve"> cutting, grinding, trimming, sanding or polishing of these materials produces very small particles of dust, including RCS. If inhaled, RCS can cause serious and fatal diseases such as silicosis, chronic bronchitis, emphysema, lung cancer, kidney damage and scleroderma.</w:t>
      </w:r>
      <w:r>
        <w:t xml:space="preserve"> </w:t>
      </w:r>
      <w:r w:rsidRPr="005B2202">
        <w:t>Th</w:t>
      </w:r>
      <w:r>
        <w:t>is presents a significant risk to any workers regularly working with</w:t>
      </w:r>
      <w:r w:rsidR="00257823">
        <w:t xml:space="preserve"> or around</w:t>
      </w:r>
      <w:r>
        <w:t xml:space="preserve"> the material</w:t>
      </w:r>
      <w:r w:rsidR="00257823">
        <w:t>s when they are being processed in a way that will generate RCS</w:t>
      </w:r>
      <w:r>
        <w:t>.</w:t>
      </w:r>
    </w:p>
    <w:p w14:paraId="4AC40298" w14:textId="368BBA13" w:rsidR="006173B9" w:rsidRDefault="00595E98" w:rsidP="00595E98">
      <w:r>
        <w:t xml:space="preserve">Over the last </w:t>
      </w:r>
      <w:r w:rsidR="005C6651">
        <w:t>15 years o</w:t>
      </w:r>
      <w:r w:rsidR="00DE7746">
        <w:t>r</w:t>
      </w:r>
      <w:r w:rsidR="005C6651">
        <w:t xml:space="preserve"> so</w:t>
      </w:r>
      <w:r>
        <w:t>, engineered stone has</w:t>
      </w:r>
      <w:r w:rsidR="00257823">
        <w:t xml:space="preserve"> increasingly</w:t>
      </w:r>
      <w:r>
        <w:t xml:space="preserve"> become the preferred </w:t>
      </w:r>
      <w:r w:rsidR="007255E4">
        <w:t>material for kitchen benchtops</w:t>
      </w:r>
      <w:r>
        <w:t xml:space="preserve"> </w:t>
      </w:r>
      <w:r w:rsidR="005C6651">
        <w:t>in Australia for reasons including</w:t>
      </w:r>
      <w:r>
        <w:t xml:space="preserve"> lower cost and lower propensity to wear. Stakeholder consultations </w:t>
      </w:r>
      <w:r w:rsidR="00AF3F58">
        <w:t>undertaken for this RIS</w:t>
      </w:r>
      <w:r>
        <w:t xml:space="preserve"> have revealed that upwards of 70% of projects within stonemason businesses involve working directly with engineered stone. Accordingly, stonemasons are currently at a higher risk of exposure to</w:t>
      </w:r>
      <w:r w:rsidR="00257823">
        <w:t xml:space="preserve"> higher concentrations of</w:t>
      </w:r>
      <w:r>
        <w:t xml:space="preserve"> RCS than they have ever been.</w:t>
      </w:r>
      <w:r w:rsidR="009067A1">
        <w:t xml:space="preserve"> W</w:t>
      </w:r>
      <w:r w:rsidR="006173B9">
        <w:t>orkers in other industries including bricklaying, concreting, plastering, and tiling are also exposed to crystalline silica in the materials they work with.</w:t>
      </w:r>
      <w:r w:rsidR="009067A1">
        <w:t xml:space="preserve"> While the risk of silicosis is lower in these industries due to lower silica content</w:t>
      </w:r>
      <w:r w:rsidR="00030BC0">
        <w:t xml:space="preserve"> in the materials</w:t>
      </w:r>
      <w:r w:rsidR="009067A1">
        <w:t>, these trades are more widespread</w:t>
      </w:r>
      <w:r w:rsidR="006A4391">
        <w:t xml:space="preserve"> with many more workers, most likely also with lower levels of knowledge about the potential risks of silica exposure.</w:t>
      </w:r>
    </w:p>
    <w:p w14:paraId="6F073E22" w14:textId="5E4651FB" w:rsidR="002F0176" w:rsidRDefault="003B7623" w:rsidP="00595E98">
      <w:r>
        <w:t>Historically, silicosis</w:t>
      </w:r>
      <w:r w:rsidR="00391F18">
        <w:t xml:space="preserve"> manifested</w:t>
      </w:r>
      <w:r w:rsidR="00A45C86">
        <w:t xml:space="preserve"> </w:t>
      </w:r>
      <w:r w:rsidR="00B605BF">
        <w:t>predominantly</w:t>
      </w:r>
      <w:r w:rsidR="00391F18">
        <w:t xml:space="preserve"> </w:t>
      </w:r>
      <w:r w:rsidR="00A45C86">
        <w:t>in its chronic form</w:t>
      </w:r>
      <w:r w:rsidR="005C46BF">
        <w:t>,</w:t>
      </w:r>
      <w:r w:rsidR="00391F18">
        <w:t xml:space="preserve"> </w:t>
      </w:r>
      <w:r w:rsidR="006D7968">
        <w:t xml:space="preserve">over a period of 10 to 20 </w:t>
      </w:r>
      <w:r w:rsidR="00175981">
        <w:t>years, due</w:t>
      </w:r>
      <w:r w:rsidR="00AE322F">
        <w:t xml:space="preserve"> to gradual exposur</w:t>
      </w:r>
      <w:r w:rsidR="0065013E">
        <w:t>e</w:t>
      </w:r>
      <w:r w:rsidR="00AE322F">
        <w:t xml:space="preserve"> to</w:t>
      </w:r>
      <w:r w:rsidR="004B6983">
        <w:t xml:space="preserve"> lower levels</w:t>
      </w:r>
      <w:r w:rsidR="00AE322F">
        <w:t xml:space="preserve"> </w:t>
      </w:r>
      <w:r w:rsidR="0016716F">
        <w:t>of</w:t>
      </w:r>
      <w:r w:rsidR="00AE322F">
        <w:t xml:space="preserve"> crystalline silica within traditional materials. However, </w:t>
      </w:r>
      <w:r w:rsidR="00063CF8">
        <w:t>increased demand for</w:t>
      </w:r>
      <w:r w:rsidR="00AE322F">
        <w:t xml:space="preserve"> engineered stone has seen a rise in both acute and accelerated silicosis </w:t>
      </w:r>
      <w:r w:rsidR="007D0529">
        <w:t>diagnoses</w:t>
      </w:r>
      <w:r w:rsidR="003452EA">
        <w:t xml:space="preserve">, </w:t>
      </w:r>
      <w:r w:rsidR="0017080B">
        <w:t>manifest</w:t>
      </w:r>
      <w:r w:rsidR="003452EA">
        <w:t>ing</w:t>
      </w:r>
      <w:r w:rsidR="0017080B">
        <w:t xml:space="preserve"> within workers </w:t>
      </w:r>
      <w:r w:rsidR="002C0F15">
        <w:t xml:space="preserve">who have been exposed to RCS </w:t>
      </w:r>
      <w:r w:rsidR="00A1256D">
        <w:t>for</w:t>
      </w:r>
      <w:r w:rsidR="00CE1E3D">
        <w:t xml:space="preserve"> less</w:t>
      </w:r>
      <w:r w:rsidR="006B3B3E">
        <w:t xml:space="preserve"> time</w:t>
      </w:r>
      <w:r w:rsidR="00D62CE5">
        <w:t xml:space="preserve"> (see Chapter 2)</w:t>
      </w:r>
      <w:r w:rsidR="00116F38">
        <w:t>.</w:t>
      </w:r>
      <w:r w:rsidR="00C5354D">
        <w:rPr>
          <w:rStyle w:val="FootnoteReference"/>
        </w:rPr>
        <w:footnoteReference w:id="13"/>
      </w:r>
      <w:r w:rsidR="00D05F1F">
        <w:t xml:space="preserve"> This is resulting in a greater impact on younger workers</w:t>
      </w:r>
      <w:r w:rsidR="002F0176">
        <w:t>.</w:t>
      </w:r>
      <w:r w:rsidR="00D05F1F">
        <w:t xml:space="preserve"> </w:t>
      </w:r>
    </w:p>
    <w:p w14:paraId="73E327CE" w14:textId="6CAE1B8D" w:rsidR="00595E98" w:rsidRDefault="00595E98" w:rsidP="00595E98">
      <w:r w:rsidRPr="003E525C">
        <w:lastRenderedPageBreak/>
        <w:t>Silicosis is incurable. Once symptoms manifest there is no known treatment to halt the progression of the disease.</w:t>
      </w:r>
      <w:r>
        <w:rPr>
          <w:rStyle w:val="FootnoteReference"/>
        </w:rPr>
        <w:footnoteReference w:id="14"/>
      </w:r>
      <w:r>
        <w:t xml:space="preserve"> These symptoms are delayed in nature and can often go undetected </w:t>
      </w:r>
      <w:r w:rsidR="005C6651">
        <w:t xml:space="preserve">for years </w:t>
      </w:r>
      <w:r>
        <w:t>without rigorous tests and screening.</w:t>
      </w:r>
      <w:r w:rsidRPr="003E525C">
        <w:t xml:space="preserve"> The Cent</w:t>
      </w:r>
      <w:r>
        <w:t>re</w:t>
      </w:r>
      <w:r w:rsidRPr="003E525C">
        <w:t xml:space="preserve"> for Disease Control estimate that the average years of potential life lost due to silicosis is 11.8 years</w:t>
      </w:r>
      <w:r>
        <w:t>.</w:t>
      </w:r>
      <w:r w:rsidRPr="00A2734D">
        <w:rPr>
          <w:rStyle w:val="FootnoteReference"/>
        </w:rPr>
        <w:footnoteReference w:id="15"/>
      </w:r>
    </w:p>
    <w:p w14:paraId="6CF876D3" w14:textId="0121885A" w:rsidR="00AC0660" w:rsidRDefault="00595E98" w:rsidP="00595E98">
      <w:r>
        <w:t xml:space="preserve">In September 2018, the Queensland government issued a safety alert for engineered stone benchtop workers after 22 claims for silicosis were received by WorkCover Queensland within a three-week period. </w:t>
      </w:r>
      <w:proofErr w:type="gramStart"/>
      <w:r>
        <w:t>Since then over 300 cases have emerged nationally.</w:t>
      </w:r>
      <w:proofErr w:type="gramEnd"/>
      <w:r>
        <w:rPr>
          <w:rStyle w:val="FootnoteReference"/>
        </w:rPr>
        <w:footnoteReference w:id="16"/>
      </w:r>
      <w:r w:rsidR="005C6651">
        <w:t xml:space="preserve"> </w:t>
      </w:r>
      <w:r w:rsidR="00783DF4">
        <w:t>The Victorian Government respon</w:t>
      </w:r>
      <w:r w:rsidR="00C27EDD">
        <w:t xml:space="preserve">ded by </w:t>
      </w:r>
      <w:r w:rsidR="00681507">
        <w:t xml:space="preserve">introducing </w:t>
      </w:r>
      <w:r w:rsidR="00D711CA">
        <w:t xml:space="preserve">a </w:t>
      </w:r>
      <w:r w:rsidR="00D62676">
        <w:t>S</w:t>
      </w:r>
      <w:r w:rsidR="00D711CA">
        <w:t xml:space="preserve">ilica </w:t>
      </w:r>
      <w:r w:rsidR="00D62676">
        <w:t>A</w:t>
      </w:r>
      <w:r w:rsidR="00D711CA">
        <w:t xml:space="preserve">ction </w:t>
      </w:r>
      <w:r w:rsidR="00D62676">
        <w:t>P</w:t>
      </w:r>
      <w:r w:rsidR="00D711CA">
        <w:t>lan which involved</w:t>
      </w:r>
      <w:r w:rsidR="00020632">
        <w:t>:</w:t>
      </w:r>
    </w:p>
    <w:p w14:paraId="23CEE80E" w14:textId="28B70132" w:rsidR="00AC0660" w:rsidRDefault="0011220F" w:rsidP="00AC0660">
      <w:pPr>
        <w:pStyle w:val="ListParagraph"/>
        <w:numPr>
          <w:ilvl w:val="0"/>
          <w:numId w:val="51"/>
        </w:numPr>
      </w:pPr>
      <w:r>
        <w:t>s</w:t>
      </w:r>
      <w:r w:rsidR="00FC0C90">
        <w:t xml:space="preserve">trengthening the OHS </w:t>
      </w:r>
      <w:r w:rsidR="00F62360">
        <w:t xml:space="preserve">legislative </w:t>
      </w:r>
      <w:r w:rsidR="00FC0C90">
        <w:t>framework</w:t>
      </w:r>
    </w:p>
    <w:p w14:paraId="7E8785D2" w14:textId="03B48813" w:rsidR="00FC0C90" w:rsidRDefault="0011220F" w:rsidP="00AC0660">
      <w:pPr>
        <w:pStyle w:val="ListParagraph"/>
        <w:numPr>
          <w:ilvl w:val="0"/>
          <w:numId w:val="51"/>
        </w:numPr>
      </w:pPr>
      <w:r>
        <w:t>raising awareness and providing education</w:t>
      </w:r>
    </w:p>
    <w:p w14:paraId="1FF3075D" w14:textId="00007C6D" w:rsidR="00AC0660" w:rsidRDefault="00020632" w:rsidP="00595E98">
      <w:pPr>
        <w:pStyle w:val="ListParagraph"/>
        <w:numPr>
          <w:ilvl w:val="0"/>
          <w:numId w:val="51"/>
        </w:numPr>
      </w:pPr>
      <w:r>
        <w:t xml:space="preserve">increasing </w:t>
      </w:r>
      <w:r w:rsidR="00EE19F4">
        <w:t xml:space="preserve">focus on </w:t>
      </w:r>
      <w:r>
        <w:t>enforcement and complianc</w:t>
      </w:r>
      <w:r w:rsidR="00EE19F4">
        <w:t>e</w:t>
      </w:r>
    </w:p>
    <w:p w14:paraId="697C87AA" w14:textId="15066F8B" w:rsidR="00020632" w:rsidRDefault="00B43DE0" w:rsidP="00595E98">
      <w:pPr>
        <w:pStyle w:val="ListParagraph"/>
        <w:numPr>
          <w:ilvl w:val="0"/>
          <w:numId w:val="51"/>
        </w:numPr>
      </w:pPr>
      <w:r>
        <w:t>early intervention and support for affect workers</w:t>
      </w:r>
    </w:p>
    <w:p w14:paraId="32F1DF3E" w14:textId="38D6A174" w:rsidR="00B43DE0" w:rsidRDefault="00B43DE0" w:rsidP="00175981">
      <w:pPr>
        <w:pStyle w:val="ListParagraph"/>
        <w:numPr>
          <w:ilvl w:val="0"/>
          <w:numId w:val="51"/>
        </w:numPr>
      </w:pPr>
      <w:proofErr w:type="gramStart"/>
      <w:r>
        <w:t>research</w:t>
      </w:r>
      <w:proofErr w:type="gramEnd"/>
      <w:r>
        <w:t xml:space="preserve"> and consultation</w:t>
      </w:r>
      <w:r w:rsidR="009606EE">
        <w:t>.</w:t>
      </w:r>
    </w:p>
    <w:p w14:paraId="47904F8E" w14:textId="04DD2F62" w:rsidR="00595E98" w:rsidRDefault="000D1F98" w:rsidP="00595E98">
      <w:proofErr w:type="gramStart"/>
      <w:r>
        <w:t xml:space="preserve">These steps, along with those taken by the Queensland </w:t>
      </w:r>
      <w:r w:rsidR="00CB5417">
        <w:t>G</w:t>
      </w:r>
      <w:r>
        <w:t>overnment</w:t>
      </w:r>
      <w:r w:rsidR="00CB5417">
        <w:t>, contributed to</w:t>
      </w:r>
      <w:r w:rsidR="001C1301">
        <w:t xml:space="preserve"> </w:t>
      </w:r>
      <w:r w:rsidR="002257DA">
        <w:t>increased media coverage</w:t>
      </w:r>
      <w:r w:rsidR="00CB5417">
        <w:t>,</w:t>
      </w:r>
      <w:r w:rsidR="002257DA">
        <w:t xml:space="preserve"> which has driven industry awareness and encouraged workers to undertake health assessments.</w:t>
      </w:r>
      <w:proofErr w:type="gramEnd"/>
      <w:r w:rsidR="002257DA">
        <w:t xml:space="preserve"> </w:t>
      </w:r>
      <w:r w:rsidR="00595E98">
        <w:t xml:space="preserve">While it is unclear what proportion of engineered stone benchtop workers may have contracted silicosis, </w:t>
      </w:r>
      <w:r w:rsidR="00AF3F58">
        <w:t xml:space="preserve">a </w:t>
      </w:r>
      <w:r w:rsidR="00AA1C36">
        <w:t>health prac</w:t>
      </w:r>
      <w:r w:rsidR="00E0074F">
        <w:t>ti</w:t>
      </w:r>
      <w:r w:rsidR="00AA1C36">
        <w:t>tioner</w:t>
      </w:r>
      <w:r w:rsidR="00AF3F58">
        <w:t xml:space="preserve"> consulted in developing this RIS </w:t>
      </w:r>
      <w:r w:rsidR="00595E98">
        <w:t>estimate</w:t>
      </w:r>
      <w:r w:rsidR="00AF3F58">
        <w:t>d</w:t>
      </w:r>
      <w:r w:rsidR="00595E98">
        <w:t xml:space="preserve"> that it may be as high as 30% for those </w:t>
      </w:r>
      <w:r w:rsidR="005B0206">
        <w:t xml:space="preserve">working with </w:t>
      </w:r>
      <w:r w:rsidR="00595E98">
        <w:t>engineered stone.</w:t>
      </w:r>
      <w:r w:rsidR="00CB5417">
        <w:t xml:space="preserve"> </w:t>
      </w:r>
      <w:r w:rsidR="00595E98">
        <w:t>The</w:t>
      </w:r>
      <w:r w:rsidR="00595E98" w:rsidRPr="009C1FA1">
        <w:t xml:space="preserve"> risks are not limited to those working directly with engineered stone. Workers in surrounding areas (i.e. physically near) are also at risk of exposure. A recent study estimates that 6.6% of Australian workers are exposed to </w:t>
      </w:r>
      <w:r w:rsidR="009606EE">
        <w:t>RCS</w:t>
      </w:r>
      <w:r w:rsidR="00595E98" w:rsidRPr="009C1FA1">
        <w:t xml:space="preserve"> and 3.7% are highly exposed when carrying out tasks at work.</w:t>
      </w:r>
      <w:r w:rsidR="00595E98">
        <w:rPr>
          <w:rStyle w:val="FootnoteReference"/>
        </w:rPr>
        <w:footnoteReference w:id="17"/>
      </w:r>
      <w:r w:rsidR="00595E98">
        <w:t xml:space="preserve"> </w:t>
      </w:r>
      <w:r w:rsidR="00876D5F">
        <w:t xml:space="preserve">This includes workers within the construction industry, due to the range of materials used, and the wide range of tasks performed. One study showed that </w:t>
      </w:r>
      <w:r w:rsidR="00876D5F" w:rsidRPr="00876D5F">
        <w:t>that the majority of workers in the construction industry as a whole, across trades and tasks, can be exposed to levels above 0.025mg/m3</w:t>
      </w:r>
      <w:r w:rsidR="00C60550">
        <w:t xml:space="preserve">, or half the workplace exposure standard, which is a level of exposure at which occupational hygienists generally recommend actions such as reviewing controls and/or health monitoring should be considered </w:t>
      </w:r>
      <w:r w:rsidR="00876D5F" w:rsidRPr="00876D5F">
        <w:t>.</w:t>
      </w:r>
      <w:r w:rsidR="00876D5F">
        <w:rPr>
          <w:rStyle w:val="FootnoteReference"/>
        </w:rPr>
        <w:footnoteReference w:id="18"/>
      </w:r>
      <w:r w:rsidR="00876D5F">
        <w:t xml:space="preserve"> Additionally, in the quarrying</w:t>
      </w:r>
      <w:r w:rsidR="007A164F">
        <w:t xml:space="preserve"> and tunnelling</w:t>
      </w:r>
      <w:r w:rsidR="00876D5F">
        <w:t xml:space="preserve"> industr</w:t>
      </w:r>
      <w:r w:rsidR="007A164F">
        <w:t>ies, materials containing quartz, such as sand, stone and gravel, can lead to moderate to high silica exposure.</w:t>
      </w:r>
    </w:p>
    <w:p w14:paraId="632BBF12" w14:textId="17384595" w:rsidR="00595E98" w:rsidRPr="00DB3476" w:rsidRDefault="00595E98" w:rsidP="00852635">
      <w:pPr>
        <w:pStyle w:val="Heading2"/>
      </w:pPr>
      <w:r>
        <w:t>RIS process</w:t>
      </w:r>
    </w:p>
    <w:p w14:paraId="204DEFE8" w14:textId="77777777" w:rsidR="00595E98" w:rsidRDefault="00595E98" w:rsidP="00595E98">
      <w:pPr>
        <w:pStyle w:val="Heading3"/>
      </w:pPr>
      <w:r>
        <w:t>RIS process</w:t>
      </w:r>
    </w:p>
    <w:p w14:paraId="68F94D01" w14:textId="30DB8F37" w:rsidR="00595E98" w:rsidRPr="00C07963" w:rsidRDefault="00B07EDE" w:rsidP="00595E98">
      <w:r>
        <w:t>T</w:t>
      </w:r>
      <w:r w:rsidR="00595E98" w:rsidRPr="00C07963">
        <w:t xml:space="preserve">his RIS </w:t>
      </w:r>
      <w:r>
        <w:t xml:space="preserve">has been prepared </w:t>
      </w:r>
      <w:r w:rsidR="00595E98" w:rsidRPr="00C07963">
        <w:t xml:space="preserve">in accordance with the </w:t>
      </w:r>
      <w:r w:rsidR="00595E98" w:rsidRPr="00C07963">
        <w:rPr>
          <w:i/>
        </w:rPr>
        <w:t>Victorian Guide to Regulation</w:t>
      </w:r>
      <w:r w:rsidR="00595E98">
        <w:rPr>
          <w:i/>
        </w:rPr>
        <w:t>,</w:t>
      </w:r>
      <w:r w:rsidR="00595E98" w:rsidRPr="00C07963">
        <w:rPr>
          <w:rStyle w:val="FootnoteReference"/>
          <w:i/>
        </w:rPr>
        <w:footnoteReference w:id="19"/>
      </w:r>
      <w:r w:rsidR="00595E98" w:rsidRPr="00C07963">
        <w:t xml:space="preserve"> which provides a best practice approach to analysing any proposed regulatory intervention. This RIS estimates the impact of the proposed Regulations</w:t>
      </w:r>
      <w:r w:rsidR="00595E98" w:rsidRPr="00C07963">
        <w:rPr>
          <w:i/>
        </w:rPr>
        <w:t xml:space="preserve"> </w:t>
      </w:r>
      <w:r w:rsidR="00595E98" w:rsidRPr="00C07963">
        <w:t>on Victorian businesses and community. Key steps in the process to introduce the proposed Regulations are:</w:t>
      </w:r>
    </w:p>
    <w:p w14:paraId="3F0C0245" w14:textId="77777777" w:rsidR="00595E98" w:rsidRPr="00C07963" w:rsidRDefault="00595E98" w:rsidP="00595E98">
      <w:pPr>
        <w:pStyle w:val="ListBullet"/>
        <w:numPr>
          <w:ilvl w:val="0"/>
          <w:numId w:val="23"/>
        </w:numPr>
        <w:spacing w:after="170"/>
      </w:pPr>
      <w:r w:rsidRPr="00C07963">
        <w:t>Preparation of the RIS (this document)</w:t>
      </w:r>
    </w:p>
    <w:p w14:paraId="4ABFE1EA" w14:textId="77777777" w:rsidR="00595E98" w:rsidRPr="00C07963" w:rsidRDefault="00595E98" w:rsidP="00595E98">
      <w:pPr>
        <w:pStyle w:val="ListBullet"/>
        <w:numPr>
          <w:ilvl w:val="0"/>
          <w:numId w:val="23"/>
        </w:numPr>
        <w:spacing w:after="170"/>
      </w:pPr>
      <w:r w:rsidRPr="00C07963">
        <w:t>Public comment on the proposed Regulations</w:t>
      </w:r>
    </w:p>
    <w:p w14:paraId="3E4AA779" w14:textId="77777777" w:rsidR="00595E98" w:rsidRPr="00C07963" w:rsidRDefault="00595E98" w:rsidP="00595E98">
      <w:pPr>
        <w:pStyle w:val="ListBullet"/>
        <w:numPr>
          <w:ilvl w:val="0"/>
          <w:numId w:val="23"/>
        </w:numPr>
        <w:spacing w:after="170"/>
      </w:pPr>
      <w:r w:rsidRPr="00C07963">
        <w:t>Addressing public comment.</w:t>
      </w:r>
    </w:p>
    <w:p w14:paraId="5107A226" w14:textId="77777777" w:rsidR="00595E98" w:rsidRDefault="00595E98" w:rsidP="00595E98">
      <w:r w:rsidRPr="00C07963">
        <w:t>These steps are discussed in more detail below.</w:t>
      </w:r>
    </w:p>
    <w:p w14:paraId="2CE479CD" w14:textId="77777777" w:rsidR="00595E98" w:rsidRPr="00C43556" w:rsidRDefault="00595E98" w:rsidP="00595E98">
      <w:pPr>
        <w:pStyle w:val="Heading3"/>
      </w:pPr>
      <w:r>
        <w:t>Preparation of the RIS</w:t>
      </w:r>
    </w:p>
    <w:p w14:paraId="542179D3" w14:textId="77777777" w:rsidR="00595E98" w:rsidRPr="00C07963" w:rsidRDefault="00595E98" w:rsidP="00595E98">
      <w:r w:rsidRPr="00C07963">
        <w:t xml:space="preserve">The key purpose of this RIS is to assess the impact of </w:t>
      </w:r>
      <w:r>
        <w:t xml:space="preserve">different options for </w:t>
      </w:r>
      <w:r w:rsidRPr="00C07963">
        <w:t>replac</w:t>
      </w:r>
      <w:r>
        <w:t>ing</w:t>
      </w:r>
      <w:r w:rsidRPr="00C07963">
        <w:t xml:space="preserve"> the </w:t>
      </w:r>
      <w:proofErr w:type="spellStart"/>
      <w:r w:rsidRPr="00C07963">
        <w:t>sunsetting</w:t>
      </w:r>
      <w:proofErr w:type="spellEnd"/>
      <w:r w:rsidRPr="00C07963">
        <w:t xml:space="preserve"> regulations. The general approach to the assessment is as follows:</w:t>
      </w:r>
    </w:p>
    <w:p w14:paraId="234B7104" w14:textId="34199DB7" w:rsidR="00595E98" w:rsidRPr="00C07963" w:rsidRDefault="00595E98" w:rsidP="00595E98">
      <w:pPr>
        <w:pStyle w:val="ListParagraph"/>
        <w:numPr>
          <w:ilvl w:val="3"/>
          <w:numId w:val="40"/>
        </w:numPr>
        <w:spacing w:after="120"/>
        <w:ind w:left="360"/>
        <w:textboxTightWrap w:val="allLines"/>
      </w:pPr>
      <w:r w:rsidRPr="00C07963">
        <w:lastRenderedPageBreak/>
        <w:t xml:space="preserve">Identification of the </w:t>
      </w:r>
      <w:r w:rsidR="005C6651">
        <w:t xml:space="preserve">nature and extent of the </w:t>
      </w:r>
      <w:r w:rsidRPr="00C07963">
        <w:t xml:space="preserve">problem </w:t>
      </w:r>
    </w:p>
    <w:p w14:paraId="203B665F" w14:textId="77777777" w:rsidR="00595E98" w:rsidRPr="00C07963" w:rsidRDefault="00595E98" w:rsidP="00595E98">
      <w:r w:rsidRPr="00C07963">
        <w:t xml:space="preserve">This involved consideration of the nature and extent of the problem that </w:t>
      </w:r>
      <w:r>
        <w:t xml:space="preserve">the </w:t>
      </w:r>
      <w:r w:rsidRPr="00C07963">
        <w:t xml:space="preserve">proposed Regulations aim to address, including the need for government intervention, the risks of non-intervention and the objectives of such intervention. </w:t>
      </w:r>
    </w:p>
    <w:p w14:paraId="21D2FBAB" w14:textId="77777777" w:rsidR="00595E98" w:rsidRPr="00C07963" w:rsidRDefault="00595E98" w:rsidP="00595E98">
      <w:pPr>
        <w:pStyle w:val="ListParagraph"/>
        <w:numPr>
          <w:ilvl w:val="3"/>
          <w:numId w:val="40"/>
        </w:numPr>
        <w:spacing w:after="120"/>
        <w:ind w:left="360"/>
        <w:textboxTightWrap w:val="allLines"/>
      </w:pPr>
      <w:r w:rsidRPr="00C07963">
        <w:t>Identification of the options to achieve the objectives of the proposed Regulations</w:t>
      </w:r>
    </w:p>
    <w:p w14:paraId="360D8898" w14:textId="60733AFC" w:rsidR="00595E98" w:rsidRDefault="00595E98" w:rsidP="00595E98">
      <w:r>
        <w:t xml:space="preserve">The proposed Regulations and alternative options were developed by </w:t>
      </w:r>
      <w:r w:rsidR="4E9E0024">
        <w:t>WorkSafe</w:t>
      </w:r>
      <w:r w:rsidR="005B736B">
        <w:t xml:space="preserve"> </w:t>
      </w:r>
      <w:r>
        <w:t xml:space="preserve">in consultation with stakeholders (employer representatives, employee representatives, health experts, supplier representatives and businesses) and informed by the RIS consultation </w:t>
      </w:r>
      <w:r w:rsidRPr="00A2734D">
        <w:t xml:space="preserve">(see Appendix </w:t>
      </w:r>
      <w:r w:rsidR="00AF3F58" w:rsidRPr="00A2734D">
        <w:t xml:space="preserve">A </w:t>
      </w:r>
      <w:r w:rsidRPr="00A2734D">
        <w:t>for details of consultation undertaken</w:t>
      </w:r>
      <w:r>
        <w:t>). The establishment of options allowed possible costs and benefits to be examined as part of the stakeholder consultation.</w:t>
      </w:r>
    </w:p>
    <w:p w14:paraId="403DEEE8" w14:textId="1CE09E2E" w:rsidR="00595E98" w:rsidRPr="00C07963" w:rsidRDefault="00595E98" w:rsidP="00595E98">
      <w:pPr>
        <w:pStyle w:val="ListParagraph"/>
        <w:numPr>
          <w:ilvl w:val="3"/>
          <w:numId w:val="40"/>
        </w:numPr>
        <w:spacing w:after="120"/>
        <w:ind w:left="360"/>
        <w:textboxTightWrap w:val="allLines"/>
      </w:pPr>
      <w:r w:rsidRPr="00C07963">
        <w:t>Stakeholder consultations</w:t>
      </w:r>
    </w:p>
    <w:p w14:paraId="23032342" w14:textId="0C869BB7" w:rsidR="00595E98" w:rsidRPr="004B057E" w:rsidRDefault="00595E98" w:rsidP="00595E98">
      <w:r w:rsidRPr="00C07963">
        <w:t xml:space="preserve">Stakeholder consultation was undertaken to gather relevant information on the impact </w:t>
      </w:r>
      <w:r w:rsidRPr="004B057E">
        <w:t>of the proposed Regulations and possible alternatives for different groups. The consultation process included:</w:t>
      </w:r>
    </w:p>
    <w:p w14:paraId="4A6C60CF" w14:textId="18D11CC4" w:rsidR="00595E98" w:rsidRPr="00DA68C8" w:rsidRDefault="003D3C3F" w:rsidP="00595E98">
      <w:pPr>
        <w:pStyle w:val="ListBullet"/>
        <w:numPr>
          <w:ilvl w:val="0"/>
          <w:numId w:val="23"/>
        </w:numPr>
        <w:spacing w:after="170"/>
      </w:pPr>
      <w:r w:rsidRPr="00DA68C8">
        <w:t>9</w:t>
      </w:r>
      <w:r w:rsidR="00595E98" w:rsidRPr="00DA68C8">
        <w:t xml:space="preserve"> structured phone calls with businesses</w:t>
      </w:r>
    </w:p>
    <w:p w14:paraId="3ACACA21" w14:textId="7B243D4D" w:rsidR="00595E98" w:rsidRPr="00DA68C8" w:rsidRDefault="003D3C3F" w:rsidP="00595E98">
      <w:pPr>
        <w:pStyle w:val="ListBullet"/>
        <w:numPr>
          <w:ilvl w:val="0"/>
          <w:numId w:val="23"/>
        </w:numPr>
        <w:spacing w:after="170"/>
      </w:pPr>
      <w:r w:rsidRPr="00DA68C8">
        <w:t>2</w:t>
      </w:r>
      <w:r w:rsidR="00595E98" w:rsidRPr="00DA68C8">
        <w:t xml:space="preserve"> individual consult</w:t>
      </w:r>
      <w:r w:rsidRPr="00DA68C8">
        <w:t>s</w:t>
      </w:r>
      <w:r w:rsidR="00595E98" w:rsidRPr="00DA68C8">
        <w:t xml:space="preserve"> with supplier representative</w:t>
      </w:r>
      <w:r w:rsidRPr="00DA68C8">
        <w:t>s</w:t>
      </w:r>
    </w:p>
    <w:p w14:paraId="10B9212B" w14:textId="77777777" w:rsidR="00595E98" w:rsidRPr="00DA68C8" w:rsidRDefault="00595E98" w:rsidP="00595E98">
      <w:pPr>
        <w:pStyle w:val="ListBullet"/>
        <w:numPr>
          <w:ilvl w:val="0"/>
          <w:numId w:val="23"/>
        </w:numPr>
        <w:spacing w:after="170"/>
      </w:pPr>
      <w:r w:rsidRPr="00DA68C8">
        <w:t>2 focus groups with employer representatives</w:t>
      </w:r>
    </w:p>
    <w:p w14:paraId="293A258C" w14:textId="77777777" w:rsidR="00595E98" w:rsidRPr="00DA68C8" w:rsidRDefault="00595E98" w:rsidP="00595E98">
      <w:pPr>
        <w:pStyle w:val="ListBullet"/>
        <w:numPr>
          <w:ilvl w:val="0"/>
          <w:numId w:val="23"/>
        </w:numPr>
        <w:spacing w:after="170"/>
      </w:pPr>
      <w:r w:rsidRPr="00DA68C8">
        <w:t>1 focus group with employee representatives</w:t>
      </w:r>
    </w:p>
    <w:p w14:paraId="36BF24CE" w14:textId="694B5F4C" w:rsidR="00595E98" w:rsidRPr="00DA68C8" w:rsidRDefault="007A7368" w:rsidP="00595E98">
      <w:pPr>
        <w:pStyle w:val="ListBullet"/>
        <w:numPr>
          <w:ilvl w:val="0"/>
          <w:numId w:val="23"/>
        </w:numPr>
        <w:spacing w:after="170"/>
      </w:pPr>
      <w:r w:rsidRPr="00DA68C8">
        <w:t>1</w:t>
      </w:r>
      <w:r w:rsidR="00595E98" w:rsidRPr="00DA68C8">
        <w:t xml:space="preserve"> </w:t>
      </w:r>
      <w:r w:rsidR="00ED2813" w:rsidRPr="00DA68C8">
        <w:t>consultation</w:t>
      </w:r>
      <w:r w:rsidR="00595E98" w:rsidRPr="00DA68C8">
        <w:t xml:space="preserve"> with </w:t>
      </w:r>
      <w:r w:rsidRPr="00DA68C8">
        <w:t xml:space="preserve">a respiratory diseases </w:t>
      </w:r>
      <w:r w:rsidR="00595E98" w:rsidRPr="00DA68C8">
        <w:t>health expert</w:t>
      </w:r>
    </w:p>
    <w:p w14:paraId="5DF3CE79" w14:textId="77777777" w:rsidR="00595E98" w:rsidRDefault="00595E98" w:rsidP="00595E98">
      <w:pPr>
        <w:pStyle w:val="ListBullet"/>
        <w:numPr>
          <w:ilvl w:val="0"/>
          <w:numId w:val="0"/>
        </w:numPr>
      </w:pPr>
    </w:p>
    <w:p w14:paraId="6D44D76A" w14:textId="77777777" w:rsidR="00595E98" w:rsidRPr="00C07963" w:rsidRDefault="00595E98" w:rsidP="00595E98">
      <w:pPr>
        <w:pStyle w:val="ListParagraph"/>
        <w:numPr>
          <w:ilvl w:val="3"/>
          <w:numId w:val="40"/>
        </w:numPr>
        <w:spacing w:after="120"/>
        <w:ind w:left="360"/>
        <w:textboxTightWrap w:val="allLines"/>
      </w:pPr>
      <w:r w:rsidRPr="00C07963">
        <w:t>Assessment of the costs and benefits</w:t>
      </w:r>
    </w:p>
    <w:p w14:paraId="0508E716" w14:textId="61E794EF" w:rsidR="00595E98" w:rsidRPr="00C07963" w:rsidRDefault="00595E98" w:rsidP="00595E98">
      <w:r>
        <w:t xml:space="preserve">Assessment of the costs and benefits under all options, relative to a </w:t>
      </w:r>
      <w:r w:rsidR="00251C26">
        <w:t>base case</w:t>
      </w:r>
      <w:r>
        <w:t xml:space="preserve">, was undertaken consistent with the requirements of the </w:t>
      </w:r>
      <w:r w:rsidRPr="1880A894">
        <w:rPr>
          <w:i/>
          <w:iCs/>
        </w:rPr>
        <w:t>Victorian Guide to Regulation</w:t>
      </w:r>
      <w:r>
        <w:t xml:space="preserve">. The analysis included the quantification, where possible, of benefits to businesses, </w:t>
      </w:r>
      <w:r w:rsidR="008265E8">
        <w:t>employees</w:t>
      </w:r>
      <w:r>
        <w:t xml:space="preserve"> and the Victorian community from improved management of </w:t>
      </w:r>
      <w:r w:rsidR="008265E8">
        <w:t>working with crystalline silica</w:t>
      </w:r>
      <w:r>
        <w:t>. It also included the costs to businesses</w:t>
      </w:r>
      <w:r w:rsidR="00470598">
        <w:t xml:space="preserve"> </w:t>
      </w:r>
      <w:r>
        <w:t>of complying with regulations, and costs to Government of implementing and administering regulations. The analysis reflect</w:t>
      </w:r>
      <w:r w:rsidR="00ED2813">
        <w:t>s</w:t>
      </w:r>
      <w:r>
        <w:t xml:space="preserve"> data held by </w:t>
      </w:r>
      <w:r w:rsidR="4E9E0024">
        <w:t>WorkSafe</w:t>
      </w:r>
      <w:r w:rsidR="00B96A81">
        <w:t xml:space="preserve"> Victoria</w:t>
      </w:r>
      <w:r>
        <w:t xml:space="preserve">, data gathered through independent research and information provided by stakeholders. </w:t>
      </w:r>
    </w:p>
    <w:p w14:paraId="4195E7EC" w14:textId="77777777" w:rsidR="00595E98" w:rsidRPr="00C07963" w:rsidRDefault="00595E98" w:rsidP="00595E98">
      <w:pPr>
        <w:pStyle w:val="ListParagraph"/>
        <w:numPr>
          <w:ilvl w:val="3"/>
          <w:numId w:val="40"/>
        </w:numPr>
        <w:spacing w:after="120"/>
        <w:ind w:left="360"/>
        <w:textboxTightWrap w:val="allLines"/>
      </w:pPr>
      <w:r w:rsidRPr="00C07963">
        <w:t>Assessment of the other impacts</w:t>
      </w:r>
    </w:p>
    <w:p w14:paraId="2EEF13AA" w14:textId="155662B5" w:rsidR="00595E98" w:rsidRPr="00C07963" w:rsidRDefault="00595E98" w:rsidP="00595E98">
      <w:r>
        <w:t>We have considered</w:t>
      </w:r>
      <w:r w:rsidRPr="00C07963">
        <w:t xml:space="preserve"> the likely impacts of the preferred option on small business</w:t>
      </w:r>
      <w:r>
        <w:t>es</w:t>
      </w:r>
      <w:r w:rsidRPr="00C07963">
        <w:t xml:space="preserve"> and general competition among firms. This part of the RIS draws on stakeholder consultations.</w:t>
      </w:r>
    </w:p>
    <w:p w14:paraId="24D22CD0" w14:textId="77777777" w:rsidR="00595E98" w:rsidRPr="00C07963" w:rsidRDefault="00595E98" w:rsidP="00595E98">
      <w:pPr>
        <w:pStyle w:val="ListParagraph"/>
        <w:numPr>
          <w:ilvl w:val="3"/>
          <w:numId w:val="40"/>
        </w:numPr>
        <w:spacing w:after="120"/>
        <w:ind w:left="360"/>
        <w:textboxTightWrap w:val="allLines"/>
      </w:pPr>
      <w:r w:rsidRPr="00C07963">
        <w:t>Implementation, enforcement and evaluation</w:t>
      </w:r>
    </w:p>
    <w:p w14:paraId="2E0DE90D" w14:textId="77777777" w:rsidR="00595E98" w:rsidRDefault="00595E98" w:rsidP="00595E98">
      <w:r>
        <w:t>These sections describe</w:t>
      </w:r>
      <w:r w:rsidRPr="00C07963">
        <w:t xml:space="preserve"> the arrangements for implementation, enforcement and evaluation of the preferred option. </w:t>
      </w:r>
    </w:p>
    <w:p w14:paraId="5FB189A1" w14:textId="44392965" w:rsidR="005B0206" w:rsidRDefault="00595E98" w:rsidP="00175981">
      <w:pPr>
        <w:pStyle w:val="Heading3"/>
      </w:pPr>
      <w:r>
        <w:t>Public comment</w:t>
      </w:r>
    </w:p>
    <w:p w14:paraId="4123EBB7" w14:textId="3D63BEEE" w:rsidR="00920246" w:rsidRDefault="005B0206" w:rsidP="00175981">
      <w:r w:rsidRPr="00DB6E40">
        <w:t xml:space="preserve">The proposed Regulations and this RIS will be released for </w:t>
      </w:r>
      <w:r>
        <w:t xml:space="preserve">a </w:t>
      </w:r>
      <w:r w:rsidR="00F62360">
        <w:t xml:space="preserve">28 </w:t>
      </w:r>
      <w:r>
        <w:t>day</w:t>
      </w:r>
      <w:r w:rsidRPr="00DB6E40">
        <w:t xml:space="preserve"> public comment period to provide employers, employees, other interested parties and members of the public with the opportunity to consider and provide feedback on the proposed Regulations and RIS. The process for public comment is outlined in the Foreword to this report. </w:t>
      </w:r>
      <w:r w:rsidR="00595E98">
        <w:t xml:space="preserve">The process for public comment is outlined in the Foreword to this report. </w:t>
      </w:r>
    </w:p>
    <w:p w14:paraId="200D20AB" w14:textId="55340D66" w:rsidR="005B0206" w:rsidRDefault="4E9E0024" w:rsidP="00595E98">
      <w:pPr>
        <w:rPr>
          <w:highlight w:val="yellow"/>
        </w:rPr>
      </w:pPr>
      <w:r>
        <w:t>WorkSafe</w:t>
      </w:r>
      <w:r w:rsidR="005B0206">
        <w:t xml:space="preserve"> </w:t>
      </w:r>
      <w:r w:rsidR="00B96A81">
        <w:t xml:space="preserve">Victoria </w:t>
      </w:r>
      <w:r w:rsidR="005B0206">
        <w:t xml:space="preserve">will consider all submissions received during public comment and prepare a formal Response to Public Comment document which will detail the submissions received, and </w:t>
      </w:r>
      <w:r>
        <w:t>WorkSafe</w:t>
      </w:r>
      <w:r w:rsidR="00B96A81">
        <w:t xml:space="preserve"> Victoria</w:t>
      </w:r>
      <w:r w:rsidR="005B0206">
        <w:t>’s response.</w:t>
      </w:r>
      <w:r w:rsidR="005B0206" w:rsidRPr="1880A894">
        <w:rPr>
          <w:highlight w:val="yellow"/>
        </w:rPr>
        <w:t xml:space="preserve"> </w:t>
      </w:r>
    </w:p>
    <w:p w14:paraId="1985A8ED" w14:textId="77777777" w:rsidR="00595E98" w:rsidRDefault="00595E98" w:rsidP="00595E98">
      <w:pPr>
        <w:pStyle w:val="Heading2"/>
      </w:pPr>
      <w:bookmarkStart w:id="61" w:name="_Toc36549219"/>
      <w:bookmarkEnd w:id="61"/>
      <w:r>
        <w:t>Structure of the report</w:t>
      </w:r>
    </w:p>
    <w:p w14:paraId="37AE3F93" w14:textId="77777777" w:rsidR="00595E98" w:rsidRPr="007F7EEE" w:rsidRDefault="00595E98" w:rsidP="00595E98">
      <w:r w:rsidRPr="007F7EEE">
        <w:t>The remainder of this report is structured as follows:</w:t>
      </w:r>
    </w:p>
    <w:p w14:paraId="32C9BC13" w14:textId="77777777" w:rsidR="00595E98" w:rsidRPr="007F7EEE" w:rsidRDefault="00595E98" w:rsidP="00595E98">
      <w:pPr>
        <w:spacing w:after="0"/>
      </w:pPr>
      <w:r w:rsidRPr="007F7EEE">
        <w:t>Chapter 2 – Problem analysis</w:t>
      </w:r>
    </w:p>
    <w:p w14:paraId="0040FE4C" w14:textId="77777777" w:rsidR="00595E98" w:rsidRPr="007F7EEE" w:rsidRDefault="00595E98" w:rsidP="00595E98">
      <w:pPr>
        <w:spacing w:after="0"/>
      </w:pPr>
      <w:r w:rsidRPr="007F7EEE">
        <w:t>Chapter 3 – Identifying the options</w:t>
      </w:r>
    </w:p>
    <w:p w14:paraId="58685178" w14:textId="77777777" w:rsidR="00595E98" w:rsidRPr="007F7EEE" w:rsidRDefault="00595E98" w:rsidP="00595E98">
      <w:pPr>
        <w:spacing w:after="0"/>
      </w:pPr>
      <w:r w:rsidRPr="007F7EEE">
        <w:t>Chapter 4 – Options analysis and preferred option</w:t>
      </w:r>
    </w:p>
    <w:p w14:paraId="350A5AB6" w14:textId="77777777" w:rsidR="00595E98" w:rsidRPr="007F7EEE" w:rsidRDefault="00595E98" w:rsidP="00595E98">
      <w:pPr>
        <w:spacing w:after="0"/>
      </w:pPr>
      <w:r w:rsidRPr="007F7EEE">
        <w:lastRenderedPageBreak/>
        <w:t>Chapter 5 – Implementation plan</w:t>
      </w:r>
    </w:p>
    <w:p w14:paraId="6946D27A" w14:textId="77777777" w:rsidR="00595E98" w:rsidRPr="0063508B" w:rsidRDefault="00595E98" w:rsidP="00595E98">
      <w:pPr>
        <w:spacing w:after="0"/>
      </w:pPr>
      <w:r w:rsidRPr="007F7EEE">
        <w:t>Chapter 6 – Evaluation strategy</w:t>
      </w:r>
    </w:p>
    <w:p w14:paraId="0527C483" w14:textId="0B5F9954" w:rsidR="00AD2B0F" w:rsidRPr="00AD2B0F" w:rsidRDefault="00167F70" w:rsidP="00452F12">
      <w:pPr>
        <w:pStyle w:val="Heading1"/>
      </w:pPr>
      <w:bookmarkStart w:id="62" w:name="_Toc35617785"/>
      <w:bookmarkStart w:id="63" w:name="_Toc35617832"/>
      <w:bookmarkStart w:id="64" w:name="_Toc35617786"/>
      <w:bookmarkStart w:id="65" w:name="_Toc35617833"/>
      <w:bookmarkStart w:id="66" w:name="_Toc35617787"/>
      <w:bookmarkStart w:id="67" w:name="_Toc35617834"/>
      <w:bookmarkStart w:id="68" w:name="_Toc35617788"/>
      <w:bookmarkStart w:id="69" w:name="_Toc35617835"/>
      <w:bookmarkStart w:id="70" w:name="_Toc35617789"/>
      <w:bookmarkStart w:id="71" w:name="_Toc35617836"/>
      <w:bookmarkStart w:id="72" w:name="_Toc35617790"/>
      <w:bookmarkStart w:id="73" w:name="_Toc35617837"/>
      <w:bookmarkStart w:id="74" w:name="_Toc49173694"/>
      <w:bookmarkStart w:id="75" w:name="_Toc447626781"/>
      <w:bookmarkEnd w:id="62"/>
      <w:bookmarkEnd w:id="63"/>
      <w:bookmarkEnd w:id="64"/>
      <w:bookmarkEnd w:id="65"/>
      <w:bookmarkEnd w:id="66"/>
      <w:bookmarkEnd w:id="67"/>
      <w:bookmarkEnd w:id="68"/>
      <w:bookmarkEnd w:id="69"/>
      <w:bookmarkEnd w:id="70"/>
      <w:bookmarkEnd w:id="71"/>
      <w:bookmarkEnd w:id="72"/>
      <w:bookmarkEnd w:id="73"/>
      <w:r>
        <w:lastRenderedPageBreak/>
        <w:t>The p</w:t>
      </w:r>
      <w:r w:rsidR="007A04A7">
        <w:t>roblem</w:t>
      </w:r>
      <w:r>
        <w:t xml:space="preserve"> of silica dust</w:t>
      </w:r>
      <w:bookmarkEnd w:id="74"/>
    </w:p>
    <w:p w14:paraId="61AA82EB" w14:textId="449DAE59" w:rsidR="00AD2B0F" w:rsidRDefault="00025C93" w:rsidP="00AD2B0F">
      <w:pPr>
        <w:pStyle w:val="Sectionintro"/>
      </w:pPr>
      <w:r>
        <w:t>This section outlines the nature and extent of the problem, which provides the case for regulation.</w:t>
      </w:r>
    </w:p>
    <w:p w14:paraId="789F2FB8" w14:textId="36FFE002" w:rsidR="00D66D0B" w:rsidRDefault="005B0206" w:rsidP="00D66D0B">
      <w:r>
        <w:t>T</w:t>
      </w:r>
      <w:r w:rsidR="00D66D0B">
        <w:t xml:space="preserve">he OHS Act and accompanying OHS Regulations </w:t>
      </w:r>
      <w:r w:rsidR="0077524C">
        <w:t>require</w:t>
      </w:r>
      <w:r w:rsidR="00D66D0B">
        <w:t xml:space="preserve"> employers to</w:t>
      </w:r>
      <w:r w:rsidR="0077524C">
        <w:t>, so far as is reasonably practicable</w:t>
      </w:r>
      <w:r w:rsidR="00A354F5">
        <w:t xml:space="preserve">, </w:t>
      </w:r>
      <w:r w:rsidR="00D66D0B">
        <w:t>eliminat</w:t>
      </w:r>
      <w:r w:rsidR="0077524C">
        <w:t>e any risk associated with hazardous substances or</w:t>
      </w:r>
      <w:r w:rsidR="009E730D">
        <w:t>, where the risk cannot be eliminated,</w:t>
      </w:r>
      <w:r w:rsidR="0077524C">
        <w:t xml:space="preserve"> reduce the risk </w:t>
      </w:r>
      <w:r w:rsidR="009E730D">
        <w:t>so far as is reasonably practicable.</w:t>
      </w:r>
      <w:r w:rsidR="00D66D0B">
        <w:t xml:space="preserve"> </w:t>
      </w:r>
      <w:r w:rsidR="009E730D">
        <w:t>T</w:t>
      </w:r>
      <w:r w:rsidR="00D66D0B">
        <w:t xml:space="preserve">his has previously been expressed in general terms and </w:t>
      </w:r>
      <w:r w:rsidR="00DE7746">
        <w:t>has provided</w:t>
      </w:r>
      <w:r w:rsidR="00D66D0B">
        <w:t xml:space="preserve"> limited specification in relation to the management of processes involved with working directly with crystalline silica. This has resulted in a broad range of responses by </w:t>
      </w:r>
      <w:r w:rsidR="00851E75">
        <w:t>duty holders</w:t>
      </w:r>
      <w:r w:rsidR="00D66D0B">
        <w:t xml:space="preserve"> that </w:t>
      </w:r>
      <w:r w:rsidR="00851E75">
        <w:t xml:space="preserve">have </w:t>
      </w:r>
      <w:r w:rsidR="00D66D0B">
        <w:t>not adequately address</w:t>
      </w:r>
      <w:r w:rsidR="00DE69CC">
        <w:t>ed</w:t>
      </w:r>
      <w:r w:rsidR="00D66D0B">
        <w:t xml:space="preserve"> the level of risk. </w:t>
      </w:r>
    </w:p>
    <w:p w14:paraId="0DF691AB" w14:textId="094A4A71" w:rsidR="00D66D0B" w:rsidRDefault="00D66D0B" w:rsidP="00D66D0B">
      <w:r>
        <w:t>In addition to the increased risk of exposure to RCS</w:t>
      </w:r>
      <w:r w:rsidR="00DE69CC">
        <w:t xml:space="preserve"> resulting from the increased use of engineered stone</w:t>
      </w:r>
      <w:r>
        <w:t xml:space="preserve">, an overall lack of understanding of the risk and appropriate control measures associated with working with crystalline silica has also contributed to the extent of the problem. </w:t>
      </w:r>
      <w:r w:rsidR="00DE7746">
        <w:t xml:space="preserve">Engineered stone is a relatively new product and given that the health issues associated with its use may not be observable for some time, it is only in recent years that the extent of the problem has become more apparent. </w:t>
      </w:r>
      <w:r w:rsidR="003D184B">
        <w:t>T</w:t>
      </w:r>
      <w:r w:rsidR="00DE7746">
        <w:t xml:space="preserve">his lack of understanding can be exacerbated by </w:t>
      </w:r>
      <w:r>
        <w:t>information constraints, a lack of formal training</w:t>
      </w:r>
      <w:r w:rsidR="00DE69CC">
        <w:t xml:space="preserve"> undertaken by workers</w:t>
      </w:r>
      <w:r>
        <w:t xml:space="preserve">, a lack of available information regarding health impacts and miscommunication due to variable levels of English Language proficiency within the industry. </w:t>
      </w:r>
    </w:p>
    <w:p w14:paraId="430A4D88" w14:textId="4AB984F1" w:rsidR="00F2169E" w:rsidRDefault="00D66D0B" w:rsidP="00D66D0B">
      <w:r>
        <w:t>Further, although this level of awareness is rising</w:t>
      </w:r>
      <w:r w:rsidDel="00DE69CC">
        <w:t xml:space="preserve"> </w:t>
      </w:r>
      <w:r w:rsidR="005B0206">
        <w:t xml:space="preserve">as a result of a concerted effort by government, </w:t>
      </w:r>
      <w:r>
        <w:t xml:space="preserve">there still exists </w:t>
      </w:r>
      <w:r w:rsidR="00DE7746">
        <w:t xml:space="preserve">some </w:t>
      </w:r>
      <w:r>
        <w:t>non-compliance within the industry, particularly in relation to the practice of dry-cutting and adequate health and air monitoring</w:t>
      </w:r>
      <w:r w:rsidR="00DE69CC" w:rsidRPr="00DE69CC">
        <w:t xml:space="preserve"> </w:t>
      </w:r>
      <w:r w:rsidR="00DE69CC">
        <w:t xml:space="preserve">despite </w:t>
      </w:r>
      <w:r w:rsidR="00406A47">
        <w:t xml:space="preserve">existing </w:t>
      </w:r>
      <w:r w:rsidR="00DE69CC">
        <w:t>regulations being in place</w:t>
      </w:r>
      <w:r>
        <w:t xml:space="preserve">. </w:t>
      </w:r>
    </w:p>
    <w:p w14:paraId="65157C6C" w14:textId="16F6B4A3" w:rsidR="001C32CA" w:rsidRPr="003742D3" w:rsidRDefault="00F2169E" w:rsidP="003742D3">
      <w:pPr>
        <w:pStyle w:val="Heading2"/>
      </w:pPr>
      <w:r w:rsidRPr="003742D3">
        <w:t>The need for additional regulation</w:t>
      </w:r>
    </w:p>
    <w:p w14:paraId="117C92A1" w14:textId="5E355966" w:rsidR="00D46130" w:rsidRPr="00CA7C16" w:rsidRDefault="00A14D36" w:rsidP="00175981">
      <w:r>
        <w:t>Whilst the</w:t>
      </w:r>
      <w:r w:rsidR="009016A4">
        <w:t xml:space="preserve"> current regulatory fr</w:t>
      </w:r>
      <w:r w:rsidR="00BA752D">
        <w:t xml:space="preserve">amework </w:t>
      </w:r>
      <w:r w:rsidR="00053C0F">
        <w:t xml:space="preserve">provides </w:t>
      </w:r>
      <w:r w:rsidR="00CC60F9">
        <w:t>general duties</w:t>
      </w:r>
      <w:r w:rsidR="30A9711F">
        <w:t xml:space="preserve"> obligations</w:t>
      </w:r>
      <w:r w:rsidR="00CC60F9">
        <w:t xml:space="preserve"> </w:t>
      </w:r>
      <w:r>
        <w:t xml:space="preserve">and </w:t>
      </w:r>
      <w:r w:rsidR="7380301E">
        <w:t xml:space="preserve">other </w:t>
      </w:r>
      <w:r>
        <w:t>requirements</w:t>
      </w:r>
      <w:r w:rsidR="004F422E">
        <w:t xml:space="preserve"> for employers when working with crystalline silica</w:t>
      </w:r>
      <w:r w:rsidR="0089389E">
        <w:t>, the large increase in silicosis cases in recent years makes it clear that the existing regi</w:t>
      </w:r>
      <w:r w:rsidR="00921191">
        <w:t>me has been insufficient to prevent harms.</w:t>
      </w:r>
      <w:r w:rsidR="0089389E">
        <w:t xml:space="preserve"> </w:t>
      </w:r>
    </w:p>
    <w:p w14:paraId="63A1AC4F" w14:textId="74413557" w:rsidR="004100D0" w:rsidRDefault="00A63E17" w:rsidP="00D46130">
      <w:r>
        <w:t xml:space="preserve">Some stakeholders are of the view that </w:t>
      </w:r>
      <w:r w:rsidR="00EA4CC8">
        <w:t>improved enforcement, of either the pre-August 2019</w:t>
      </w:r>
      <w:r w:rsidR="00593C11">
        <w:t xml:space="preserve"> Regulations, or the silica-related provisions in the </w:t>
      </w:r>
      <w:r w:rsidR="00771E7C">
        <w:t xml:space="preserve">existing </w:t>
      </w:r>
      <w:r w:rsidR="00672B12">
        <w:t xml:space="preserve">Regulations would be sufficient to avoid these harms. </w:t>
      </w:r>
      <w:r w:rsidR="19525725">
        <w:t>These</w:t>
      </w:r>
      <w:r w:rsidR="007C22FF">
        <w:t xml:space="preserve"> views are noted, and Work</w:t>
      </w:r>
      <w:r w:rsidR="7AB0D6EE">
        <w:t>S</w:t>
      </w:r>
      <w:r w:rsidR="007C22FF">
        <w:t xml:space="preserve">afe has </w:t>
      </w:r>
      <w:r w:rsidR="00DB3DE0">
        <w:t>significantly increased its compliance and enforcement regime</w:t>
      </w:r>
      <w:r w:rsidR="00DE69CC">
        <w:t xml:space="preserve"> since October 2018 and</w:t>
      </w:r>
      <w:r w:rsidR="00DB3DE0">
        <w:t xml:space="preserve"> as part of the </w:t>
      </w:r>
      <w:r w:rsidR="00DE69CC">
        <w:t xml:space="preserve">Victorian </w:t>
      </w:r>
      <w:r w:rsidR="00DB3DE0">
        <w:t xml:space="preserve">Government’s </w:t>
      </w:r>
      <w:r w:rsidR="0022028E">
        <w:t xml:space="preserve">Silica </w:t>
      </w:r>
      <w:r w:rsidR="00DB3DE0">
        <w:t>Action Pla</w:t>
      </w:r>
      <w:r w:rsidR="000C6C86">
        <w:t>n</w:t>
      </w:r>
      <w:r w:rsidR="00DE69CC">
        <w:t>. WorkSafe</w:t>
      </w:r>
      <w:r w:rsidR="539B5ED2">
        <w:t xml:space="preserve"> </w:t>
      </w:r>
      <w:r w:rsidR="00DE69CC">
        <w:t>will</w:t>
      </w:r>
      <w:r w:rsidR="002937BA">
        <w:t xml:space="preserve"> continue</w:t>
      </w:r>
      <w:r w:rsidR="00DE69CC">
        <w:t xml:space="preserve"> to place</w:t>
      </w:r>
      <w:r w:rsidR="00ED7E4A">
        <w:t xml:space="preserve"> a strong focus on compliance and enforcement under the proposed Regulations. </w:t>
      </w:r>
    </w:p>
    <w:p w14:paraId="5E64113E" w14:textId="5C7026BC" w:rsidR="00640691" w:rsidRDefault="4CAAE1CB" w:rsidP="00D46130">
      <w:r>
        <w:t>Nevertheless</w:t>
      </w:r>
      <w:r w:rsidR="00CB135D">
        <w:t>,</w:t>
      </w:r>
      <w:r w:rsidR="004100D0">
        <w:t xml:space="preserve"> the current </w:t>
      </w:r>
      <w:r w:rsidR="00AD79A5">
        <w:t xml:space="preserve">Regulations for </w:t>
      </w:r>
      <w:r w:rsidR="00606C4D">
        <w:t xml:space="preserve">hazardous substances </w:t>
      </w:r>
      <w:r w:rsidR="00AD79A5">
        <w:t>provide limited prescription</w:t>
      </w:r>
      <w:r w:rsidR="69A95881">
        <w:t xml:space="preserve"> for employers and employees</w:t>
      </w:r>
      <w:r w:rsidR="0010110C">
        <w:t xml:space="preserve">, which </w:t>
      </w:r>
      <w:r w:rsidR="183DD548">
        <w:t xml:space="preserve">appears to </w:t>
      </w:r>
      <w:r w:rsidR="00B07EDE">
        <w:t>contribute to</w:t>
      </w:r>
      <w:r w:rsidR="009F3933">
        <w:t xml:space="preserve"> insufficient </w:t>
      </w:r>
      <w:r w:rsidR="004A57C6">
        <w:t>controls</w:t>
      </w:r>
      <w:r w:rsidR="009F3933">
        <w:t xml:space="preserve"> being put in place to adjust to the ch</w:t>
      </w:r>
      <w:r w:rsidR="004A57C6">
        <w:t xml:space="preserve">anging nature of products that contain </w:t>
      </w:r>
      <w:r w:rsidR="00606C4D">
        <w:t>crystalline silica</w:t>
      </w:r>
      <w:r w:rsidR="004A57C6">
        <w:t xml:space="preserve">. </w:t>
      </w:r>
      <w:r w:rsidR="5E5F0ECE">
        <w:t>O</w:t>
      </w:r>
      <w:r w:rsidR="6B8CC535">
        <w:t>ther reasons</w:t>
      </w:r>
      <w:r w:rsidR="00DE3B33">
        <w:t xml:space="preserve"> for </w:t>
      </w:r>
      <w:r w:rsidR="3331C07B">
        <w:t>additional regulation</w:t>
      </w:r>
      <w:r w:rsidR="002061CC">
        <w:t xml:space="preserve"> noted by stakeholders</w:t>
      </w:r>
      <w:r w:rsidR="3331C07B">
        <w:t xml:space="preserve"> include</w:t>
      </w:r>
      <w:r w:rsidR="00827352">
        <w:t>:</w:t>
      </w:r>
    </w:p>
    <w:p w14:paraId="0CBB7021" w14:textId="558AE226" w:rsidR="000C4052" w:rsidRDefault="00B07EDE" w:rsidP="000C4052">
      <w:pPr>
        <w:pStyle w:val="ListBullet"/>
      </w:pPr>
      <w:r>
        <w:t>B</w:t>
      </w:r>
      <w:r w:rsidR="000C4052">
        <w:t xml:space="preserve">usinesses </w:t>
      </w:r>
      <w:r w:rsidR="00245902">
        <w:t>indicating</w:t>
      </w:r>
      <w:r w:rsidR="000C4052">
        <w:t xml:space="preserve"> that they need additional specificity to ensure</w:t>
      </w:r>
      <w:r w:rsidR="006871DD">
        <w:t xml:space="preserve"> they are undertaking actions to </w:t>
      </w:r>
      <w:r w:rsidR="00117E85">
        <w:t>increase</w:t>
      </w:r>
      <w:r w:rsidR="000C4052">
        <w:t xml:space="preserve"> compliance and protect worker’s health</w:t>
      </w:r>
    </w:p>
    <w:p w14:paraId="0DC96833" w14:textId="4C129C34" w:rsidR="000C4052" w:rsidRDefault="00B07EDE" w:rsidP="000C4052">
      <w:pPr>
        <w:pStyle w:val="ListBullet"/>
      </w:pPr>
      <w:r>
        <w:t>I</w:t>
      </w:r>
      <w:r w:rsidR="00DE3B33">
        <w:t>rreversible</w:t>
      </w:r>
      <w:r w:rsidR="000C4052">
        <w:t xml:space="preserve"> harms </w:t>
      </w:r>
      <w:r w:rsidR="30A83A73">
        <w:t xml:space="preserve">to workers </w:t>
      </w:r>
      <w:r w:rsidR="000C4052">
        <w:t>may already be occurring by the time compliance and enforcement action is taken</w:t>
      </w:r>
    </w:p>
    <w:p w14:paraId="02AF2793" w14:textId="00FF4CEA" w:rsidR="000C4052" w:rsidRDefault="00B07EDE" w:rsidP="000C4052">
      <w:pPr>
        <w:pStyle w:val="ListBullet"/>
      </w:pPr>
      <w:r>
        <w:t>P</w:t>
      </w:r>
      <w:r w:rsidR="000C4052">
        <w:t>revention of harms in relation to silicosis is more complex than in some other areas of OHS, thus requiring more prescriptive detail</w:t>
      </w:r>
    </w:p>
    <w:p w14:paraId="58717A63" w14:textId="20AB5253" w:rsidR="00D46130" w:rsidRDefault="0AD37DA3" w:rsidP="00D46130">
      <w:pPr>
        <w:pStyle w:val="ListBullet"/>
      </w:pPr>
      <w:r>
        <w:t>Some businesses appear to be relying on the lack of detail to justify</w:t>
      </w:r>
      <w:r w:rsidR="003D3C3F">
        <w:t xml:space="preserve"> </w:t>
      </w:r>
      <w:r w:rsidR="00D47CD6">
        <w:t>in</w:t>
      </w:r>
      <w:r w:rsidR="003D3C3F">
        <w:t>adequate control measures</w:t>
      </w:r>
      <w:r w:rsidR="000556C8">
        <w:t xml:space="preserve">. </w:t>
      </w:r>
    </w:p>
    <w:p w14:paraId="23B334F5" w14:textId="77777777" w:rsidR="00E841F7" w:rsidRDefault="00E841F7" w:rsidP="00175981">
      <w:pPr>
        <w:pStyle w:val="ListBullet"/>
        <w:numPr>
          <w:ilvl w:val="0"/>
          <w:numId w:val="0"/>
        </w:numPr>
        <w:ind w:left="340"/>
      </w:pPr>
    </w:p>
    <w:p w14:paraId="3F1DE321" w14:textId="23F5B99E" w:rsidR="00D66D0B" w:rsidRDefault="00F530EE" w:rsidP="009F28F6">
      <w:r>
        <w:t>Therefore</w:t>
      </w:r>
      <w:r w:rsidR="003B4A31">
        <w:t>,</w:t>
      </w:r>
      <w:r>
        <w:t xml:space="preserve"> additional regulations are required to address the residual harms that will still exist if only the </w:t>
      </w:r>
      <w:r w:rsidR="00B96A81">
        <w:t xml:space="preserve">OHS </w:t>
      </w:r>
      <w:r>
        <w:t>Act and existing provisions in the OHS Regulations are in place</w:t>
      </w:r>
      <w:r w:rsidR="001B21AB">
        <w:t xml:space="preserve">. </w:t>
      </w:r>
    </w:p>
    <w:p w14:paraId="4370593B" w14:textId="14A014C9" w:rsidR="007A04A7" w:rsidRPr="003742D3" w:rsidRDefault="007A04A7" w:rsidP="003742D3">
      <w:pPr>
        <w:pStyle w:val="Heading2"/>
      </w:pPr>
      <w:bookmarkStart w:id="76" w:name="_Toc36549223"/>
      <w:bookmarkEnd w:id="75"/>
      <w:bookmarkEnd w:id="76"/>
      <w:r w:rsidRPr="003742D3">
        <w:lastRenderedPageBreak/>
        <w:t>The increased risk of silicosis</w:t>
      </w:r>
    </w:p>
    <w:p w14:paraId="218C68D5" w14:textId="63188547" w:rsidR="007A04A7" w:rsidRDefault="00086EEF" w:rsidP="007A04A7">
      <w:r>
        <w:t>Silicosis is a lung disease caused by inhalation of</w:t>
      </w:r>
      <w:r w:rsidR="00606C4D">
        <w:t xml:space="preserve"> dust containing</w:t>
      </w:r>
      <w:r>
        <w:t xml:space="preserve"> very fine</w:t>
      </w:r>
      <w:r w:rsidR="00606C4D">
        <w:t xml:space="preserve"> particles of</w:t>
      </w:r>
      <w:r>
        <w:t xml:space="preserve"> crystalline silica. </w:t>
      </w:r>
      <w:r w:rsidR="003307EE">
        <w:t xml:space="preserve">Typically, benchtop materials such as marble, granite and concrete contain between </w:t>
      </w:r>
      <w:r w:rsidR="0F75DCF3">
        <w:t>2</w:t>
      </w:r>
      <w:r w:rsidR="009B2CCB">
        <w:t xml:space="preserve"> </w:t>
      </w:r>
      <w:r w:rsidR="003307EE">
        <w:t>-</w:t>
      </w:r>
      <w:r w:rsidR="009B2CCB">
        <w:t xml:space="preserve"> </w:t>
      </w:r>
      <w:r w:rsidR="003307EE">
        <w:t xml:space="preserve">40 per cent crystalline silica, with engineered stone containing as much as 95 per cent. </w:t>
      </w:r>
      <w:r w:rsidR="007A04A7">
        <w:t>Whilst s</w:t>
      </w:r>
      <w:r w:rsidR="007A04A7" w:rsidRPr="000D0F64">
        <w:t>ilicosis has been around for a long time</w:t>
      </w:r>
      <w:r w:rsidR="007A04A7">
        <w:t>, increased use</w:t>
      </w:r>
      <w:r w:rsidR="007A04A7" w:rsidRPr="000D0F64">
        <w:t xml:space="preserve"> of engineered stone</w:t>
      </w:r>
      <w:r w:rsidR="00851E75">
        <w:t xml:space="preserve"> with its higher concentration of crystalline silica</w:t>
      </w:r>
      <w:r w:rsidR="007A04A7" w:rsidRPr="000D0F64">
        <w:t xml:space="preserve"> </w:t>
      </w:r>
      <w:r w:rsidR="007A04A7">
        <w:t>has meant</w:t>
      </w:r>
      <w:r w:rsidR="007A04A7" w:rsidRPr="000D0F64">
        <w:t xml:space="preserve"> exposure to silica dust has increased</w:t>
      </w:r>
      <w:r w:rsidR="007A04A7">
        <w:t>.</w:t>
      </w:r>
      <w:r w:rsidR="003307EE">
        <w:t xml:space="preserve"> This </w:t>
      </w:r>
      <w:r w:rsidR="003307EE" w:rsidRPr="00BA3593">
        <w:t>presents a significant risk to any</w:t>
      </w:r>
      <w:r w:rsidR="009B2CCB">
        <w:t xml:space="preserve">one who is </w:t>
      </w:r>
      <w:r w:rsidR="003307EE" w:rsidRPr="00BA3593">
        <w:t>regularly working with</w:t>
      </w:r>
      <w:r w:rsidR="00606C4D">
        <w:t xml:space="preserve"> or around</w:t>
      </w:r>
      <w:r w:rsidR="003307EE" w:rsidRPr="00BA3593">
        <w:t xml:space="preserve"> </w:t>
      </w:r>
      <w:r w:rsidR="003307EE">
        <w:t>these</w:t>
      </w:r>
      <w:r w:rsidR="003307EE" w:rsidRPr="00BA3593">
        <w:t xml:space="preserve"> material</w:t>
      </w:r>
      <w:r w:rsidR="003307EE">
        <w:t>s.</w:t>
      </w:r>
    </w:p>
    <w:p w14:paraId="5048E96F" w14:textId="4F4F29DE" w:rsidR="00C2068F" w:rsidRDefault="007A04A7" w:rsidP="00C2068F">
      <w:r>
        <w:t xml:space="preserve">In October 2018, </w:t>
      </w:r>
      <w:r w:rsidR="00CA7AC3">
        <w:t>Work</w:t>
      </w:r>
      <w:r w:rsidR="10AE7BCA">
        <w:t>S</w:t>
      </w:r>
      <w:r w:rsidR="00CA7AC3">
        <w:t xml:space="preserve">afe commenced </w:t>
      </w:r>
      <w:r>
        <w:t xml:space="preserve">the first </w:t>
      </w:r>
      <w:r w:rsidR="007017EF">
        <w:t>phase of</w:t>
      </w:r>
      <w:r w:rsidR="00606C4D">
        <w:t xml:space="preserve"> a new program of</w:t>
      </w:r>
      <w:r w:rsidR="007017EF">
        <w:t xml:space="preserve"> inspections targeting all stonemason businesses, following increases in the number of silicosis diagnoses</w:t>
      </w:r>
      <w:r w:rsidR="00F64F8A">
        <w:t>.</w:t>
      </w:r>
      <w:r w:rsidR="000327A1">
        <w:t xml:space="preserve"> </w:t>
      </w:r>
      <w:r w:rsidR="009E75A5">
        <w:t xml:space="preserve">These </w:t>
      </w:r>
      <w:r w:rsidR="00851E75">
        <w:t xml:space="preserve">inspections </w:t>
      </w:r>
      <w:r w:rsidR="00DE7746">
        <w:t>followed</w:t>
      </w:r>
      <w:r w:rsidR="009E75A5">
        <w:t xml:space="preserve"> a safety alert for stone benchtop workers </w:t>
      </w:r>
      <w:r w:rsidR="00DE7746">
        <w:t xml:space="preserve">issued </w:t>
      </w:r>
      <w:r w:rsidR="009E75A5">
        <w:t>by the Queensland Government</w:t>
      </w:r>
      <w:r w:rsidR="00B93AD2">
        <w:t xml:space="preserve"> </w:t>
      </w:r>
      <w:r w:rsidR="009E75A5">
        <w:t>in September 2018.</w:t>
      </w:r>
      <w:r>
        <w:t xml:space="preserve"> </w:t>
      </w:r>
      <w:r w:rsidR="00C2068F">
        <w:t>In May 2019, the Victorian Government announced an action plan to prevent and respond to the health risks associated with crystalline silica dust exposure. There are 12 actions in the plan, grouped into five focus areas:</w:t>
      </w:r>
    </w:p>
    <w:p w14:paraId="1830207E" w14:textId="4CAA1645" w:rsidR="00C2068F" w:rsidRDefault="00C2068F" w:rsidP="00175981">
      <w:pPr>
        <w:pStyle w:val="ListBullet"/>
      </w:pPr>
      <w:r>
        <w:t xml:space="preserve">Strengthening the </w:t>
      </w:r>
      <w:r w:rsidR="00AF3F58">
        <w:t xml:space="preserve">OHS </w:t>
      </w:r>
      <w:r>
        <w:t>legislation framework</w:t>
      </w:r>
    </w:p>
    <w:p w14:paraId="095B3B19" w14:textId="7878F0F5" w:rsidR="00C2068F" w:rsidRDefault="00C2068F" w:rsidP="00175981">
      <w:pPr>
        <w:pStyle w:val="ListBullet"/>
      </w:pPr>
      <w:r>
        <w:t>Compliance and enforcement</w:t>
      </w:r>
    </w:p>
    <w:p w14:paraId="0BF6DFD7" w14:textId="4A3C92FD" w:rsidR="00C2068F" w:rsidRDefault="00C2068F" w:rsidP="00175981">
      <w:pPr>
        <w:pStyle w:val="ListBullet"/>
      </w:pPr>
      <w:r>
        <w:t>Education and awareness raising</w:t>
      </w:r>
    </w:p>
    <w:p w14:paraId="18F5DF99" w14:textId="7446F788" w:rsidR="00C2068F" w:rsidRDefault="00C2068F" w:rsidP="00175981">
      <w:pPr>
        <w:pStyle w:val="ListBullet"/>
      </w:pPr>
      <w:r>
        <w:t>Early intervention and support for affected workers</w:t>
      </w:r>
    </w:p>
    <w:p w14:paraId="002E85C3" w14:textId="6AC2F7E6" w:rsidR="00CB044E" w:rsidRDefault="00C2068F" w:rsidP="00CB044E">
      <w:pPr>
        <w:pStyle w:val="ListBullet"/>
      </w:pPr>
      <w:r>
        <w:t>Research and consultation</w:t>
      </w:r>
    </w:p>
    <w:p w14:paraId="54AD1FB9" w14:textId="77777777" w:rsidR="00CB044E" w:rsidRDefault="00CB044E" w:rsidP="00175981">
      <w:pPr>
        <w:pStyle w:val="ListBullet"/>
        <w:numPr>
          <w:ilvl w:val="0"/>
          <w:numId w:val="0"/>
        </w:numPr>
        <w:ind w:left="340"/>
      </w:pPr>
    </w:p>
    <w:p w14:paraId="07070134" w14:textId="68C52B2F" w:rsidR="007A04A7" w:rsidRDefault="00606C4D" w:rsidP="00C2068F">
      <w:r>
        <w:t>Interim regulations imposing a</w:t>
      </w:r>
      <w:r w:rsidR="003307EE" w:rsidDel="00606C4D">
        <w:t xml:space="preserve"> </w:t>
      </w:r>
      <w:r w:rsidR="00A460EB">
        <w:t xml:space="preserve">ban on </w:t>
      </w:r>
      <w:r>
        <w:t>the uncontrolled use of power tools to</w:t>
      </w:r>
      <w:r w:rsidR="00A460EB">
        <w:t xml:space="preserve"> cut</w:t>
      </w:r>
      <w:r>
        <w:t>, grind or abrasively polish</w:t>
      </w:r>
      <w:r w:rsidR="00A460EB">
        <w:t xml:space="preserve"> engineered stone </w:t>
      </w:r>
      <w:r>
        <w:t>were</w:t>
      </w:r>
      <w:r w:rsidR="00A460EB">
        <w:t xml:space="preserve"> introduced in Victoria</w:t>
      </w:r>
      <w:r w:rsidR="007A04A7">
        <w:t xml:space="preserve"> </w:t>
      </w:r>
      <w:r w:rsidR="003307EE">
        <w:t xml:space="preserve">in </w:t>
      </w:r>
      <w:r w:rsidR="007A04A7">
        <w:t>August 2019</w:t>
      </w:r>
      <w:r w:rsidR="003307EE">
        <w:t xml:space="preserve">. </w:t>
      </w:r>
      <w:r w:rsidR="009E75A5">
        <w:t>In December 2019</w:t>
      </w:r>
      <w:r w:rsidR="003307EE">
        <w:t>,</w:t>
      </w:r>
      <w:r w:rsidR="007A04A7">
        <w:t xml:space="preserve"> </w:t>
      </w:r>
      <w:r>
        <w:t>the Victorian Government</w:t>
      </w:r>
      <w:r w:rsidR="007A04A7">
        <w:t xml:space="preserve"> </w:t>
      </w:r>
      <w:r w:rsidR="003307EE">
        <w:t>reduced t</w:t>
      </w:r>
      <w:r w:rsidR="007A04A7" w:rsidRPr="00BA3593">
        <w:t>he WES for RCS from 0.1mg/m</w:t>
      </w:r>
      <w:r w:rsidR="007A04A7" w:rsidRPr="003307EE">
        <w:rPr>
          <w:vertAlign w:val="superscript"/>
        </w:rPr>
        <w:t>3</w:t>
      </w:r>
      <w:r w:rsidR="007A04A7" w:rsidRPr="00BA3593">
        <w:t xml:space="preserve"> for an 8-hour working day</w:t>
      </w:r>
      <w:r w:rsidR="00A460EB">
        <w:t>,</w:t>
      </w:r>
      <w:r w:rsidR="007A04A7" w:rsidRPr="00BA3593">
        <w:t xml:space="preserve"> to 0.05mg/m</w:t>
      </w:r>
      <w:r w:rsidR="007A04A7" w:rsidRPr="003307EE">
        <w:rPr>
          <w:vertAlign w:val="superscript"/>
        </w:rPr>
        <w:t>3</w:t>
      </w:r>
      <w:r w:rsidR="001A4DB4">
        <w:t xml:space="preserve">, following a review </w:t>
      </w:r>
      <w:r>
        <w:t xml:space="preserve">by </w:t>
      </w:r>
      <w:r w:rsidR="00A566A4">
        <w:t>SWA</w:t>
      </w:r>
      <w:r>
        <w:t xml:space="preserve"> </w:t>
      </w:r>
      <w:r w:rsidR="001A4DB4" w:rsidRPr="001A4DB4">
        <w:t xml:space="preserve">as part of </w:t>
      </w:r>
      <w:r>
        <w:t>a</w:t>
      </w:r>
      <w:r w:rsidRPr="001A4DB4">
        <w:t xml:space="preserve"> </w:t>
      </w:r>
      <w:r w:rsidR="009E75A5">
        <w:t xml:space="preserve">broader </w:t>
      </w:r>
      <w:r w:rsidR="001A4DB4" w:rsidRPr="001A4DB4">
        <w:t xml:space="preserve">review of the </w:t>
      </w:r>
      <w:r w:rsidR="00A566A4">
        <w:t>WESs</w:t>
      </w:r>
      <w:r>
        <w:t xml:space="preserve"> for airborne contaminants used in Australian workplaces</w:t>
      </w:r>
      <w:r w:rsidR="001A4DB4">
        <w:t>.</w:t>
      </w:r>
      <w:r w:rsidR="004B5758">
        <w:rPr>
          <w:rStyle w:val="FootnoteReference"/>
        </w:rPr>
        <w:footnoteReference w:id="20"/>
      </w:r>
      <w:r w:rsidR="00942C51" w:rsidRPr="1880A894">
        <w:rPr>
          <w:vertAlign w:val="superscript"/>
        </w:rPr>
        <w:t>,</w:t>
      </w:r>
      <w:r w:rsidR="00B13F1C">
        <w:rPr>
          <w:rStyle w:val="FootnoteReference"/>
        </w:rPr>
        <w:footnoteReference w:id="21"/>
      </w:r>
    </w:p>
    <w:p w14:paraId="6251B450" w14:textId="69DEA5DB" w:rsidR="007A04A7" w:rsidRPr="007A04A7" w:rsidRDefault="00485E26" w:rsidP="007A04A7">
      <w:r>
        <w:t>The increased</w:t>
      </w:r>
      <w:r w:rsidR="00D85A71">
        <w:t xml:space="preserve"> popularity and use of engineered stone in the last 15 years has driven the </w:t>
      </w:r>
      <w:r>
        <w:t xml:space="preserve">prevalence of silicosis in Australia. Increased knowledge and testing </w:t>
      </w:r>
      <w:r w:rsidR="004C0F16">
        <w:t>have</w:t>
      </w:r>
      <w:r>
        <w:t xml:space="preserve"> </w:t>
      </w:r>
      <w:r w:rsidR="4BCBD848">
        <w:t>subsequently</w:t>
      </w:r>
      <w:r>
        <w:t xml:space="preserve"> led to an exponential increase in the number of observed cases since 2018</w:t>
      </w:r>
      <w:r w:rsidR="00025C93">
        <w:t xml:space="preserve">. </w:t>
      </w:r>
    </w:p>
    <w:p w14:paraId="320CCD30" w14:textId="61700B70" w:rsidR="008C16DC" w:rsidRDefault="007A04A7" w:rsidP="003742D3">
      <w:pPr>
        <w:pStyle w:val="Heading3"/>
      </w:pPr>
      <w:r>
        <w:t>Exposure risks across relevant industries</w:t>
      </w:r>
    </w:p>
    <w:p w14:paraId="2273B981" w14:textId="7C54B559" w:rsidR="007A04A7" w:rsidRDefault="00A460EB" w:rsidP="007A04A7">
      <w:r>
        <w:t xml:space="preserve">Exposure to </w:t>
      </w:r>
      <w:r w:rsidR="008231F5">
        <w:t>RCS</w:t>
      </w:r>
      <w:r w:rsidR="007A04A7">
        <w:t xml:space="preserve"> is an occupational hazard across many </w:t>
      </w:r>
      <w:r w:rsidR="0048054E">
        <w:t xml:space="preserve">Victorian </w:t>
      </w:r>
      <w:r w:rsidR="007A04A7">
        <w:t>industries, including manufacturing, construction, mining and quarrying. The</w:t>
      </w:r>
      <w:r w:rsidR="008231F5">
        <w:t xml:space="preserve"> crystalline silica content of </w:t>
      </w:r>
      <w:r w:rsidR="00606C4D">
        <w:t xml:space="preserve">common materials used across industries </w:t>
      </w:r>
      <w:r w:rsidR="008231F5">
        <w:t>can vary</w:t>
      </w:r>
      <w:r w:rsidR="00025C93">
        <w:t xml:space="preserve"> </w:t>
      </w:r>
      <w:r w:rsidR="00606C4D">
        <w:t>significantly</w:t>
      </w:r>
      <w:r w:rsidR="00025C93">
        <w:t xml:space="preserve">, ranging from </w:t>
      </w:r>
      <w:r w:rsidR="00F64F8A">
        <w:t>5</w:t>
      </w:r>
      <w:r w:rsidR="00025C93">
        <w:t xml:space="preserve"> to 95 per cent, as outlined in </w:t>
      </w:r>
      <w:r w:rsidR="00025C93">
        <w:fldChar w:fldCharType="begin"/>
      </w:r>
      <w:r w:rsidR="00025C93">
        <w:instrText xml:space="preserve"> REF _Ref35370315 \r \h </w:instrText>
      </w:r>
      <w:r w:rsidR="00025C93">
        <w:fldChar w:fldCharType="separate"/>
      </w:r>
      <w:r w:rsidR="004071FC">
        <w:t>Table 2.1</w:t>
      </w:r>
      <w:r w:rsidR="00025C93">
        <w:fldChar w:fldCharType="end"/>
      </w:r>
      <w:r w:rsidR="00025C93">
        <w:t>. With engineered stone and sand recording crystalline silica content levels of up to 95 percent, i</w:t>
      </w:r>
      <w:r w:rsidR="007A04A7">
        <w:t xml:space="preserve">ndustries that utilise a larger proportion of </w:t>
      </w:r>
      <w:r w:rsidR="00025C93">
        <w:t>these materials</w:t>
      </w:r>
      <w:r w:rsidR="00A56AD2">
        <w:t xml:space="preserve"> in processes that generate dust</w:t>
      </w:r>
      <w:r w:rsidR="007A04A7">
        <w:t xml:space="preserve"> </w:t>
      </w:r>
      <w:r w:rsidR="00123332">
        <w:t xml:space="preserve">have </w:t>
      </w:r>
      <w:r w:rsidR="00A56AD2">
        <w:t>a higher</w:t>
      </w:r>
      <w:r w:rsidR="007A04A7">
        <w:t xml:space="preserve"> risk</w:t>
      </w:r>
      <w:r w:rsidR="00025C93">
        <w:t xml:space="preserve"> of</w:t>
      </w:r>
      <w:r w:rsidR="00A56AD2">
        <w:t xml:space="preserve"> exposure to</w:t>
      </w:r>
      <w:r w:rsidR="00025C93">
        <w:t xml:space="preserve"> RCS</w:t>
      </w:r>
      <w:r w:rsidR="00A56AD2">
        <w:t>.</w:t>
      </w:r>
    </w:p>
    <w:p w14:paraId="420CD3BD" w14:textId="1ACB1706" w:rsidR="008231F5" w:rsidRDefault="008231F5" w:rsidP="007A04A7">
      <w:r>
        <w:t xml:space="preserve">Whilst some </w:t>
      </w:r>
      <w:r w:rsidR="00A56AD2">
        <w:t>crystalline silica containing materials</w:t>
      </w:r>
      <w:r>
        <w:t xml:space="preserve"> </w:t>
      </w:r>
      <w:r w:rsidR="00977D3A">
        <w:t xml:space="preserve">present a </w:t>
      </w:r>
      <w:r w:rsidR="00C60BE6">
        <w:t>higher risk than others</w:t>
      </w:r>
      <w:r>
        <w:t xml:space="preserve">, if processed correctly </w:t>
      </w:r>
      <w:r w:rsidR="00C60BE6">
        <w:t xml:space="preserve">by </w:t>
      </w:r>
      <w:r w:rsidR="00977D3A">
        <w:t>complying with</w:t>
      </w:r>
      <w:r w:rsidR="00C60BE6">
        <w:t xml:space="preserve"> the</w:t>
      </w:r>
      <w:r w:rsidR="510A061F">
        <w:t xml:space="preserve"> OHS Regulations</w:t>
      </w:r>
      <w:r>
        <w:t>, the risk of</w:t>
      </w:r>
      <w:r w:rsidR="00A56AD2">
        <w:t xml:space="preserve"> exposure and the development of</w:t>
      </w:r>
      <w:r>
        <w:t xml:space="preserve"> silica</w:t>
      </w:r>
      <w:r w:rsidR="00C60BE6">
        <w:t>-</w:t>
      </w:r>
      <w:r w:rsidR="00A56AD2">
        <w:t xml:space="preserve">related </w:t>
      </w:r>
      <w:r w:rsidR="00C60BE6">
        <w:t>illness</w:t>
      </w:r>
      <w:r w:rsidR="00A56AD2">
        <w:t>es</w:t>
      </w:r>
      <w:r w:rsidR="00C60BE6">
        <w:t xml:space="preserve"> </w:t>
      </w:r>
      <w:r w:rsidR="00A56AD2">
        <w:t xml:space="preserve">are </w:t>
      </w:r>
      <w:r w:rsidR="00C60BE6">
        <w:t>reduced significantly.</w:t>
      </w:r>
    </w:p>
    <w:p w14:paraId="6A8F1D46" w14:textId="28DCEF7E" w:rsidR="007A04A7" w:rsidRDefault="007A04A7" w:rsidP="007A04A7">
      <w:pPr>
        <w:pStyle w:val="CaptionTable"/>
      </w:pPr>
      <w:bookmarkStart w:id="77" w:name="_Ref35370315"/>
      <w:r>
        <w:lastRenderedPageBreak/>
        <w:t xml:space="preserve">: </w:t>
      </w:r>
      <w:r w:rsidRPr="007A04A7">
        <w:t>Crystalline silica content of common products and materials</w:t>
      </w:r>
      <w:bookmarkEnd w:id="77"/>
    </w:p>
    <w:tbl>
      <w:tblPr>
        <w:tblStyle w:val="Deloittetable"/>
        <w:tblW w:w="0" w:type="auto"/>
        <w:tblLook w:val="04A0" w:firstRow="1" w:lastRow="0" w:firstColumn="1" w:lastColumn="0" w:noHBand="0" w:noVBand="1"/>
      </w:tblPr>
      <w:tblGrid>
        <w:gridCol w:w="3402"/>
        <w:gridCol w:w="835"/>
        <w:gridCol w:w="2013"/>
      </w:tblGrid>
      <w:tr w:rsidR="007A04A7" w:rsidRPr="00025C93" w14:paraId="0FD63B39" w14:textId="77777777" w:rsidTr="000F5AB1">
        <w:trPr>
          <w:cnfStyle w:val="100000000000" w:firstRow="1" w:lastRow="0" w:firstColumn="0" w:lastColumn="0" w:oddVBand="0" w:evenVBand="0" w:oddHBand="0" w:evenHBand="0" w:firstRowFirstColumn="0" w:firstRowLastColumn="0" w:lastRowFirstColumn="0" w:lastRowLastColumn="0"/>
          <w:trHeight w:val="294"/>
        </w:trPr>
        <w:tc>
          <w:tcPr>
            <w:tcW w:w="3402" w:type="dxa"/>
          </w:tcPr>
          <w:p w14:paraId="7A03BED9" w14:textId="032C8A14" w:rsidR="007A04A7" w:rsidRPr="00025C93" w:rsidRDefault="007A04A7" w:rsidP="00852635">
            <w:pPr>
              <w:keepNext/>
              <w:spacing w:after="0"/>
              <w:rPr>
                <w:b/>
                <w:bCs/>
                <w:sz w:val="16"/>
                <w:szCs w:val="16"/>
              </w:rPr>
            </w:pPr>
            <w:r w:rsidRPr="00025C93">
              <w:rPr>
                <w:b/>
                <w:bCs/>
                <w:sz w:val="16"/>
                <w:szCs w:val="16"/>
              </w:rPr>
              <w:t>Type of stone</w:t>
            </w:r>
          </w:p>
        </w:tc>
        <w:tc>
          <w:tcPr>
            <w:tcW w:w="2848" w:type="dxa"/>
            <w:gridSpan w:val="2"/>
          </w:tcPr>
          <w:p w14:paraId="7CBD93A6" w14:textId="5EB9C980" w:rsidR="007A04A7" w:rsidRPr="00025C93" w:rsidRDefault="007A04A7" w:rsidP="00852635">
            <w:pPr>
              <w:keepNext/>
              <w:spacing w:after="0"/>
              <w:rPr>
                <w:b/>
                <w:bCs/>
                <w:sz w:val="16"/>
                <w:szCs w:val="16"/>
              </w:rPr>
            </w:pPr>
            <w:r w:rsidRPr="00025C93">
              <w:rPr>
                <w:b/>
                <w:bCs/>
                <w:sz w:val="16"/>
                <w:szCs w:val="16"/>
              </w:rPr>
              <w:t>Crystalline silica content</w:t>
            </w:r>
          </w:p>
        </w:tc>
      </w:tr>
      <w:tr w:rsidR="007A04A7" w:rsidRPr="00025C93" w14:paraId="66C339C6" w14:textId="77777777" w:rsidTr="000F5AB1">
        <w:trPr>
          <w:trHeight w:val="209"/>
        </w:trPr>
        <w:tc>
          <w:tcPr>
            <w:tcW w:w="4237" w:type="dxa"/>
            <w:gridSpan w:val="2"/>
          </w:tcPr>
          <w:p w14:paraId="28AAAD2F" w14:textId="18742219" w:rsidR="007A04A7" w:rsidRPr="00025C93" w:rsidRDefault="007A04A7" w:rsidP="00852635">
            <w:pPr>
              <w:keepNext/>
              <w:spacing w:after="0"/>
              <w:rPr>
                <w:sz w:val="16"/>
                <w:szCs w:val="16"/>
              </w:rPr>
            </w:pPr>
            <w:r w:rsidRPr="00025C93">
              <w:rPr>
                <w:sz w:val="16"/>
                <w:szCs w:val="16"/>
              </w:rPr>
              <w:t>Engineered stone</w:t>
            </w:r>
          </w:p>
        </w:tc>
        <w:tc>
          <w:tcPr>
            <w:tcW w:w="2013" w:type="dxa"/>
          </w:tcPr>
          <w:p w14:paraId="36C2B5BF" w14:textId="3A4CE775" w:rsidR="007A04A7" w:rsidRPr="00025C93" w:rsidRDefault="007A04A7" w:rsidP="00852635">
            <w:pPr>
              <w:keepNext/>
              <w:spacing w:after="0"/>
              <w:rPr>
                <w:sz w:val="16"/>
                <w:szCs w:val="16"/>
              </w:rPr>
            </w:pPr>
            <w:r w:rsidRPr="00025C93">
              <w:rPr>
                <w:sz w:val="16"/>
                <w:szCs w:val="16"/>
              </w:rPr>
              <w:t>Up to 95%</w:t>
            </w:r>
          </w:p>
        </w:tc>
      </w:tr>
      <w:tr w:rsidR="00787698" w:rsidRPr="00025C93" w14:paraId="32E77DE9" w14:textId="77777777" w:rsidTr="000F5AB1">
        <w:trPr>
          <w:trHeight w:val="209"/>
        </w:trPr>
        <w:tc>
          <w:tcPr>
            <w:tcW w:w="4237" w:type="dxa"/>
            <w:gridSpan w:val="2"/>
          </w:tcPr>
          <w:p w14:paraId="02F7160A" w14:textId="0D683180" w:rsidR="00787698" w:rsidRPr="00025C93" w:rsidRDefault="00787698" w:rsidP="00787698">
            <w:pPr>
              <w:keepNext/>
              <w:spacing w:after="0"/>
              <w:rPr>
                <w:sz w:val="16"/>
                <w:szCs w:val="16"/>
              </w:rPr>
            </w:pPr>
            <w:r w:rsidRPr="00025C93">
              <w:rPr>
                <w:sz w:val="16"/>
                <w:szCs w:val="16"/>
              </w:rPr>
              <w:t>Sand</w:t>
            </w:r>
          </w:p>
        </w:tc>
        <w:tc>
          <w:tcPr>
            <w:tcW w:w="2013" w:type="dxa"/>
          </w:tcPr>
          <w:p w14:paraId="5C15298A" w14:textId="713FC407" w:rsidR="00787698" w:rsidRPr="00025C93" w:rsidRDefault="00787698" w:rsidP="00787698">
            <w:pPr>
              <w:keepNext/>
              <w:spacing w:after="0"/>
              <w:rPr>
                <w:sz w:val="16"/>
                <w:szCs w:val="16"/>
              </w:rPr>
            </w:pPr>
            <w:r w:rsidRPr="00025C93">
              <w:rPr>
                <w:sz w:val="16"/>
                <w:szCs w:val="16"/>
              </w:rPr>
              <w:t>80 to 95%</w:t>
            </w:r>
          </w:p>
        </w:tc>
      </w:tr>
      <w:tr w:rsidR="00787698" w:rsidRPr="00025C93" w14:paraId="7F7ECD83" w14:textId="77777777" w:rsidTr="000F5AB1">
        <w:trPr>
          <w:trHeight w:val="215"/>
        </w:trPr>
        <w:tc>
          <w:tcPr>
            <w:tcW w:w="4237" w:type="dxa"/>
            <w:gridSpan w:val="2"/>
          </w:tcPr>
          <w:p w14:paraId="6A8C5584" w14:textId="33584D32" w:rsidR="00787698" w:rsidRPr="00025C93" w:rsidRDefault="00787698" w:rsidP="00787698">
            <w:pPr>
              <w:keepNext/>
              <w:spacing w:after="0"/>
              <w:rPr>
                <w:sz w:val="16"/>
                <w:szCs w:val="16"/>
              </w:rPr>
            </w:pPr>
            <w:r w:rsidRPr="00025C93">
              <w:rPr>
                <w:sz w:val="16"/>
                <w:szCs w:val="16"/>
              </w:rPr>
              <w:t>Ceramic tiles</w:t>
            </w:r>
          </w:p>
        </w:tc>
        <w:tc>
          <w:tcPr>
            <w:tcW w:w="2013" w:type="dxa"/>
          </w:tcPr>
          <w:p w14:paraId="24B99B12" w14:textId="5D963AE6" w:rsidR="00787698" w:rsidRPr="00025C93" w:rsidRDefault="00787698" w:rsidP="00787698">
            <w:pPr>
              <w:keepNext/>
              <w:spacing w:after="0"/>
              <w:rPr>
                <w:sz w:val="16"/>
                <w:szCs w:val="16"/>
              </w:rPr>
            </w:pPr>
            <w:r w:rsidRPr="00025C93">
              <w:rPr>
                <w:sz w:val="16"/>
                <w:szCs w:val="16"/>
              </w:rPr>
              <w:t>5 to 45%</w:t>
            </w:r>
          </w:p>
        </w:tc>
      </w:tr>
      <w:tr w:rsidR="00787698" w:rsidRPr="00025C93" w14:paraId="69DB36DA" w14:textId="77777777" w:rsidTr="000F5AB1">
        <w:trPr>
          <w:trHeight w:val="209"/>
        </w:trPr>
        <w:tc>
          <w:tcPr>
            <w:tcW w:w="4237" w:type="dxa"/>
            <w:gridSpan w:val="2"/>
          </w:tcPr>
          <w:p w14:paraId="3E9F21D6" w14:textId="0951AABE" w:rsidR="00787698" w:rsidRPr="00025C93" w:rsidRDefault="00787698" w:rsidP="00787698">
            <w:pPr>
              <w:keepNext/>
              <w:spacing w:after="0"/>
              <w:rPr>
                <w:sz w:val="16"/>
                <w:szCs w:val="16"/>
              </w:rPr>
            </w:pPr>
            <w:r w:rsidRPr="00025C93">
              <w:rPr>
                <w:sz w:val="16"/>
                <w:szCs w:val="16"/>
              </w:rPr>
              <w:t>Granite</w:t>
            </w:r>
          </w:p>
        </w:tc>
        <w:tc>
          <w:tcPr>
            <w:tcW w:w="2013" w:type="dxa"/>
          </w:tcPr>
          <w:p w14:paraId="79E1E355" w14:textId="1D0FF65F" w:rsidR="00787698" w:rsidRPr="00025C93" w:rsidRDefault="00787698" w:rsidP="00787698">
            <w:pPr>
              <w:keepNext/>
              <w:spacing w:after="0"/>
              <w:rPr>
                <w:sz w:val="16"/>
                <w:szCs w:val="16"/>
              </w:rPr>
            </w:pPr>
            <w:r w:rsidRPr="00025C93">
              <w:rPr>
                <w:sz w:val="16"/>
                <w:szCs w:val="16"/>
              </w:rPr>
              <w:t>25 to 40%</w:t>
            </w:r>
          </w:p>
        </w:tc>
      </w:tr>
      <w:tr w:rsidR="00787698" w:rsidRPr="00025C93" w14:paraId="0B7C3F84" w14:textId="77777777" w:rsidTr="000F5AB1">
        <w:trPr>
          <w:trHeight w:val="209"/>
        </w:trPr>
        <w:tc>
          <w:tcPr>
            <w:tcW w:w="4237" w:type="dxa"/>
            <w:gridSpan w:val="2"/>
          </w:tcPr>
          <w:p w14:paraId="19D43685" w14:textId="086B5419" w:rsidR="00787698" w:rsidRPr="00025C93" w:rsidRDefault="00787698" w:rsidP="00787698">
            <w:pPr>
              <w:keepNext/>
              <w:spacing w:after="0"/>
              <w:rPr>
                <w:sz w:val="16"/>
                <w:szCs w:val="16"/>
              </w:rPr>
            </w:pPr>
            <w:r w:rsidRPr="00025C93">
              <w:rPr>
                <w:sz w:val="16"/>
                <w:szCs w:val="16"/>
              </w:rPr>
              <w:t xml:space="preserve">Autoclaved aerated concrete </w:t>
            </w:r>
          </w:p>
        </w:tc>
        <w:tc>
          <w:tcPr>
            <w:tcW w:w="2013" w:type="dxa"/>
          </w:tcPr>
          <w:p w14:paraId="7D3C4050" w14:textId="1885FA0B" w:rsidR="00787698" w:rsidRPr="00025C93" w:rsidRDefault="00787698" w:rsidP="00787698">
            <w:pPr>
              <w:keepNext/>
              <w:spacing w:after="0"/>
              <w:rPr>
                <w:sz w:val="16"/>
                <w:szCs w:val="16"/>
              </w:rPr>
            </w:pPr>
            <w:r w:rsidRPr="00025C93">
              <w:rPr>
                <w:sz w:val="16"/>
                <w:szCs w:val="16"/>
              </w:rPr>
              <w:t>20 to 40%</w:t>
            </w:r>
          </w:p>
        </w:tc>
      </w:tr>
      <w:tr w:rsidR="00787698" w:rsidRPr="00025C93" w14:paraId="1FBB5DE7" w14:textId="77777777" w:rsidTr="000F5AB1">
        <w:trPr>
          <w:trHeight w:val="215"/>
        </w:trPr>
        <w:tc>
          <w:tcPr>
            <w:tcW w:w="4237" w:type="dxa"/>
            <w:gridSpan w:val="2"/>
          </w:tcPr>
          <w:p w14:paraId="389D6792" w14:textId="66D6479B" w:rsidR="00787698" w:rsidRPr="00025C93" w:rsidRDefault="00787698" w:rsidP="00787698">
            <w:pPr>
              <w:keepNext/>
              <w:spacing w:after="0"/>
              <w:rPr>
                <w:sz w:val="16"/>
                <w:szCs w:val="16"/>
              </w:rPr>
            </w:pPr>
            <w:r w:rsidRPr="00025C93">
              <w:rPr>
                <w:sz w:val="16"/>
                <w:szCs w:val="16"/>
              </w:rPr>
              <w:t>Concrete</w:t>
            </w:r>
          </w:p>
        </w:tc>
        <w:tc>
          <w:tcPr>
            <w:tcW w:w="2013" w:type="dxa"/>
          </w:tcPr>
          <w:p w14:paraId="099B23DC" w14:textId="4585F211" w:rsidR="00787698" w:rsidRPr="00025C93" w:rsidRDefault="00787698" w:rsidP="00787698">
            <w:pPr>
              <w:keepNext/>
              <w:spacing w:after="0"/>
              <w:rPr>
                <w:sz w:val="16"/>
                <w:szCs w:val="16"/>
              </w:rPr>
            </w:pPr>
            <w:r w:rsidRPr="00025C93">
              <w:rPr>
                <w:sz w:val="16"/>
                <w:szCs w:val="16"/>
              </w:rPr>
              <w:t>Less than 30%</w:t>
            </w:r>
          </w:p>
        </w:tc>
      </w:tr>
      <w:tr w:rsidR="00787698" w:rsidRPr="00025C93" w14:paraId="75E50B80" w14:textId="77777777" w:rsidTr="000F5AB1">
        <w:trPr>
          <w:trHeight w:val="209"/>
        </w:trPr>
        <w:tc>
          <w:tcPr>
            <w:tcW w:w="4237" w:type="dxa"/>
            <w:gridSpan w:val="2"/>
          </w:tcPr>
          <w:p w14:paraId="720E3C7C" w14:textId="3EA455C9" w:rsidR="00787698" w:rsidRPr="00025C93" w:rsidRDefault="00787698" w:rsidP="00787698">
            <w:pPr>
              <w:keepNext/>
              <w:spacing w:after="0"/>
              <w:rPr>
                <w:sz w:val="16"/>
                <w:szCs w:val="16"/>
              </w:rPr>
            </w:pPr>
            <w:r w:rsidRPr="00025C93">
              <w:rPr>
                <w:sz w:val="16"/>
                <w:szCs w:val="16"/>
              </w:rPr>
              <w:t>Brick</w:t>
            </w:r>
          </w:p>
        </w:tc>
        <w:tc>
          <w:tcPr>
            <w:tcW w:w="2013" w:type="dxa"/>
          </w:tcPr>
          <w:p w14:paraId="27334B86" w14:textId="417BD12B" w:rsidR="00787698" w:rsidRPr="00025C93" w:rsidRDefault="00787698" w:rsidP="00787698">
            <w:pPr>
              <w:keepNext/>
              <w:spacing w:after="0"/>
              <w:rPr>
                <w:sz w:val="16"/>
                <w:szCs w:val="16"/>
              </w:rPr>
            </w:pPr>
            <w:r w:rsidRPr="00025C93">
              <w:rPr>
                <w:sz w:val="16"/>
                <w:szCs w:val="16"/>
              </w:rPr>
              <w:t>5 to 15%</w:t>
            </w:r>
          </w:p>
        </w:tc>
      </w:tr>
    </w:tbl>
    <w:p w14:paraId="3EDC74D6" w14:textId="46142D98" w:rsidR="007A04A7" w:rsidRPr="007A04A7" w:rsidRDefault="007A04A7" w:rsidP="007A04A7">
      <w:pPr>
        <w:rPr>
          <w:color w:val="808080" w:themeColor="background1" w:themeShade="80"/>
          <w:sz w:val="16"/>
          <w:szCs w:val="16"/>
        </w:rPr>
      </w:pPr>
      <w:r w:rsidRPr="1880A894">
        <w:rPr>
          <w:color w:val="808080" w:themeColor="background1" w:themeShade="80"/>
          <w:sz w:val="16"/>
          <w:szCs w:val="16"/>
        </w:rPr>
        <w:t>Source</w:t>
      </w:r>
      <w:r w:rsidR="00025C93" w:rsidRPr="1880A894">
        <w:rPr>
          <w:color w:val="808080" w:themeColor="background1" w:themeShade="80"/>
          <w:sz w:val="16"/>
          <w:szCs w:val="16"/>
        </w:rPr>
        <w:t xml:space="preserve">: </w:t>
      </w:r>
      <w:r w:rsidR="4E9E0024" w:rsidRPr="1880A894">
        <w:rPr>
          <w:color w:val="808080" w:themeColor="background1" w:themeShade="80"/>
          <w:sz w:val="16"/>
          <w:szCs w:val="16"/>
        </w:rPr>
        <w:t>WorkSafe</w:t>
      </w:r>
      <w:r w:rsidR="00025C93" w:rsidRPr="1880A894">
        <w:rPr>
          <w:color w:val="808080" w:themeColor="background1" w:themeShade="80"/>
          <w:sz w:val="16"/>
          <w:szCs w:val="16"/>
        </w:rPr>
        <w:t xml:space="preserve"> Victoria</w:t>
      </w:r>
      <w:r w:rsidRPr="1880A894">
        <w:rPr>
          <w:color w:val="808080" w:themeColor="background1" w:themeShade="80"/>
          <w:sz w:val="16"/>
          <w:szCs w:val="16"/>
        </w:rPr>
        <w:t xml:space="preserve"> (2020).</w:t>
      </w:r>
    </w:p>
    <w:p w14:paraId="1ECA0AC6" w14:textId="08E5548E" w:rsidR="007A04A7" w:rsidRDefault="007A04A7" w:rsidP="007A04A7">
      <w:pPr>
        <w:pStyle w:val="Heading4un-numbered"/>
      </w:pPr>
      <w:r>
        <w:t>Engineered stone benchtop manufacturing industry</w:t>
      </w:r>
    </w:p>
    <w:p w14:paraId="34A80813" w14:textId="6629E32E" w:rsidR="004A372D" w:rsidRDefault="00B94A45" w:rsidP="007A04A7">
      <w:r>
        <w:t xml:space="preserve">Engineered stone, </w:t>
      </w:r>
      <w:r w:rsidR="004A372D">
        <w:t xml:space="preserve">which is </w:t>
      </w:r>
      <w:r>
        <w:t xml:space="preserve">typically used for kitchen benchtops, has become increasingly popular over the last 15 years as an alternative to </w:t>
      </w:r>
      <w:r w:rsidR="00977D3A">
        <w:t xml:space="preserve">natural stones which are </w:t>
      </w:r>
      <w:r>
        <w:t>more expensive</w:t>
      </w:r>
      <w:r w:rsidR="00977D3A">
        <w:t>.</w:t>
      </w:r>
      <w:r>
        <w:t xml:space="preserve"> </w:t>
      </w:r>
      <w:r w:rsidR="004A372D">
        <w:t xml:space="preserve">The two distinct methods that are used </w:t>
      </w:r>
      <w:r w:rsidR="009E730D">
        <w:t xml:space="preserve">when </w:t>
      </w:r>
      <w:r w:rsidR="004A372D">
        <w:t>cut</w:t>
      </w:r>
      <w:r w:rsidR="009E730D">
        <w:t>ting, grinding or polishing</w:t>
      </w:r>
      <w:r w:rsidR="004A372D">
        <w:t xml:space="preserve"> engineered stone are typically referred to as dry and wet </w:t>
      </w:r>
      <w:r w:rsidR="009E730D">
        <w:t>methods.</w:t>
      </w:r>
      <w:r w:rsidR="003350ED">
        <w:rPr>
          <w:rStyle w:val="FootnoteReference"/>
        </w:rPr>
        <w:footnoteReference w:id="22"/>
      </w:r>
      <w:r w:rsidR="003350ED">
        <w:t xml:space="preserve"> C</w:t>
      </w:r>
      <w:r w:rsidR="004A372D">
        <w:t xml:space="preserve">ompared to dry </w:t>
      </w:r>
      <w:r w:rsidR="009E730D">
        <w:t>methods</w:t>
      </w:r>
      <w:r w:rsidR="004A372D">
        <w:t xml:space="preserve">, wet </w:t>
      </w:r>
      <w:r w:rsidR="009E730D">
        <w:t xml:space="preserve">methods </w:t>
      </w:r>
      <w:r w:rsidR="004A372D">
        <w:t>utilise</w:t>
      </w:r>
      <w:r w:rsidR="004A372D" w:rsidRPr="004A372D">
        <w:t xml:space="preserve"> on-tool water suppression</w:t>
      </w:r>
      <w:r w:rsidR="004A372D">
        <w:t xml:space="preserve">, which </w:t>
      </w:r>
      <w:r w:rsidR="00977D3A">
        <w:t xml:space="preserve">reduces the quantity of </w:t>
      </w:r>
      <w:r w:rsidR="004A372D">
        <w:t>dust being exhausted into the air.</w:t>
      </w:r>
    </w:p>
    <w:p w14:paraId="2CB32FBB" w14:textId="7F96426D" w:rsidR="00B94A45" w:rsidRDefault="004A372D" w:rsidP="007A04A7">
      <w:r w:rsidRPr="004A372D">
        <w:t>Uncontrolled dry cutting</w:t>
      </w:r>
      <w:r w:rsidR="009E730D">
        <w:t>, grinding or abrasive polishing</w:t>
      </w:r>
      <w:r w:rsidRPr="004A372D">
        <w:t xml:space="preserve"> of engineered stone </w:t>
      </w:r>
      <w:r>
        <w:t xml:space="preserve">in Victoria </w:t>
      </w:r>
      <w:r w:rsidR="003350ED">
        <w:t>was banned in August 2019. Dry techniques can now only be use</w:t>
      </w:r>
      <w:r w:rsidR="000F6C00">
        <w:t>d</w:t>
      </w:r>
      <w:r w:rsidR="003350ED">
        <w:t xml:space="preserve"> </w:t>
      </w:r>
      <w:r w:rsidR="00252714">
        <w:t>based on the requirements from the interim regulations.</w:t>
      </w:r>
    </w:p>
    <w:p w14:paraId="107EFA5E" w14:textId="427F4B01" w:rsidR="007A04A7" w:rsidRDefault="009340D5" w:rsidP="007A04A7">
      <w:r>
        <w:t>Air</w:t>
      </w:r>
      <w:r w:rsidR="003350ED">
        <w:t xml:space="preserve"> monitoring</w:t>
      </w:r>
      <w:r w:rsidR="003350ED" w:rsidDel="00A56AD2">
        <w:t xml:space="preserve"> </w:t>
      </w:r>
      <w:r w:rsidR="00A56AD2">
        <w:t>of</w:t>
      </w:r>
      <w:r w:rsidR="003350ED">
        <w:t xml:space="preserve"> </w:t>
      </w:r>
      <w:r w:rsidR="00A56AD2">
        <w:t xml:space="preserve">20 </w:t>
      </w:r>
      <w:r w:rsidR="003350ED">
        <w:t>workplaces involved in benchtop manufacturing</w:t>
      </w:r>
      <w:r w:rsidR="00A62378">
        <w:t xml:space="preserve"> </w:t>
      </w:r>
      <w:r w:rsidR="00A56AD2">
        <w:t xml:space="preserve">funded </w:t>
      </w:r>
      <w:r w:rsidR="00A62378">
        <w:t xml:space="preserve">by </w:t>
      </w:r>
      <w:r w:rsidR="003350ED">
        <w:t xml:space="preserve">WorkSafe Victoria </w:t>
      </w:r>
      <w:r w:rsidR="00A56AD2">
        <w:t>recorded airborne concentrations of RCS up to 0.05mg/m</w:t>
      </w:r>
      <w:r w:rsidR="00A56AD2">
        <w:rPr>
          <w:vertAlign w:val="superscript"/>
        </w:rPr>
        <w:t xml:space="preserve">3 </w:t>
      </w:r>
      <w:r w:rsidR="00A56AD2" w:rsidRPr="00691E03">
        <w:t>in</w:t>
      </w:r>
      <w:r w:rsidR="00A56AD2">
        <w:rPr>
          <w:vertAlign w:val="superscript"/>
        </w:rPr>
        <w:t xml:space="preserve"> </w:t>
      </w:r>
      <w:r w:rsidR="00230FA9">
        <w:t xml:space="preserve">workplaces </w:t>
      </w:r>
      <w:r w:rsidR="003350ED">
        <w:t xml:space="preserve">that </w:t>
      </w:r>
      <w:r w:rsidR="00D261AB">
        <w:t>employ</w:t>
      </w:r>
      <w:r w:rsidR="00230FA9">
        <w:t xml:space="preserve"> w</w:t>
      </w:r>
      <w:r w:rsidR="00740FF5">
        <w:t xml:space="preserve">et </w:t>
      </w:r>
      <w:r w:rsidR="006526B1">
        <w:t>cutting method</w:t>
      </w:r>
      <w:r w:rsidR="00D261AB">
        <w:t>s</w:t>
      </w:r>
      <w:r w:rsidR="00A56AD2">
        <w:t>.</w:t>
      </w:r>
      <w:r w:rsidR="006526B1" w:rsidDel="00A56AD2">
        <w:t xml:space="preserve"> </w:t>
      </w:r>
      <w:r w:rsidR="00A62378">
        <w:t xml:space="preserve">By comparison, </w:t>
      </w:r>
      <w:r w:rsidR="00A56AD2">
        <w:t xml:space="preserve">recorded airborne concentrations of RCS in workplaces undertaking </w:t>
      </w:r>
      <w:r w:rsidR="00A62378" w:rsidRPr="00A62378">
        <w:t xml:space="preserve">dry cutting without </w:t>
      </w:r>
      <w:r w:rsidR="00BB5A64">
        <w:t>engineering controls</w:t>
      </w:r>
      <w:r w:rsidR="00A62378">
        <w:t xml:space="preserve"> </w:t>
      </w:r>
      <w:r w:rsidR="006523F7">
        <w:t xml:space="preserve">(on-tool water suppression, on-tool dust extraction, </w:t>
      </w:r>
      <w:proofErr w:type="spellStart"/>
      <w:r w:rsidR="006523F7">
        <w:t>etc</w:t>
      </w:r>
      <w:proofErr w:type="spellEnd"/>
      <w:r w:rsidR="006523F7">
        <w:t xml:space="preserve">) </w:t>
      </w:r>
      <w:r w:rsidR="00A56AD2">
        <w:t>were</w:t>
      </w:r>
      <w:r w:rsidR="00A62378">
        <w:t xml:space="preserve"> greater than 0.1mg/m</w:t>
      </w:r>
      <w:r w:rsidR="00A62378">
        <w:rPr>
          <w:vertAlign w:val="superscript"/>
        </w:rPr>
        <w:t>3</w:t>
      </w:r>
      <w:r w:rsidR="00A62378">
        <w:t>.</w:t>
      </w:r>
      <w:r w:rsidR="00A62378">
        <w:rPr>
          <w:rStyle w:val="FootnoteReference"/>
        </w:rPr>
        <w:footnoteReference w:id="23"/>
      </w:r>
    </w:p>
    <w:p w14:paraId="7257B300" w14:textId="77777777" w:rsidR="007A04A7" w:rsidRDefault="007A04A7" w:rsidP="007A04A7">
      <w:pPr>
        <w:pStyle w:val="Heading4un-numbered"/>
      </w:pPr>
      <w:r>
        <w:t>Construction industry</w:t>
      </w:r>
    </w:p>
    <w:p w14:paraId="70FDFCB2" w14:textId="414C4FE9" w:rsidR="008916C4" w:rsidRDefault="008246D5" w:rsidP="007A04A7">
      <w:r>
        <w:t xml:space="preserve">Like other industries, </w:t>
      </w:r>
      <w:r w:rsidR="00406A47">
        <w:t xml:space="preserve">the sources of </w:t>
      </w:r>
      <w:r w:rsidR="00C433D9">
        <w:t xml:space="preserve">RCS </w:t>
      </w:r>
      <w:r w:rsidR="00901963">
        <w:t xml:space="preserve">exposure for construction workers </w:t>
      </w:r>
      <w:r w:rsidR="007D7C5C">
        <w:t>can vary significantly</w:t>
      </w:r>
      <w:r>
        <w:t xml:space="preserve"> across workplaces</w:t>
      </w:r>
      <w:r w:rsidR="007D7C5C">
        <w:t>.</w:t>
      </w:r>
      <w:r w:rsidR="00CB3A8A">
        <w:t xml:space="preserve"> This </w:t>
      </w:r>
      <w:r w:rsidR="00A460EB">
        <w:t>is because</w:t>
      </w:r>
      <w:r w:rsidR="00CB3A8A">
        <w:t xml:space="preserve"> the industry uses a range of materials, each with different levels of crystalline silica content.</w:t>
      </w:r>
      <w:r w:rsidR="001623F8">
        <w:t xml:space="preserve"> Exposure to crystalline silica can occur during common construction, installation and demolition tasks involving</w:t>
      </w:r>
      <w:r w:rsidR="001B506F">
        <w:t xml:space="preserve"> a range of materials including</w:t>
      </w:r>
      <w:r w:rsidR="001623F8">
        <w:t xml:space="preserve"> engineered stone, concrete, bricks, mortar or other masonry.</w:t>
      </w:r>
    </w:p>
    <w:p w14:paraId="5CA0DD98" w14:textId="7E7D334D" w:rsidR="00DB7CA8" w:rsidRDefault="00B55D80" w:rsidP="007A04A7">
      <w:r>
        <w:t>RCS exposure levels of 0.01mg/m</w:t>
      </w:r>
      <w:r>
        <w:rPr>
          <w:vertAlign w:val="superscript"/>
        </w:rPr>
        <w:t>3</w:t>
      </w:r>
      <w:r>
        <w:t xml:space="preserve"> were recorded for plumbers and activities involving sand and electronical maintenance, whilst</w:t>
      </w:r>
      <w:r w:rsidR="2A7DBDBD">
        <w:t xml:space="preserve"> much</w:t>
      </w:r>
      <w:r>
        <w:t xml:space="preserve"> higher levels were recorded for tunnel construction (0.30 mg/m</w:t>
      </w:r>
      <w:r>
        <w:rPr>
          <w:vertAlign w:val="superscript"/>
        </w:rPr>
        <w:t>3</w:t>
      </w:r>
      <w:r>
        <w:t>) and abrasive blasting (1.59mg/m</w:t>
      </w:r>
      <w:r>
        <w:rPr>
          <w:vertAlign w:val="superscript"/>
        </w:rPr>
        <w:t>3</w:t>
      </w:r>
      <w:r>
        <w:t>)</w:t>
      </w:r>
      <w:r w:rsidR="004A2B06">
        <w:t>.</w:t>
      </w:r>
      <w:r w:rsidR="004A2B06">
        <w:rPr>
          <w:rStyle w:val="FootnoteReference"/>
        </w:rPr>
        <w:footnoteReference w:id="24"/>
      </w:r>
      <w:r w:rsidR="001623F8">
        <w:t xml:space="preserve"> </w:t>
      </w:r>
      <w:r w:rsidR="002E2599">
        <w:t xml:space="preserve">For this reason, industry stakeholders are of the view that effective regulations must be designed based on the risk associated with specific tasks, as this risk often varies significantly within construction and quarrying industries. </w:t>
      </w:r>
      <w:r w:rsidR="008916C4">
        <w:t xml:space="preserve">However, the size of the construction industry and the variance in trades and tasks </w:t>
      </w:r>
      <w:r w:rsidR="00DB7CA8">
        <w:t>can make</w:t>
      </w:r>
      <w:r w:rsidR="008916C4">
        <w:t xml:space="preserve"> it challenging to identify</w:t>
      </w:r>
      <w:r w:rsidR="00DB7CA8">
        <w:t xml:space="preserve">, </w:t>
      </w:r>
      <w:r w:rsidR="008916C4">
        <w:t xml:space="preserve">manage </w:t>
      </w:r>
      <w:r w:rsidR="00DB7CA8">
        <w:t xml:space="preserve">and communicate </w:t>
      </w:r>
      <w:r w:rsidR="008916C4">
        <w:t xml:space="preserve">potential exposure risks on a </w:t>
      </w:r>
      <w:r w:rsidR="00DB7CA8">
        <w:t>trade-by-trade</w:t>
      </w:r>
      <w:r w:rsidR="002E2599">
        <w:t xml:space="preserve"> or task-by-task basis</w:t>
      </w:r>
      <w:r w:rsidR="008916C4">
        <w:t xml:space="preserve">. </w:t>
      </w:r>
    </w:p>
    <w:p w14:paraId="55718FBA" w14:textId="4D5FC4BB" w:rsidR="007A04A7" w:rsidRDefault="007A04A7" w:rsidP="007A04A7">
      <w:pPr>
        <w:pStyle w:val="Heading4un-numbered"/>
      </w:pPr>
      <w:r>
        <w:lastRenderedPageBreak/>
        <w:t>Quarrying industry</w:t>
      </w:r>
    </w:p>
    <w:p w14:paraId="02D3B1EC" w14:textId="372F37F5" w:rsidR="00A62378" w:rsidRDefault="004A2B06" w:rsidP="00DC5B2F">
      <w:r>
        <w:t>Quarry operations, specifically tasks such as the processing of sand, stone and gravel</w:t>
      </w:r>
      <w:r w:rsidR="00D261AB">
        <w:t>,</w:t>
      </w:r>
      <w:r>
        <w:t xml:space="preserve"> can lead to various levels of RCS exposure</w:t>
      </w:r>
      <w:r w:rsidR="00025C93">
        <w:t>.</w:t>
      </w:r>
      <w:r w:rsidR="00025C93">
        <w:rPr>
          <w:rStyle w:val="FootnoteReference"/>
        </w:rPr>
        <w:footnoteReference w:id="25"/>
      </w:r>
      <w:r w:rsidR="00025C93">
        <w:t xml:space="preserve"> </w:t>
      </w:r>
      <w:r>
        <w:t xml:space="preserve">Like the construction industry, these levels of exposure </w:t>
      </w:r>
      <w:r w:rsidR="00D261AB">
        <w:t>are dependent on the trade and task undertaken.</w:t>
      </w:r>
    </w:p>
    <w:p w14:paraId="22B00BC5" w14:textId="461FA486" w:rsidR="009B5663" w:rsidRDefault="009B5663" w:rsidP="007A04A7">
      <w:r>
        <w:t xml:space="preserve">Industry representatives are of the view that </w:t>
      </w:r>
      <w:r w:rsidR="003D7F06">
        <w:t>health</w:t>
      </w:r>
      <w:r>
        <w:t xml:space="preserve"> risk</w:t>
      </w:r>
      <w:r w:rsidR="003D7F06">
        <w:t>s differ depending on the quarrying process being undertaken. As an example,</w:t>
      </w:r>
      <w:r>
        <w:t xml:space="preserve"> extracting crystalline silica from the ground </w:t>
      </w:r>
      <w:r w:rsidR="003D7F06">
        <w:t>does not carry a high risk</w:t>
      </w:r>
      <w:r>
        <w:t xml:space="preserve"> as </w:t>
      </w:r>
      <w:r w:rsidR="003D7F06">
        <w:t>the substance</w:t>
      </w:r>
      <w:r>
        <w:t xml:space="preserve"> is not hazardous in its solid form.</w:t>
      </w:r>
      <w:r w:rsidR="003D7F06">
        <w:t xml:space="preserve"> Other processes, such as milling sand, have been identified to carry a higher risk of exposure to RCS</w:t>
      </w:r>
      <w:r>
        <w:t xml:space="preserve">. </w:t>
      </w:r>
    </w:p>
    <w:p w14:paraId="2553406E" w14:textId="49950199" w:rsidR="00DE7746" w:rsidRDefault="007A04A7" w:rsidP="00396993">
      <w:pPr>
        <w:pStyle w:val="Heading3"/>
      </w:pPr>
      <w:r w:rsidRPr="00396993">
        <w:t>Prevalence of silicosis</w:t>
      </w:r>
    </w:p>
    <w:p w14:paraId="7F8CF8F2" w14:textId="077F4EEF" w:rsidR="00AA6904" w:rsidRDefault="00DE7746" w:rsidP="007A04A7">
      <w:r>
        <w:t xml:space="preserve">As noted, silicosis can go undetected for years and </w:t>
      </w:r>
      <w:r w:rsidR="00817385">
        <w:t>for this reason the prevalence of silicosis amongst stonemasons and other workers exposed to RCS is difficult to estimate.</w:t>
      </w:r>
      <w:r w:rsidR="00FF093F">
        <w:t xml:space="preserve"> </w:t>
      </w:r>
      <w:r w:rsidR="00817385">
        <w:t>However</w:t>
      </w:r>
      <w:r w:rsidR="00FF093F">
        <w:t>,</w:t>
      </w:r>
      <w:r w:rsidR="00817385">
        <w:t xml:space="preserve"> one </w:t>
      </w:r>
      <w:r w:rsidR="00AA6904">
        <w:t xml:space="preserve">indicator of the prevalence of silicosis is the number of </w:t>
      </w:r>
      <w:r w:rsidR="009E730D">
        <w:t xml:space="preserve">WorkCover </w:t>
      </w:r>
      <w:r w:rsidR="00AA6904">
        <w:t>claims.</w:t>
      </w:r>
    </w:p>
    <w:p w14:paraId="4BD85E24" w14:textId="340A5714" w:rsidR="002801B9" w:rsidRDefault="00274877" w:rsidP="002801B9">
      <w:r>
        <w:t xml:space="preserve">In 2019, </w:t>
      </w:r>
      <w:r w:rsidR="00931045">
        <w:t xml:space="preserve">there were 96 </w:t>
      </w:r>
      <w:r>
        <w:t xml:space="preserve">silicosis related claims </w:t>
      </w:r>
      <w:r w:rsidR="00931045">
        <w:t>received by WorkSafe’s Agents,</w:t>
      </w:r>
      <w:r>
        <w:t xml:space="preserve"> </w:t>
      </w:r>
      <w:r w:rsidR="00DC2F84">
        <w:t xml:space="preserve">the largest </w:t>
      </w:r>
      <w:r w:rsidR="00931045">
        <w:t>number of silicos</w:t>
      </w:r>
      <w:r w:rsidR="00396899">
        <w:t>is</w:t>
      </w:r>
      <w:r w:rsidR="00931045">
        <w:t xml:space="preserve"> related claims received in a single year since 1985</w:t>
      </w:r>
      <w:r w:rsidR="00ED4D07">
        <w:t>.</w:t>
      </w:r>
      <w:r w:rsidR="00C73A74">
        <w:t xml:space="preserve"> </w:t>
      </w:r>
      <w:r w:rsidR="002801B9">
        <w:t xml:space="preserve">This recent increase in claims is </w:t>
      </w:r>
      <w:r w:rsidR="00396899">
        <w:t>correlated with</w:t>
      </w:r>
      <w:r w:rsidR="002801B9">
        <w:t xml:space="preserve"> a range of factor</w:t>
      </w:r>
      <w:r w:rsidR="00931045">
        <w:t>s</w:t>
      </w:r>
      <w:r w:rsidR="002801B9">
        <w:t>, primarily being the increasing use of engineered stone in recent times, a greater awareness of the risks of exposure to silica dust, and WorkSafe’s health assessment program (see box below)</w:t>
      </w:r>
      <w:r w:rsidR="0038183A">
        <w:t>.</w:t>
      </w:r>
      <w:r w:rsidR="002801B9">
        <w:t xml:space="preserve"> </w:t>
      </w:r>
    </w:p>
    <w:p w14:paraId="58EBE3A0" w14:textId="1D2FC998" w:rsidR="007A04A7" w:rsidRDefault="007A04A7" w:rsidP="007A04A7">
      <w:pPr>
        <w:pStyle w:val="CaptionChart"/>
      </w:pPr>
      <w:bookmarkStart w:id="79" w:name="_Ref35618224"/>
      <w:bookmarkStart w:id="80" w:name="_Ref36473585"/>
      <w:r>
        <w:t xml:space="preserve">: Total number of </w:t>
      </w:r>
      <w:r w:rsidR="00635AD0">
        <w:t xml:space="preserve">silicosis-related </w:t>
      </w:r>
      <w:r>
        <w:t>claims</w:t>
      </w:r>
      <w:bookmarkEnd w:id="79"/>
      <w:r w:rsidR="00635AD0">
        <w:t xml:space="preserve"> by date of claim</w:t>
      </w:r>
      <w:bookmarkEnd w:id="80"/>
      <w:r w:rsidR="00323681">
        <w:t xml:space="preserve"> (cumulative)</w:t>
      </w:r>
    </w:p>
    <w:p w14:paraId="0B0C261D" w14:textId="21296DCF" w:rsidR="007A04A7" w:rsidRDefault="00DC2F84" w:rsidP="007A04A7">
      <w:r>
        <w:rPr>
          <w:noProof/>
          <w:lang w:eastAsia="en-AU"/>
        </w:rPr>
        <w:drawing>
          <wp:inline distT="0" distB="0" distL="0" distR="0" wp14:anchorId="11F4557F" wp14:editId="11F1A142">
            <wp:extent cx="5180542" cy="3049057"/>
            <wp:effectExtent l="0" t="0" r="1270" b="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EDFF70B-62E8-4948-AF3E-353E37493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539019" w14:textId="3E3A1526" w:rsidR="007A04A7" w:rsidRPr="007A04A7" w:rsidRDefault="007A04A7" w:rsidP="007A04A7">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w:t>
      </w:r>
      <w:r w:rsidR="004B0F39" w:rsidRPr="1880A894">
        <w:rPr>
          <w:color w:val="808080" w:themeColor="background1" w:themeShade="80"/>
          <w:sz w:val="16"/>
          <w:szCs w:val="16"/>
        </w:rPr>
        <w:t xml:space="preserve">March </w:t>
      </w:r>
      <w:r w:rsidRPr="1880A894">
        <w:rPr>
          <w:color w:val="808080" w:themeColor="background1" w:themeShade="80"/>
          <w:sz w:val="16"/>
          <w:szCs w:val="16"/>
        </w:rPr>
        <w:t>2020).</w:t>
      </w:r>
    </w:p>
    <w:p w14:paraId="55CDEF9D" w14:textId="1DB03816" w:rsidR="00076006" w:rsidRDefault="00076006" w:rsidP="007A04A7">
      <w:r>
        <w:t>Previously</w:t>
      </w:r>
      <w:r w:rsidR="004B0F39">
        <w:t xml:space="preserve">, silicosis was </w:t>
      </w:r>
      <w:r>
        <w:t xml:space="preserve">typically </w:t>
      </w:r>
      <w:r w:rsidR="004B0F39">
        <w:t xml:space="preserve">associated with those who had spent most of their career in a profession that involved direct </w:t>
      </w:r>
      <w:r w:rsidR="00C433D9">
        <w:t>RCS</w:t>
      </w:r>
      <w:r w:rsidR="004B0F39">
        <w:t xml:space="preserve"> exposure. Of the total claims since 1985, the </w:t>
      </w:r>
      <w:r w:rsidR="007C32ED">
        <w:t xml:space="preserve">greatest </w:t>
      </w:r>
      <w:proofErr w:type="gramStart"/>
      <w:r w:rsidR="007C32ED">
        <w:t xml:space="preserve">number </w:t>
      </w:r>
      <w:r w:rsidR="00594C8E">
        <w:t>arise</w:t>
      </w:r>
      <w:proofErr w:type="gramEnd"/>
      <w:r w:rsidR="007C32ED">
        <w:t xml:space="preserve"> from those who </w:t>
      </w:r>
      <w:r w:rsidR="00DB09E3">
        <w:t xml:space="preserve">were </w:t>
      </w:r>
      <w:r w:rsidR="007C32ED">
        <w:t xml:space="preserve">aged </w:t>
      </w:r>
      <w:r w:rsidR="00DB09E3">
        <w:t>3</w:t>
      </w:r>
      <w:r w:rsidR="007C32ED">
        <w:t xml:space="preserve">0 to </w:t>
      </w:r>
      <w:r w:rsidR="00DB09E3">
        <w:t>3</w:t>
      </w:r>
      <w:r w:rsidR="007C32ED">
        <w:t>9 years old</w:t>
      </w:r>
      <w:r w:rsidR="00DB09E3">
        <w:t xml:space="preserve"> at the age of injury</w:t>
      </w:r>
      <w:r w:rsidR="007C32ED">
        <w:t xml:space="preserve">. </w:t>
      </w:r>
      <w:r w:rsidR="00C12A00">
        <w:t xml:space="preserve">The majority of these claims (73) occurred post-2000, with only a small </w:t>
      </w:r>
      <w:r>
        <w:t>number</w:t>
      </w:r>
      <w:r w:rsidR="00C12A00">
        <w:t xml:space="preserve"> (4) occurring between 1985 and 2000.</w:t>
      </w:r>
    </w:p>
    <w:p w14:paraId="0BD3B05C" w14:textId="2D0A76CD" w:rsidR="00CD32D1" w:rsidRDefault="00076006" w:rsidP="007A04A7">
      <w:r>
        <w:t>Those submitting a claim from lower age groups</w:t>
      </w:r>
      <w:r w:rsidR="00CD32D1">
        <w:t xml:space="preserve">, by </w:t>
      </w:r>
      <w:proofErr w:type="gramStart"/>
      <w:r w:rsidR="00CD32D1">
        <w:t>definition,</w:t>
      </w:r>
      <w:proofErr w:type="gramEnd"/>
      <w:r w:rsidR="00CD32D1">
        <w:t xml:space="preserve"> have had less years of RCS exposure before making a claim. </w:t>
      </w:r>
      <w:r>
        <w:t>The increased</w:t>
      </w:r>
      <w:r w:rsidR="004B0F39">
        <w:t xml:space="preserve"> risk of silicosis</w:t>
      </w:r>
      <w:r w:rsidR="00817385">
        <w:t xml:space="preserve"> </w:t>
      </w:r>
      <w:r>
        <w:t xml:space="preserve">can occur due to </w:t>
      </w:r>
      <w:r w:rsidR="003A293C">
        <w:t>s</w:t>
      </w:r>
      <w:r w:rsidR="00817385">
        <w:t>h</w:t>
      </w:r>
      <w:r w:rsidR="003A293C">
        <w:t>ort term exposure to high levels of silica dust (i.e. acute silicosis)</w:t>
      </w:r>
      <w:r>
        <w:t xml:space="preserve">. Specifically, </w:t>
      </w:r>
      <w:r w:rsidR="003A293C">
        <w:t>when cutting,</w:t>
      </w:r>
      <w:r w:rsidR="004F40F2">
        <w:t xml:space="preserve"> grinding, or polishing</w:t>
      </w:r>
      <w:r w:rsidR="003A293C">
        <w:t xml:space="preserve"> stone that has high silica content without the appropriate health and safety </w:t>
      </w:r>
      <w:r w:rsidR="004F40F2">
        <w:t xml:space="preserve">controls </w:t>
      </w:r>
      <w:r w:rsidR="003A293C">
        <w:t>in place.</w:t>
      </w:r>
    </w:p>
    <w:p w14:paraId="1365C433" w14:textId="36A08296" w:rsidR="004B0F39" w:rsidRPr="007A04A7" w:rsidRDefault="00E7502D" w:rsidP="007A04A7">
      <w:r>
        <w:lastRenderedPageBreak/>
        <w:t>T</w:t>
      </w:r>
      <w:r w:rsidR="00232D44">
        <w:t>he</w:t>
      </w:r>
      <w:r w:rsidR="00DB09E3">
        <w:t xml:space="preserve">re </w:t>
      </w:r>
      <w:proofErr w:type="gramStart"/>
      <w:r w:rsidR="00076006">
        <w:t>ha</w:t>
      </w:r>
      <w:r w:rsidR="00B07EDE">
        <w:t>s</w:t>
      </w:r>
      <w:proofErr w:type="gramEnd"/>
      <w:r w:rsidR="00286267">
        <w:t xml:space="preserve"> </w:t>
      </w:r>
      <w:r w:rsidR="00076006">
        <w:t xml:space="preserve">been </w:t>
      </w:r>
      <w:r w:rsidR="00DB09E3">
        <w:t>a</w:t>
      </w:r>
      <w:r>
        <w:t xml:space="preserve"> </w:t>
      </w:r>
      <w:r w:rsidR="00E71731">
        <w:t xml:space="preserve">growing number of claims </w:t>
      </w:r>
      <w:r w:rsidR="00076006">
        <w:t xml:space="preserve">submitted to WorkSafe </w:t>
      </w:r>
      <w:r w:rsidR="00721F69">
        <w:t>by</w:t>
      </w:r>
      <w:r w:rsidR="00E71731">
        <w:t xml:space="preserve"> those less than 50 years old</w:t>
      </w:r>
      <w:r w:rsidR="00DB09E3">
        <w:t xml:space="preserve"> </w:t>
      </w:r>
      <w:r w:rsidR="00DF301B">
        <w:t xml:space="preserve">that </w:t>
      </w:r>
      <w:r w:rsidR="00076006">
        <w:t xml:space="preserve">relate to </w:t>
      </w:r>
      <w:r w:rsidR="00B07EDE">
        <w:t>illnesses</w:t>
      </w:r>
      <w:r w:rsidR="00076006">
        <w:t xml:space="preserve"> </w:t>
      </w:r>
      <w:r w:rsidR="009619E1">
        <w:t xml:space="preserve">occurring </w:t>
      </w:r>
      <w:r w:rsidR="00DF301B">
        <w:t>in the last twenty years.</w:t>
      </w:r>
      <w:r w:rsidR="00076006">
        <w:t xml:space="preserve"> </w:t>
      </w:r>
    </w:p>
    <w:p w14:paraId="0EFF9A25" w14:textId="0E52230A" w:rsidR="007A04A7" w:rsidRDefault="007A04A7" w:rsidP="007A04A7">
      <w:pPr>
        <w:pStyle w:val="CaptionChart"/>
      </w:pPr>
      <w:r>
        <w:t xml:space="preserve">: Total claims by age </w:t>
      </w:r>
      <w:r w:rsidR="00323681">
        <w:t>at date of injury</w:t>
      </w:r>
      <w:r>
        <w:t>, 1985-2020</w:t>
      </w:r>
    </w:p>
    <w:p w14:paraId="7EC92AEB" w14:textId="35E4EBF3" w:rsidR="007A04A7" w:rsidRDefault="00323681" w:rsidP="007A04A7">
      <w:r w:rsidRPr="00DA68C8">
        <w:rPr>
          <w:noProof/>
          <w:sz w:val="16"/>
          <w:szCs w:val="16"/>
          <w:lang w:eastAsia="en-AU"/>
        </w:rPr>
        <w:drawing>
          <wp:inline distT="0" distB="0" distL="0" distR="0" wp14:anchorId="528AF28F" wp14:editId="7DC40EAE">
            <wp:extent cx="4962525" cy="2562225"/>
            <wp:effectExtent l="0" t="0" r="0" b="0"/>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EC14F24-649E-40A2-8F80-5E4951CFC8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Del="00323681">
        <w:rPr>
          <w:noProof/>
          <w:lang w:eastAsia="en-AU"/>
        </w:rPr>
        <w:t xml:space="preserve"> </w:t>
      </w:r>
    </w:p>
    <w:p w14:paraId="06808365" w14:textId="411B1CA0" w:rsidR="007A04A7" w:rsidRDefault="007A04A7" w:rsidP="007A04A7">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w:t>
      </w:r>
      <w:r w:rsidR="004B0F39" w:rsidRPr="1880A894">
        <w:rPr>
          <w:color w:val="808080" w:themeColor="background1" w:themeShade="80"/>
          <w:sz w:val="16"/>
          <w:szCs w:val="16"/>
        </w:rPr>
        <w:t xml:space="preserve">March </w:t>
      </w:r>
      <w:r w:rsidRPr="1880A894">
        <w:rPr>
          <w:color w:val="808080" w:themeColor="background1" w:themeShade="80"/>
          <w:sz w:val="16"/>
          <w:szCs w:val="16"/>
        </w:rPr>
        <w:t>2020).</w:t>
      </w:r>
    </w:p>
    <w:p w14:paraId="2A369993" w14:textId="32795D7D" w:rsidR="0059642C" w:rsidRDefault="4E9E0024" w:rsidP="003A293C">
      <w:pPr>
        <w:pStyle w:val="NoSpacing"/>
      </w:pPr>
      <w:r>
        <w:t>WorkSafe</w:t>
      </w:r>
      <w:r w:rsidR="003A293C">
        <w:t xml:space="preserve"> Victoria </w:t>
      </w:r>
      <w:r w:rsidR="00817385">
        <w:t>has</w:t>
      </w:r>
      <w:r w:rsidR="00F26999">
        <w:t xml:space="preserve"> been providing</w:t>
      </w:r>
      <w:r w:rsidR="00817385">
        <w:t xml:space="preserve"> </w:t>
      </w:r>
      <w:r w:rsidR="00F26999">
        <w:t>free</w:t>
      </w:r>
      <w:r w:rsidR="003A293C">
        <w:t xml:space="preserve"> health assessments </w:t>
      </w:r>
      <w:r w:rsidR="00F26999">
        <w:t xml:space="preserve">to current and former </w:t>
      </w:r>
      <w:r w:rsidR="00396899">
        <w:t>workers in the</w:t>
      </w:r>
      <w:r w:rsidR="00F26999">
        <w:t xml:space="preserve"> stonemason </w:t>
      </w:r>
      <w:r w:rsidR="00396899">
        <w:t>industry</w:t>
      </w:r>
      <w:r w:rsidR="00F26999">
        <w:t xml:space="preserve"> to identify if they have been adversely </w:t>
      </w:r>
      <w:r w:rsidR="005576A0">
        <w:t>affected</w:t>
      </w:r>
      <w:r w:rsidR="00F26999">
        <w:t xml:space="preserve"> by exposure to RCS. </w:t>
      </w:r>
      <w:r w:rsidR="003A293C">
        <w:t xml:space="preserve">As of March 2020, </w:t>
      </w:r>
      <w:r w:rsidR="00403794">
        <w:t>529</w:t>
      </w:r>
      <w:r w:rsidR="003A293C">
        <w:t xml:space="preserve"> </w:t>
      </w:r>
      <w:r w:rsidR="00C047DF">
        <w:t xml:space="preserve">workers </w:t>
      </w:r>
      <w:r w:rsidR="000E4CE0">
        <w:t>had completed</w:t>
      </w:r>
      <w:r w:rsidR="00C047DF">
        <w:t xml:space="preserve"> </w:t>
      </w:r>
      <w:r w:rsidR="00B2531E">
        <w:t>a health assessment, with a further 138 workers registered</w:t>
      </w:r>
      <w:r w:rsidR="00FC21AA">
        <w:t xml:space="preserve"> </w:t>
      </w:r>
      <w:r w:rsidR="001A7D43">
        <w:t>to complete one</w:t>
      </w:r>
      <w:r w:rsidR="003A293C">
        <w:t xml:space="preserve">. </w:t>
      </w:r>
      <w:r w:rsidR="003658C2">
        <w:t xml:space="preserve">Approximately 13 per cent of those who undertake health assessments </w:t>
      </w:r>
      <w:r w:rsidR="00396899">
        <w:t>have received</w:t>
      </w:r>
      <w:r w:rsidR="003658C2">
        <w:t xml:space="preserve"> a </w:t>
      </w:r>
      <w:r w:rsidR="00396899">
        <w:t>positive diagnosis of a silica-</w:t>
      </w:r>
      <w:r w:rsidR="003658C2">
        <w:t xml:space="preserve">related </w:t>
      </w:r>
      <w:r w:rsidR="00396899">
        <w:t xml:space="preserve">disease and have subsequently </w:t>
      </w:r>
      <w:r w:rsidR="003658C2">
        <w:t>submit</w:t>
      </w:r>
      <w:r w:rsidR="00396899">
        <w:t>ted</w:t>
      </w:r>
      <w:r w:rsidR="003658C2">
        <w:t xml:space="preserve"> a </w:t>
      </w:r>
      <w:r w:rsidR="00396899">
        <w:t xml:space="preserve">WorkCover </w:t>
      </w:r>
      <w:r w:rsidR="003658C2">
        <w:t xml:space="preserve">claim to </w:t>
      </w:r>
      <w:r w:rsidR="00396899">
        <w:t xml:space="preserve">one of </w:t>
      </w:r>
      <w:r>
        <w:t>WorkSafe</w:t>
      </w:r>
      <w:r w:rsidR="00396899">
        <w:t>’s Agents</w:t>
      </w:r>
      <w:r w:rsidR="003658C2">
        <w:t>.</w:t>
      </w:r>
    </w:p>
    <w:p w14:paraId="7FA57FC3" w14:textId="73022F0D" w:rsidR="00A54AD1" w:rsidRDefault="00A54AD1" w:rsidP="003A293C">
      <w:pPr>
        <w:pStyle w:val="NoSpacing"/>
      </w:pPr>
    </w:p>
    <w:p w14:paraId="35D3FFC8" w14:textId="2D0D6BD7" w:rsidR="00A54AD1" w:rsidRDefault="00A54AD1" w:rsidP="003A293C">
      <w:pPr>
        <w:pStyle w:val="NoSpacing"/>
      </w:pPr>
      <w:r>
        <w:rPr>
          <w:noProof/>
          <w:lang w:eastAsia="en-AU"/>
        </w:rPr>
        <mc:AlternateContent>
          <mc:Choice Requires="wps">
            <w:drawing>
              <wp:inline distT="0" distB="0" distL="0" distR="0" wp14:anchorId="76EEDAFD" wp14:editId="44540B7A">
                <wp:extent cx="5619750" cy="1404620"/>
                <wp:effectExtent l="0" t="0" r="19050" b="1651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chemeClr val="accent3"/>
                          </a:solidFill>
                          <a:miter lim="800000"/>
                          <a:headEnd/>
                          <a:tailEnd/>
                        </a:ln>
                      </wps:spPr>
                      <wps:txbx>
                        <w:txbxContent>
                          <w:p w14:paraId="27D8D503" w14:textId="56B640D2" w:rsidR="008C014E" w:rsidRDefault="008C014E" w:rsidP="00A54AD1">
                            <w:pPr>
                              <w:rPr>
                                <w:b/>
                                <w:bCs/>
                              </w:rPr>
                            </w:pPr>
                            <w:r>
                              <w:rPr>
                                <w:b/>
                                <w:bCs/>
                              </w:rPr>
                              <w:t>Health assessments</w:t>
                            </w:r>
                          </w:p>
                          <w:p w14:paraId="06277EAE" w14:textId="0B7B3D08" w:rsidR="008C014E" w:rsidRDefault="008C014E" w:rsidP="00A54AD1">
                            <w:r>
                              <w:t xml:space="preserve">WorkSafe’s free health assessment to identify any crystalline silica related disease is available for all workers in the stonemason industry in Victoria. This assessment extends to former workers. </w:t>
                            </w:r>
                          </w:p>
                          <w:p w14:paraId="39B181B6" w14:textId="77777777" w:rsidR="008C014E" w:rsidRDefault="008C014E" w:rsidP="00A54AD1">
                            <w:r>
                              <w:t xml:space="preserve">The health assessment is undertaken by a registered medical practitioner, who needs to be </w:t>
                            </w:r>
                            <w:r w:rsidRPr="0057444F">
                              <w:t>a fellow of the Australasian Faculty of Occupational and Environmental Medicine (AFOEM), with expertise in respiratory and silica exposure health monitoring</w:t>
                            </w:r>
                            <w:r>
                              <w:t xml:space="preserve">. The test involves a respirator test, a chest x-ray and an assessment by the occupational physician.  </w:t>
                            </w:r>
                          </w:p>
                          <w:p w14:paraId="44708E3C" w14:textId="14E560A9" w:rsidR="008C014E" w:rsidRDefault="008C014E" w:rsidP="00A54AD1">
                            <w:r>
                              <w:t xml:space="preserve">Early identification of respiratory disease, including silicosis, can improve health outcomes due to earlier treatment. </w:t>
                            </w:r>
                          </w:p>
                          <w:p w14:paraId="3EB9E8F8" w14:textId="11E11647" w:rsidR="008C014E" w:rsidRPr="00A54AD1" w:rsidRDefault="008C014E" w:rsidP="00A54AD1">
                            <w:pPr>
                              <w:spacing w:line="240" w:lineRule="auto"/>
                              <w:rPr>
                                <w:sz w:val="12"/>
                                <w:szCs w:val="12"/>
                              </w:rPr>
                            </w:pPr>
                            <w:r w:rsidRPr="00A54AD1">
                              <w:rPr>
                                <w:sz w:val="12"/>
                                <w:szCs w:val="12"/>
                              </w:rPr>
                              <w:t xml:space="preserve">Source: </w:t>
                            </w:r>
                            <w:r>
                              <w:rPr>
                                <w:sz w:val="12"/>
                                <w:szCs w:val="12"/>
                              </w:rPr>
                              <w:t>WorkSafe</w:t>
                            </w:r>
                            <w:r w:rsidRPr="00A54AD1">
                              <w:rPr>
                                <w:sz w:val="12"/>
                                <w:szCs w:val="12"/>
                              </w:rPr>
                              <w:t>, Free crystalline silica health assessments and your health monitoring duties, retrieved 12 February 2020, &lt;https</w:t>
                            </w:r>
                            <w:proofErr w:type="gramStart"/>
                            <w:r w:rsidRPr="00A54AD1">
                              <w:rPr>
                                <w:sz w:val="12"/>
                                <w:szCs w:val="12"/>
                              </w:rPr>
                              <w:t>:/</w:t>
                            </w:r>
                            <w:proofErr w:type="gramEnd"/>
                            <w:r w:rsidRPr="00A54AD1">
                              <w:rPr>
                                <w:sz w:val="12"/>
                                <w:szCs w:val="12"/>
                              </w:rPr>
                              <w:t>/www.worksafe.vic.gov.au/free-crystalline-silica-health-assessments-and-your-health-monitoring-duties.&gt;</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4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" strokecolor="#62b5e5 [3206]" strokeweight="1.5pt">
                <v:textbox style="mso-fit-shape-to-text:t">
                  <w:txbxContent>
                    <w:p w14:paraId="27D8D503" w14:textId="56B640D2" w:rsidR="008C014E" w:rsidRDefault="008C014E" w:rsidP="00A54AD1">
                      <w:pPr>
                        <w:rPr>
                          <w:b/>
                          <w:bCs/>
                        </w:rPr>
                      </w:pPr>
                      <w:r>
                        <w:rPr>
                          <w:b/>
                          <w:bCs/>
                        </w:rPr>
                        <w:t>Health assessments</w:t>
                      </w:r>
                    </w:p>
                    <w:p w14:paraId="06277EAE" w14:textId="0B7B3D08" w:rsidR="008C014E" w:rsidRDefault="008C014E" w:rsidP="00A54AD1">
                      <w:r>
                        <w:t xml:space="preserve">WorkSafe’s free health assessment to identify any crystalline silica related disease is available for all workers in the stonemason industry in Victoria. This assessment extends to former workers. </w:t>
                      </w:r>
                    </w:p>
                    <w:p w14:paraId="39B181B6" w14:textId="77777777" w:rsidR="008C014E" w:rsidRDefault="008C014E" w:rsidP="00A54AD1">
                      <w:r>
                        <w:t xml:space="preserve">The health assessment is undertaken by a registered medical practitioner, who needs to be </w:t>
                      </w:r>
                      <w:r w:rsidRPr="0057444F">
                        <w:t>a fellow of the Australasian Faculty of Occupational and Environmental Medicine (AFOEM), with expertise in respiratory and silica exposure health monitoring</w:t>
                      </w:r>
                      <w:r>
                        <w:t xml:space="preserve">. The test involves a respirator test, a chest x-ray and an assessment by the occupational physician.  </w:t>
                      </w:r>
                    </w:p>
                    <w:p w14:paraId="44708E3C" w14:textId="14E560A9" w:rsidR="008C014E" w:rsidRDefault="008C014E" w:rsidP="00A54AD1">
                      <w:r>
                        <w:t xml:space="preserve">Early identification of respiratory disease, including silicosis, can improve health outcomes due to earlier treatment. </w:t>
                      </w:r>
                    </w:p>
                    <w:p w14:paraId="3EB9E8F8" w14:textId="11E11647" w:rsidR="008C014E" w:rsidRPr="00A54AD1" w:rsidRDefault="008C014E" w:rsidP="00A54AD1">
                      <w:pPr>
                        <w:spacing w:line="240" w:lineRule="auto"/>
                        <w:rPr>
                          <w:sz w:val="12"/>
                          <w:szCs w:val="12"/>
                        </w:rPr>
                      </w:pPr>
                      <w:r w:rsidRPr="00A54AD1">
                        <w:rPr>
                          <w:sz w:val="12"/>
                          <w:szCs w:val="12"/>
                        </w:rPr>
                        <w:t xml:space="preserve">Source: </w:t>
                      </w:r>
                      <w:r>
                        <w:rPr>
                          <w:sz w:val="12"/>
                          <w:szCs w:val="12"/>
                        </w:rPr>
                        <w:t>WorkSafe</w:t>
                      </w:r>
                      <w:r w:rsidRPr="00A54AD1">
                        <w:rPr>
                          <w:sz w:val="12"/>
                          <w:szCs w:val="12"/>
                        </w:rPr>
                        <w:t>, Free crystalline silica health assessments and your health monitoring duties, retrieved 12 February 2020, &lt;https</w:t>
                      </w:r>
                      <w:proofErr w:type="gramStart"/>
                      <w:r w:rsidRPr="00A54AD1">
                        <w:rPr>
                          <w:sz w:val="12"/>
                          <w:szCs w:val="12"/>
                        </w:rPr>
                        <w:t>:/</w:t>
                      </w:r>
                      <w:proofErr w:type="gramEnd"/>
                      <w:r w:rsidRPr="00A54AD1">
                        <w:rPr>
                          <w:sz w:val="12"/>
                          <w:szCs w:val="12"/>
                        </w:rPr>
                        <w:t>/www.worksafe.vic.gov.au/free-crystalline-silica-health-assessments-and-your-health-monitoring-duties.&gt;</w:t>
                      </w:r>
                    </w:p>
                  </w:txbxContent>
                </v:textbox>
                <w10:anchorlock/>
              </v:shape>
            </w:pict>
          </mc:Fallback>
        </mc:AlternateContent>
      </w:r>
    </w:p>
    <w:p w14:paraId="32807581" w14:textId="09BD9993" w:rsidR="003A293C" w:rsidRDefault="003A293C" w:rsidP="003A293C">
      <w:pPr>
        <w:pStyle w:val="NoSpacing"/>
      </w:pPr>
    </w:p>
    <w:p w14:paraId="31CEC6DB" w14:textId="6A55FAD6" w:rsidR="008621E7" w:rsidRDefault="4E9E0024">
      <w:pPr>
        <w:pStyle w:val="NoSpacing"/>
      </w:pPr>
      <w:r>
        <w:t>WorkSafe</w:t>
      </w:r>
      <w:r w:rsidR="00F75986">
        <w:t xml:space="preserve"> </w:t>
      </w:r>
      <w:r w:rsidR="008621E7">
        <w:t>data suggests the ratio of</w:t>
      </w:r>
      <w:r w:rsidR="00085D5F">
        <w:t xml:space="preserve"> silicosis</w:t>
      </w:r>
      <w:r w:rsidR="008621E7">
        <w:t xml:space="preserve"> claims to the number of people working in the </w:t>
      </w:r>
      <w:r w:rsidR="009E730D">
        <w:t xml:space="preserve">stonemason </w:t>
      </w:r>
      <w:r w:rsidR="008621E7">
        <w:t>industry is significantly higher than for any other industry in Victoria.</w:t>
      </w:r>
    </w:p>
    <w:p w14:paraId="1F98EC35" w14:textId="77777777" w:rsidR="008621E7" w:rsidRDefault="008621E7" w:rsidP="00852635">
      <w:pPr>
        <w:pStyle w:val="NoSpacing"/>
      </w:pPr>
    </w:p>
    <w:p w14:paraId="39337FE1" w14:textId="1D8E8645" w:rsidR="00F05F6D" w:rsidRDefault="00286267" w:rsidP="007A04A7">
      <w:r>
        <w:t>Since 1985, approximately</w:t>
      </w:r>
      <w:r w:rsidR="00F05F6D">
        <w:t xml:space="preserve"> half of </w:t>
      </w:r>
      <w:r w:rsidR="005576A0">
        <w:t xml:space="preserve">all silicosis </w:t>
      </w:r>
      <w:r w:rsidR="004B0F39">
        <w:t xml:space="preserve">claims </w:t>
      </w:r>
      <w:r w:rsidR="00603E08">
        <w:t xml:space="preserve">are made by </w:t>
      </w:r>
      <w:r w:rsidR="00F05F6D">
        <w:t>workers</w:t>
      </w:r>
      <w:r w:rsidR="000428EB">
        <w:t xml:space="preserve"> in</w:t>
      </w:r>
      <w:r w:rsidR="70C5EAA8">
        <w:t>volved in</w:t>
      </w:r>
      <w:r w:rsidR="000428EB">
        <w:t xml:space="preserve"> </w:t>
      </w:r>
      <w:r w:rsidR="00F05F6D">
        <w:t>manufacturing</w:t>
      </w:r>
      <w:r w:rsidR="00B04DE7">
        <w:t xml:space="preserve"> of non</w:t>
      </w:r>
      <w:r w:rsidR="005576A0">
        <w:noBreakHyphen/>
      </w:r>
      <w:r w:rsidR="00B04DE7">
        <w:t xml:space="preserve">metallic </w:t>
      </w:r>
      <w:r w:rsidR="00F05F6D">
        <w:t>mineral product</w:t>
      </w:r>
      <w:r w:rsidR="00B04DE7">
        <w:t>s</w:t>
      </w:r>
      <w:r w:rsidR="00F05F6D">
        <w:t>, which includes</w:t>
      </w:r>
      <w:r w:rsidR="000428EB">
        <w:t xml:space="preserve"> </w:t>
      </w:r>
      <w:r w:rsidR="004B0F39">
        <w:t xml:space="preserve">stonemasons. </w:t>
      </w:r>
      <w:r w:rsidR="00F72745">
        <w:t>In</w:t>
      </w:r>
      <w:r w:rsidR="004B0F39">
        <w:t xml:space="preserve"> March 2020, </w:t>
      </w:r>
      <w:r w:rsidR="00F05F6D">
        <w:t>this industry</w:t>
      </w:r>
      <w:r w:rsidR="004B0F39">
        <w:t xml:space="preserve"> represented </w:t>
      </w:r>
      <w:r w:rsidR="00F05F6D">
        <w:t>49</w:t>
      </w:r>
      <w:r w:rsidR="004B0F39">
        <w:t xml:space="preserve"> per cent of total claims. </w:t>
      </w:r>
      <w:r w:rsidR="005576A0">
        <w:t>O</w:t>
      </w:r>
      <w:r w:rsidR="00B04DE7">
        <w:t xml:space="preserve">ther industries where silicosis-related claims are most prominent include </w:t>
      </w:r>
      <w:r w:rsidR="00744F8E">
        <w:t>construction services (19 per cent) and other manufacturing (8 per cent)</w:t>
      </w:r>
      <w:r w:rsidR="00BF5480">
        <w:t>.</w:t>
      </w:r>
      <w:r w:rsidR="00226439">
        <w:t xml:space="preserve"> This data is in</w:t>
      </w:r>
      <w:r w:rsidR="0B6BE483">
        <w:t xml:space="preserve"> </w:t>
      </w:r>
      <w:r w:rsidR="00226439">
        <w:t xml:space="preserve">line with existing research that manufacturing and </w:t>
      </w:r>
      <w:r w:rsidR="006B3B23">
        <w:t xml:space="preserve">construction </w:t>
      </w:r>
      <w:r w:rsidR="00727564">
        <w:t xml:space="preserve">industries are more likely to use products containing </w:t>
      </w:r>
      <w:r w:rsidR="00F97E5B">
        <w:t>crystalline silica</w:t>
      </w:r>
      <w:r w:rsidR="00F840D9">
        <w:t xml:space="preserve"> in processes and/or tasks that will generate RCS</w:t>
      </w:r>
      <w:r w:rsidR="00F97E5B">
        <w:t>.</w:t>
      </w:r>
      <w:r w:rsidR="009A5606">
        <w:t xml:space="preserve"> </w:t>
      </w:r>
    </w:p>
    <w:p w14:paraId="3208CEAE" w14:textId="326A50A5" w:rsidR="007A04A7" w:rsidRDefault="007A04A7" w:rsidP="007A04A7">
      <w:pPr>
        <w:pStyle w:val="CaptionChart"/>
      </w:pPr>
      <w:r>
        <w:lastRenderedPageBreak/>
        <w:t xml:space="preserve">: Total </w:t>
      </w:r>
      <w:r w:rsidR="00411AEC" w:rsidRPr="00A2734D">
        <w:t>silicosis and related</w:t>
      </w:r>
      <w:r w:rsidR="00411AEC">
        <w:t xml:space="preserve"> </w:t>
      </w:r>
      <w:r>
        <w:t xml:space="preserve">claims </w:t>
      </w:r>
      <w:r w:rsidR="00817385">
        <w:t xml:space="preserve">by </w:t>
      </w:r>
      <w:r w:rsidR="00F05F6D">
        <w:t xml:space="preserve">ANZSIC </w:t>
      </w:r>
      <w:r w:rsidR="000054BA">
        <w:t>industry classification</w:t>
      </w:r>
      <w:r>
        <w:t>, 1985-2020</w:t>
      </w:r>
    </w:p>
    <w:p w14:paraId="16EDAC6D" w14:textId="4E6667EB" w:rsidR="007A04A7" w:rsidRDefault="004D78BB" w:rsidP="007A04A7">
      <w:r w:rsidRPr="004D78BB">
        <w:rPr>
          <w:noProof/>
        </w:rPr>
        <w:t xml:space="preserve"> </w:t>
      </w:r>
      <w:r w:rsidR="00B04DE7">
        <w:rPr>
          <w:noProof/>
          <w:lang w:eastAsia="en-AU"/>
        </w:rPr>
        <w:drawing>
          <wp:inline distT="0" distB="0" distL="0" distR="0" wp14:anchorId="3B551474" wp14:editId="657421C5">
            <wp:extent cx="5619750" cy="2886323"/>
            <wp:effectExtent l="0" t="0" r="0"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2BAC9E8-1DFA-487F-B872-12A0E0362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6FC8274" w14:textId="674A6D42" w:rsidR="007A04A7" w:rsidRPr="007A04A7" w:rsidRDefault="007A04A7" w:rsidP="007A04A7">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w:t>
      </w:r>
      <w:r w:rsidR="004B0F39" w:rsidRPr="1880A894">
        <w:rPr>
          <w:color w:val="808080" w:themeColor="background1" w:themeShade="80"/>
          <w:sz w:val="16"/>
          <w:szCs w:val="16"/>
        </w:rPr>
        <w:t xml:space="preserve">March </w:t>
      </w:r>
      <w:r w:rsidRPr="1880A894">
        <w:rPr>
          <w:color w:val="808080" w:themeColor="background1" w:themeShade="80"/>
          <w:sz w:val="16"/>
          <w:szCs w:val="16"/>
        </w:rPr>
        <w:t>2020).</w:t>
      </w:r>
    </w:p>
    <w:p w14:paraId="1F91F048" w14:textId="4A85E7FB" w:rsidR="00577E52" w:rsidRPr="00A2734D" w:rsidRDefault="3905625F" w:rsidP="007A04A7">
      <w:r w:rsidRPr="00A2734D">
        <w:t xml:space="preserve">Importantly, </w:t>
      </w:r>
      <w:r w:rsidR="00F840D9" w:rsidRPr="00A2734D">
        <w:t xml:space="preserve">data on the number and </w:t>
      </w:r>
      <w:r w:rsidR="00B70D4C" w:rsidRPr="00A2734D">
        <w:t xml:space="preserve">value </w:t>
      </w:r>
      <w:r w:rsidR="00F840D9" w:rsidRPr="00A2734D">
        <w:t>of</w:t>
      </w:r>
      <w:r w:rsidRPr="00A2734D">
        <w:t xml:space="preserve"> </w:t>
      </w:r>
      <w:r w:rsidR="00B94CC1" w:rsidRPr="00A2734D">
        <w:t xml:space="preserve">RCS-related </w:t>
      </w:r>
      <w:r w:rsidR="067EB20C" w:rsidRPr="00A2734D">
        <w:t xml:space="preserve">WorkCover </w:t>
      </w:r>
      <w:r w:rsidR="00B94CC1" w:rsidRPr="00A2734D">
        <w:t xml:space="preserve">claims </w:t>
      </w:r>
      <w:r w:rsidR="00F840D9" w:rsidRPr="00A2734D">
        <w:t xml:space="preserve">does </w:t>
      </w:r>
      <w:r w:rsidR="00B94CC1" w:rsidRPr="00A2734D">
        <w:t xml:space="preserve">not fully reflect the impact of RCS on </w:t>
      </w:r>
      <w:r w:rsidR="006735F3" w:rsidRPr="00A2734D">
        <w:t>individuals and the community</w:t>
      </w:r>
      <w:r w:rsidR="7914DEDA" w:rsidRPr="00A2734D">
        <w:t xml:space="preserve">. </w:t>
      </w:r>
      <w:r w:rsidR="00090FCC">
        <w:t xml:space="preserve">For some claimants </w:t>
      </w:r>
      <w:r w:rsidR="00E31515" w:rsidRPr="00A2734D">
        <w:t xml:space="preserve">WorkCover claims </w:t>
      </w:r>
      <w:r w:rsidR="00090FCC">
        <w:t>may</w:t>
      </w:r>
      <w:r w:rsidR="00090FCC" w:rsidRPr="00A2734D">
        <w:t xml:space="preserve"> </w:t>
      </w:r>
      <w:r w:rsidR="00B70D4C" w:rsidRPr="00A2734D">
        <w:t xml:space="preserve">only cover time off work and costs of medical treatment. </w:t>
      </w:r>
      <w:r w:rsidR="00090FCC">
        <w:t>For these claimants</w:t>
      </w:r>
      <w:r w:rsidR="00B70D4C" w:rsidRPr="00A2734D">
        <w:t xml:space="preserve"> </w:t>
      </w:r>
      <w:r w:rsidR="00090FCC">
        <w:t>their compensation</w:t>
      </w:r>
      <w:r w:rsidR="00577E52" w:rsidRPr="00A2734D">
        <w:t xml:space="preserve"> will not reflect</w:t>
      </w:r>
      <w:r w:rsidR="007C224A" w:rsidRPr="00A2734D">
        <w:t xml:space="preserve"> such things as</w:t>
      </w:r>
      <w:r w:rsidR="00577E52" w:rsidRPr="00A2734D">
        <w:t>:</w:t>
      </w:r>
    </w:p>
    <w:p w14:paraId="0671AD8A" w14:textId="0E216147" w:rsidR="001D628C" w:rsidRPr="00A2734D" w:rsidRDefault="006735F3" w:rsidP="00A2734D">
      <w:pPr>
        <w:pStyle w:val="ListBullet"/>
      </w:pPr>
      <w:r w:rsidRPr="00A2734D">
        <w:t xml:space="preserve">potentially significant </w:t>
      </w:r>
      <w:r w:rsidR="003100B5" w:rsidRPr="00A2734D">
        <w:t>adverse mental and physical health impacts</w:t>
      </w:r>
    </w:p>
    <w:p w14:paraId="3F13474E" w14:textId="6530CBD2" w:rsidR="000A742E" w:rsidRPr="00A2734D" w:rsidRDefault="000A742E" w:rsidP="00A2734D">
      <w:pPr>
        <w:pStyle w:val="ListBullet"/>
      </w:pPr>
      <w:r w:rsidRPr="00A2734D">
        <w:t xml:space="preserve">impacts </w:t>
      </w:r>
      <w:r w:rsidR="006D6BA3" w:rsidRPr="00A2734D">
        <w:t>on individuals’ families and friends</w:t>
      </w:r>
    </w:p>
    <w:p w14:paraId="59366B7D" w14:textId="1DED2723" w:rsidR="006D6BA3" w:rsidRPr="00A2734D" w:rsidRDefault="006D6BA3" w:rsidP="00A2734D">
      <w:pPr>
        <w:pStyle w:val="ListBullet"/>
      </w:pPr>
      <w:r w:rsidRPr="00A2734D">
        <w:t>more limited employment prospects</w:t>
      </w:r>
    </w:p>
    <w:p w14:paraId="2E032163" w14:textId="77BDB99E" w:rsidR="00964D56" w:rsidRDefault="00964D56" w:rsidP="00AF3F58">
      <w:pPr>
        <w:pStyle w:val="ListBullet"/>
      </w:pPr>
      <w:r w:rsidRPr="00A2734D">
        <w:t xml:space="preserve">the loss of satisfaction from </w:t>
      </w:r>
      <w:r w:rsidR="007C224A" w:rsidRPr="00A2734D">
        <w:t>working with engineered stone</w:t>
      </w:r>
    </w:p>
    <w:p w14:paraId="50FE4971" w14:textId="77777777" w:rsidR="00090FCC" w:rsidRDefault="00090FCC" w:rsidP="00A2734D">
      <w:pPr>
        <w:pStyle w:val="ListBullet"/>
        <w:numPr>
          <w:ilvl w:val="0"/>
          <w:numId w:val="0"/>
        </w:numPr>
        <w:ind w:left="340" w:hanging="340"/>
      </w:pPr>
    </w:p>
    <w:p w14:paraId="465443B3" w14:textId="34A6DE72" w:rsidR="00090FCC" w:rsidRDefault="00090FCC" w:rsidP="00A2734D">
      <w:pPr>
        <w:pStyle w:val="ListBullet"/>
        <w:numPr>
          <w:ilvl w:val="0"/>
          <w:numId w:val="0"/>
        </w:numPr>
      </w:pPr>
      <w:r>
        <w:t xml:space="preserve">While some claimants with silica-related WorkCover claims may be able to access impairment benefits or common law compensation, which do provide compensation for non-economic loss, any amount of compensation will be determined in accordance with legislated formulas and/or maximums which may not fully account for the non-economic loss experienced by the individual. </w:t>
      </w:r>
    </w:p>
    <w:p w14:paraId="00B08632" w14:textId="295587D3" w:rsidR="006C488B" w:rsidRDefault="006C488B" w:rsidP="00A2734D">
      <w:pPr>
        <w:pStyle w:val="ListBullet"/>
        <w:numPr>
          <w:ilvl w:val="0"/>
          <w:numId w:val="0"/>
        </w:numPr>
      </w:pPr>
    </w:p>
    <w:p w14:paraId="46CA7F4E" w14:textId="09E0F708" w:rsidR="006C488B" w:rsidRDefault="006C488B" w:rsidP="006C488B">
      <w:r>
        <w:t xml:space="preserve">It is also the case that some illnesses and diseases may go undiagnosed or not correctly attributed to silicosis, and hence may never be subject to a claim.  It is considered likely that there are cases of chronic silicosis for which a claim is not made, particularly </w:t>
      </w:r>
      <w:r w:rsidRPr="00EA794D">
        <w:t xml:space="preserve">where the symptoms present later in life </w:t>
      </w:r>
      <w:r>
        <w:t>and</w:t>
      </w:r>
      <w:r w:rsidRPr="00EA794D">
        <w:t xml:space="preserve"> </w:t>
      </w:r>
      <w:r>
        <w:t xml:space="preserve">may be masked by a </w:t>
      </w:r>
      <w:r w:rsidRPr="00EA794D">
        <w:t>range of other co-morbidities (</w:t>
      </w:r>
      <w:r>
        <w:t xml:space="preserve">for example, </w:t>
      </w:r>
      <w:r w:rsidRPr="00EA794D">
        <w:t>smok</w:t>
      </w:r>
      <w:r>
        <w:t>ing</w:t>
      </w:r>
      <w:r w:rsidRPr="00EA794D">
        <w:t xml:space="preserve">), </w:t>
      </w:r>
      <w:r>
        <w:t xml:space="preserve">meaning </w:t>
      </w:r>
      <w:r w:rsidRPr="00EA794D">
        <w:t>the silicosis may not be detected</w:t>
      </w:r>
      <w:r>
        <w:t xml:space="preserve">. This is particularly the case for workers in the construction industry where there has not been widespread awareness campaigns regarding the risks of exposure to crystalline silica leading to silicosis. </w:t>
      </w:r>
      <w:proofErr w:type="gramStart"/>
      <w:r>
        <w:t>As a result they less likely to associate their symptoms with silica exposure.</w:t>
      </w:r>
      <w:proofErr w:type="gramEnd"/>
      <w:r>
        <w:t xml:space="preserve"> </w:t>
      </w:r>
    </w:p>
    <w:p w14:paraId="51487EEC" w14:textId="40C7A9D1" w:rsidR="006C488B" w:rsidRDefault="006C488B" w:rsidP="00A2734D">
      <w:pPr>
        <w:pStyle w:val="ListBullet"/>
        <w:numPr>
          <w:ilvl w:val="0"/>
          <w:numId w:val="0"/>
        </w:numPr>
      </w:pPr>
    </w:p>
    <w:p w14:paraId="0DD53B63" w14:textId="77777777" w:rsidR="00AF3F58" w:rsidRPr="00A2734D" w:rsidRDefault="00AF3F58" w:rsidP="00A2734D">
      <w:pPr>
        <w:pStyle w:val="ListBullet"/>
        <w:numPr>
          <w:ilvl w:val="0"/>
          <w:numId w:val="0"/>
        </w:numPr>
        <w:ind w:left="340"/>
      </w:pPr>
    </w:p>
    <w:p w14:paraId="08C16009" w14:textId="5EEED477" w:rsidR="007A04A7" w:rsidRDefault="007A04A7" w:rsidP="007A04A7">
      <w:pPr>
        <w:pStyle w:val="Heading3"/>
      </w:pPr>
      <w:bookmarkStart w:id="81" w:name="_Ref37225036"/>
      <w:r>
        <w:t>The nature of the disease over time</w:t>
      </w:r>
      <w:bookmarkEnd w:id="81"/>
    </w:p>
    <w:p w14:paraId="0FC03DA4" w14:textId="7B40FDC3" w:rsidR="007B0C97" w:rsidRDefault="00F756E3" w:rsidP="007A04A7">
      <w:r>
        <w:t>Exposure to RCS can lead to several different diseases</w:t>
      </w:r>
      <w:r w:rsidR="00295FE5">
        <w:t xml:space="preserve"> relating to the lung</w:t>
      </w:r>
      <w:r w:rsidR="4AEA78D5">
        <w:t>s</w:t>
      </w:r>
      <w:r w:rsidR="00F840D9">
        <w:t xml:space="preserve"> or auto-immune system</w:t>
      </w:r>
      <w:r w:rsidR="0029419D">
        <w:t>, including cancer</w:t>
      </w:r>
      <w:r>
        <w:t>.</w:t>
      </w:r>
      <w:r w:rsidR="0029419D">
        <w:t xml:space="preserve"> In early stages of silica-related diseases, individuals may show limited</w:t>
      </w:r>
      <w:r w:rsidR="0088038B">
        <w:t xml:space="preserve"> or no symptoms. </w:t>
      </w:r>
      <w:r w:rsidR="001D7955">
        <w:t>In addition, silicosis</w:t>
      </w:r>
      <w:r w:rsidR="007B0C97">
        <w:t xml:space="preserve"> </w:t>
      </w:r>
      <w:r w:rsidR="001D7955">
        <w:t>can</w:t>
      </w:r>
      <w:r w:rsidR="007B0C97">
        <w:t xml:space="preserve"> take either an acute, accelerated or chronic form</w:t>
      </w:r>
      <w:r w:rsidR="009C073D">
        <w:t xml:space="preserve"> </w:t>
      </w:r>
      <w:r w:rsidR="0029419D">
        <w:t xml:space="preserve">which varies based </w:t>
      </w:r>
      <w:r w:rsidR="009C073D">
        <w:t>on the time and severity of exposure</w:t>
      </w:r>
      <w:r w:rsidR="001D7955">
        <w:t xml:space="preserve"> </w:t>
      </w:r>
      <w:r w:rsidR="0029419D">
        <w:t>an individual has to</w:t>
      </w:r>
      <w:r w:rsidR="001D7955">
        <w:t xml:space="preserve"> RCS</w:t>
      </w:r>
      <w:r w:rsidR="007B0C97">
        <w:t>.</w:t>
      </w:r>
      <w:r w:rsidR="00A27DA1">
        <w:rPr>
          <w:rStyle w:val="FootnoteReference"/>
        </w:rPr>
        <w:footnoteReference w:id="26"/>
      </w:r>
    </w:p>
    <w:p w14:paraId="19EB367B" w14:textId="77777777" w:rsidR="0029419D" w:rsidRDefault="00A27DA1" w:rsidP="00396993">
      <w:pPr>
        <w:pStyle w:val="ListBullet"/>
      </w:pPr>
      <w:r>
        <w:lastRenderedPageBreak/>
        <w:t xml:space="preserve">Acute silicosis </w:t>
      </w:r>
      <w:r w:rsidR="001F11EF">
        <w:t>is associated with short</w:t>
      </w:r>
      <w:r w:rsidR="00603E08">
        <w:t xml:space="preserve"> term</w:t>
      </w:r>
      <w:r w:rsidR="001F11EF">
        <w:t xml:space="preserve"> exposure </w:t>
      </w:r>
      <w:r w:rsidR="00814143">
        <w:t xml:space="preserve">(less than a few years) </w:t>
      </w:r>
      <w:r w:rsidR="001F11EF">
        <w:t>to high levels of silica dust</w:t>
      </w:r>
      <w:r w:rsidR="00814143">
        <w:t xml:space="preserve">. </w:t>
      </w:r>
      <w:r w:rsidR="007F5EC0">
        <w:t xml:space="preserve">This type of </w:t>
      </w:r>
      <w:r w:rsidR="00403607">
        <w:t>silicosis causes severe inflammation</w:t>
      </w:r>
      <w:r w:rsidR="00603E08">
        <w:t>,</w:t>
      </w:r>
      <w:r w:rsidR="00403607">
        <w:t xml:space="preserve"> and large amounts of protein </w:t>
      </w:r>
      <w:r w:rsidR="004774E8">
        <w:t xml:space="preserve">to </w:t>
      </w:r>
      <w:r w:rsidR="00500EBD">
        <w:t>build in the lung.</w:t>
      </w:r>
    </w:p>
    <w:p w14:paraId="1F01509B" w14:textId="115BB1DC" w:rsidR="0029419D" w:rsidRDefault="0029419D" w:rsidP="00396993">
      <w:pPr>
        <w:pStyle w:val="ListBullet"/>
      </w:pPr>
      <w:r>
        <w:t>A</w:t>
      </w:r>
      <w:r w:rsidR="00F46942">
        <w:t>ccelerated silicosis relates to</w:t>
      </w:r>
      <w:r w:rsidR="00850B3A">
        <w:t xml:space="preserve"> a protein build up and inflammation of the lungs </w:t>
      </w:r>
      <w:r w:rsidR="00CF7EF2">
        <w:t>that is typically associated with 3 to 10 years of moderate to high levels of RCS exposure.</w:t>
      </w:r>
    </w:p>
    <w:p w14:paraId="77A11B7A" w14:textId="6C94D1A4" w:rsidR="00046553" w:rsidRDefault="00500EBD" w:rsidP="0042113D">
      <w:pPr>
        <w:pStyle w:val="ListBullet"/>
      </w:pPr>
      <w:r>
        <w:t xml:space="preserve">Chronic silicosis is associated with </w:t>
      </w:r>
      <w:r w:rsidR="0029419D">
        <w:t xml:space="preserve">permanent damage to the lung </w:t>
      </w:r>
      <w:r w:rsidR="00013943">
        <w:t>after long-term exposure to low levels of RCS</w:t>
      </w:r>
      <w:r w:rsidR="0029419D">
        <w:t xml:space="preserve">, leading to </w:t>
      </w:r>
      <w:r w:rsidR="0088038B">
        <w:t>lower</w:t>
      </w:r>
      <w:r w:rsidR="0029419D">
        <w:t xml:space="preserve"> lung capacity and a constant shortage of breadth.</w:t>
      </w:r>
    </w:p>
    <w:p w14:paraId="243B6E6D" w14:textId="77777777" w:rsidR="00396993" w:rsidRDefault="00396993" w:rsidP="00396993">
      <w:pPr>
        <w:pStyle w:val="ListBullet"/>
        <w:numPr>
          <w:ilvl w:val="0"/>
          <w:numId w:val="0"/>
        </w:numPr>
        <w:ind w:left="340"/>
      </w:pPr>
    </w:p>
    <w:p w14:paraId="7B9310C0" w14:textId="61C948FE" w:rsidR="00C81F1D" w:rsidRDefault="005F5F14" w:rsidP="007A04A7">
      <w:r>
        <w:t xml:space="preserve">Whilst these diseases </w:t>
      </w:r>
      <w:r w:rsidR="0029419D">
        <w:t xml:space="preserve">have </w:t>
      </w:r>
      <w:r w:rsidR="001B5141">
        <w:t>tangible costs associated with exposure to RCS, there are also associated employment and lifestyle impacts to consider.</w:t>
      </w:r>
      <w:r w:rsidR="00593FD4">
        <w:t xml:space="preserve"> </w:t>
      </w:r>
      <w:r w:rsidR="00280C2C">
        <w:t xml:space="preserve">Health practitioners have </w:t>
      </w:r>
      <w:r w:rsidR="008B2E68">
        <w:t>asserted</w:t>
      </w:r>
      <w:r w:rsidR="00280C2C">
        <w:t xml:space="preserve"> that the</w:t>
      </w:r>
      <w:r w:rsidR="008B2E68">
        <w:t xml:space="preserve"> health</w:t>
      </w:r>
      <w:r w:rsidR="00280C2C">
        <w:t xml:space="preserve"> impact</w:t>
      </w:r>
      <w:r w:rsidR="008B2E68">
        <w:t>s</w:t>
      </w:r>
      <w:r w:rsidR="00280C2C">
        <w:t xml:space="preserve"> on workers ha</w:t>
      </w:r>
      <w:r w:rsidR="00EE7E6D">
        <w:t>ve</w:t>
      </w:r>
      <w:r w:rsidR="00280C2C" w:rsidDel="00F840D9">
        <w:t xml:space="preserve"> </w:t>
      </w:r>
      <w:r w:rsidR="00824E3F">
        <w:t xml:space="preserve">both </w:t>
      </w:r>
      <w:r w:rsidR="003E35C7">
        <w:t xml:space="preserve">severe and </w:t>
      </w:r>
      <w:r w:rsidR="00280C2C">
        <w:t>devast</w:t>
      </w:r>
      <w:r w:rsidR="005B712A">
        <w:t>at</w:t>
      </w:r>
      <w:r w:rsidR="00280C2C">
        <w:t>ing</w:t>
      </w:r>
      <w:r w:rsidR="00570FAC">
        <w:t xml:space="preserve"> </w:t>
      </w:r>
      <w:r w:rsidR="00F81AB4">
        <w:t>consequences</w:t>
      </w:r>
      <w:r w:rsidR="003E35C7">
        <w:t>.</w:t>
      </w:r>
      <w:r w:rsidR="00EE7E6D">
        <w:t xml:space="preserve"> </w:t>
      </w:r>
      <w:r w:rsidR="002B6BF3">
        <w:t>Whilst physical implications i</w:t>
      </w:r>
      <w:r w:rsidR="001D5786">
        <w:t xml:space="preserve">nvolve </w:t>
      </w:r>
      <w:r w:rsidR="00B46ACD">
        <w:t>progressive</w:t>
      </w:r>
      <w:r w:rsidR="001D5786">
        <w:t xml:space="preserve"> deterioration of lung</w:t>
      </w:r>
      <w:r w:rsidR="004217D9">
        <w:t xml:space="preserve"> function</w:t>
      </w:r>
      <w:r w:rsidR="00F840D9">
        <w:t xml:space="preserve"> and</w:t>
      </w:r>
      <w:r w:rsidR="0013742F">
        <w:t xml:space="preserve"> </w:t>
      </w:r>
      <w:r w:rsidR="00650855">
        <w:t>increased risk of respiratory illnes</w:t>
      </w:r>
      <w:r w:rsidR="00055A31">
        <w:t xml:space="preserve">s </w:t>
      </w:r>
      <w:r w:rsidR="00763A7F">
        <w:t>and</w:t>
      </w:r>
      <w:r w:rsidR="00055A31">
        <w:t xml:space="preserve"> lung cancer</w:t>
      </w:r>
      <w:r w:rsidR="00A17832">
        <w:t>, among many</w:t>
      </w:r>
      <w:r w:rsidR="00570FAC">
        <w:t xml:space="preserve"> workers with a diagnosis</w:t>
      </w:r>
      <w:r w:rsidR="00A17832">
        <w:t>,</w:t>
      </w:r>
      <w:r w:rsidR="00650855">
        <w:t xml:space="preserve"> </w:t>
      </w:r>
      <w:r w:rsidR="00CC53C1">
        <w:t>there is also</w:t>
      </w:r>
      <w:r w:rsidR="00140A96">
        <w:t xml:space="preserve"> </w:t>
      </w:r>
      <w:r w:rsidR="00CC53C1">
        <w:t>a</w:t>
      </w:r>
      <w:r w:rsidR="002405FB">
        <w:t xml:space="preserve"> serious</w:t>
      </w:r>
      <w:r w:rsidR="00E25C74">
        <w:t xml:space="preserve"> psychological impact</w:t>
      </w:r>
      <w:r w:rsidR="00140A96">
        <w:t>.</w:t>
      </w:r>
      <w:r w:rsidR="00A96DE4">
        <w:t xml:space="preserve"> </w:t>
      </w:r>
      <w:r w:rsidR="00957FBB">
        <w:t>Health practitioner</w:t>
      </w:r>
      <w:r w:rsidR="00D44EDA">
        <w:t>s have</w:t>
      </w:r>
      <w:r w:rsidR="00957FBB">
        <w:t xml:space="preserve"> noted the large amount of uncertainty that a silicosis diagnosis carries</w:t>
      </w:r>
      <w:r w:rsidR="0086659A">
        <w:t xml:space="preserve"> and the toll this can take on</w:t>
      </w:r>
      <w:r w:rsidR="00BB217D">
        <w:t xml:space="preserve"> a </w:t>
      </w:r>
      <w:r w:rsidR="00A17832">
        <w:t>worker’s</w:t>
      </w:r>
      <w:r w:rsidR="0086659A">
        <w:t xml:space="preserve"> mental health. </w:t>
      </w:r>
      <w:r w:rsidR="00E36CA6">
        <w:t xml:space="preserve">This is </w:t>
      </w:r>
      <w:r w:rsidR="00335F14">
        <w:t>intensified</w:t>
      </w:r>
      <w:r w:rsidR="00E36CA6">
        <w:t xml:space="preserve"> by the serious nature of the disease, forcing</w:t>
      </w:r>
      <w:r w:rsidR="00BB4F03">
        <w:t xml:space="preserve"> workers </w:t>
      </w:r>
      <w:r w:rsidR="00E36CA6">
        <w:t xml:space="preserve">to </w:t>
      </w:r>
      <w:r w:rsidR="00243AF5">
        <w:t xml:space="preserve">prepare </w:t>
      </w:r>
      <w:r w:rsidR="00BB4F03">
        <w:t xml:space="preserve">themselves </w:t>
      </w:r>
      <w:r w:rsidR="00243AF5">
        <w:t xml:space="preserve">for </w:t>
      </w:r>
      <w:r w:rsidR="002405FB">
        <w:t>major</w:t>
      </w:r>
      <w:r w:rsidR="00243AF5">
        <w:t xml:space="preserve"> surgeries</w:t>
      </w:r>
      <w:r w:rsidR="00491316">
        <w:t>,</w:t>
      </w:r>
      <w:r w:rsidR="00243AF5">
        <w:t xml:space="preserve"> such as lung transplants</w:t>
      </w:r>
      <w:r w:rsidR="00491316">
        <w:t xml:space="preserve">, </w:t>
      </w:r>
      <w:r w:rsidR="00243AF5">
        <w:t>and in some cases,</w:t>
      </w:r>
      <w:r w:rsidR="002405FB">
        <w:t xml:space="preserve"> imminent</w:t>
      </w:r>
      <w:r w:rsidR="00243AF5">
        <w:t xml:space="preserve"> death. Further</w:t>
      </w:r>
      <w:r w:rsidR="00F27216">
        <w:t>,</w:t>
      </w:r>
      <w:r w:rsidR="00AC0BED">
        <w:t xml:space="preserve"> as workers are being diagnosed </w:t>
      </w:r>
      <w:r w:rsidR="00243AF5">
        <w:t>earlier</w:t>
      </w:r>
      <w:r w:rsidR="00AC0BED">
        <w:t>,</w:t>
      </w:r>
      <w:r w:rsidR="00907487">
        <w:t xml:space="preserve"> this is having a large impact on</w:t>
      </w:r>
      <w:r w:rsidR="005523A1">
        <w:t xml:space="preserve"> the lives of</w:t>
      </w:r>
      <w:r w:rsidR="00243AF5">
        <w:t xml:space="preserve"> </w:t>
      </w:r>
      <w:r w:rsidR="000C1F99">
        <w:t>families</w:t>
      </w:r>
      <w:r w:rsidR="00F02E8A">
        <w:t xml:space="preserve"> who must support their family member through trauma</w:t>
      </w:r>
      <w:r w:rsidR="00D16C8C">
        <w:t>.</w:t>
      </w:r>
      <w:r w:rsidR="006B118A">
        <w:t xml:space="preserve"> </w:t>
      </w:r>
      <w:r w:rsidR="00A74C2D">
        <w:t xml:space="preserve">There is potential for an increased probability for this cohort to make a secondary </w:t>
      </w:r>
      <w:r w:rsidR="00796B4F">
        <w:t xml:space="preserve">WorkCover </w:t>
      </w:r>
      <w:r w:rsidR="00A74C2D">
        <w:t xml:space="preserve">claim related to the psychological impacts of their diagnosis. </w:t>
      </w:r>
    </w:p>
    <w:p w14:paraId="0FBED283" w14:textId="33E4D54E" w:rsidR="0029419D" w:rsidRDefault="001855F1" w:rsidP="007A04A7">
      <w:r>
        <w:t xml:space="preserve">Health practitioners have noted an element of fear </w:t>
      </w:r>
      <w:r w:rsidR="00EA5C3B">
        <w:t xml:space="preserve">toward testing </w:t>
      </w:r>
      <w:r>
        <w:t xml:space="preserve">within the industry as workers are concerned with </w:t>
      </w:r>
      <w:r w:rsidR="002B7F1C">
        <w:t>the implications that may accompany a diagnosis</w:t>
      </w:r>
      <w:r>
        <w:t xml:space="preserve"> if they are no longer able to keep working in the industry.</w:t>
      </w:r>
      <w:r w:rsidR="00FD384F">
        <w:t xml:space="preserve"> </w:t>
      </w:r>
      <w:r w:rsidR="00391020">
        <w:t>If diagnosed with silicosis, i</w:t>
      </w:r>
      <w:r w:rsidR="00702B90">
        <w:t>ndividuals</w:t>
      </w:r>
      <w:r w:rsidR="00F16FA7">
        <w:t xml:space="preserve"> </w:t>
      </w:r>
      <w:r w:rsidR="001D7955">
        <w:t xml:space="preserve">are </w:t>
      </w:r>
      <w:r w:rsidR="00391020">
        <w:t>unable to continue</w:t>
      </w:r>
      <w:r w:rsidR="001D7955">
        <w:t xml:space="preserve"> </w:t>
      </w:r>
      <w:r w:rsidR="00F16FA7">
        <w:t xml:space="preserve">employment in </w:t>
      </w:r>
      <w:r w:rsidR="005E1529">
        <w:t>any industry or</w:t>
      </w:r>
      <w:r w:rsidR="009D5B95">
        <w:t xml:space="preserve"> workplace</w:t>
      </w:r>
      <w:r w:rsidR="00F16FA7">
        <w:t xml:space="preserve"> where there </w:t>
      </w:r>
      <w:r w:rsidR="001D7955">
        <w:t>is any risk</w:t>
      </w:r>
      <w:r w:rsidR="0023339D">
        <w:t xml:space="preserve"> of</w:t>
      </w:r>
      <w:r w:rsidR="00F16FA7">
        <w:t xml:space="preserve"> dust </w:t>
      </w:r>
      <w:r w:rsidR="002A00ED">
        <w:t>exposure.</w:t>
      </w:r>
      <w:r w:rsidR="00A97BEB">
        <w:t xml:space="preserve"> This leads to limited employment prospects</w:t>
      </w:r>
      <w:r w:rsidR="006B118A">
        <w:t xml:space="preserve"> and</w:t>
      </w:r>
      <w:r w:rsidR="00F840D9">
        <w:t xml:space="preserve"> often periods of</w:t>
      </w:r>
      <w:r w:rsidR="006B118A">
        <w:t xml:space="preserve"> unemployment following a silicosis diagnosis</w:t>
      </w:r>
      <w:r w:rsidR="002A00ED">
        <w:t>.</w:t>
      </w:r>
    </w:p>
    <w:p w14:paraId="5AA76C40" w14:textId="53AB66A5" w:rsidR="004214A2" w:rsidRDefault="0029419D" w:rsidP="007A04A7">
      <w:r>
        <w:t>The</w:t>
      </w:r>
      <w:r w:rsidR="001D7955">
        <w:t xml:space="preserve"> employment effect is compounded by the fact these workers may not be qualified in other areas, so therefore need to spend time out of the workforce to </w:t>
      </w:r>
      <w:r>
        <w:t>re-</w:t>
      </w:r>
      <w:r w:rsidR="00F840D9">
        <w:t xml:space="preserve">skill </w:t>
      </w:r>
      <w:r>
        <w:t>or</w:t>
      </w:r>
      <w:r w:rsidR="001D7955">
        <w:t xml:space="preserve"> undertake work which </w:t>
      </w:r>
      <w:r w:rsidR="00085D5F">
        <w:t xml:space="preserve">may </w:t>
      </w:r>
      <w:r w:rsidR="001D7955">
        <w:t>not align to their interests and skills.</w:t>
      </w:r>
      <w:r w:rsidR="00793A03">
        <w:t xml:space="preserve"> </w:t>
      </w:r>
    </w:p>
    <w:p w14:paraId="2A7ABA70" w14:textId="60DC2A76" w:rsidR="00396993" w:rsidRPr="00A37E03" w:rsidRDefault="00793A03" w:rsidP="007A04A7">
      <w:r>
        <w:t>These factors are extenuated by those with young families or others who are dependent on their income. For example, other family members may be required to look for employment or step out of the workforce to care for those affected.</w:t>
      </w:r>
    </w:p>
    <w:p w14:paraId="5A94070D" w14:textId="01DD50F9" w:rsidR="002C6E6B" w:rsidRDefault="00F130E0" w:rsidP="003742D3">
      <w:pPr>
        <w:pStyle w:val="Heading2"/>
      </w:pPr>
      <w:r>
        <w:t>Information and knowledge constraints</w:t>
      </w:r>
    </w:p>
    <w:p w14:paraId="07EED934" w14:textId="4F100CB7" w:rsidR="002B4A86" w:rsidRDefault="002B4A86" w:rsidP="002B4A86">
      <w:r>
        <w:t>Whilst it has been established that the significant rise in silica</w:t>
      </w:r>
      <w:r w:rsidR="002F0176">
        <w:t>-</w:t>
      </w:r>
      <w:r>
        <w:t xml:space="preserve">related illnesses </w:t>
      </w:r>
      <w:r w:rsidR="00B07BD9">
        <w:t>correlates w</w:t>
      </w:r>
      <w:r w:rsidR="002F0176">
        <w:t>ith</w:t>
      </w:r>
      <w:r w:rsidR="00B07BD9">
        <w:t xml:space="preserve"> increased usage of a higher silica content material, engineered stone, </w:t>
      </w:r>
      <w:r>
        <w:t xml:space="preserve">it is important to note that a lack of understanding </w:t>
      </w:r>
      <w:r w:rsidR="00AA73A2">
        <w:t>of</w:t>
      </w:r>
      <w:r w:rsidR="00D446E4">
        <w:t>, or compliance with,</w:t>
      </w:r>
      <w:r w:rsidR="00AA73A2">
        <w:t xml:space="preserve"> appropriate health and safety procedures </w:t>
      </w:r>
      <w:r w:rsidR="002F0176">
        <w:t xml:space="preserve">is also a significant factor. </w:t>
      </w:r>
      <w:r>
        <w:t xml:space="preserve"> </w:t>
      </w:r>
    </w:p>
    <w:p w14:paraId="10238E2D" w14:textId="534CFFED" w:rsidR="00086EEF" w:rsidRDefault="002B4A86" w:rsidP="002B4A86">
      <w:r>
        <w:t xml:space="preserve">As a result, there are a number of additional challenges which exist due to the limited capacity and capability </w:t>
      </w:r>
      <w:r w:rsidR="00D446E4">
        <w:t>that has existed across the relevant industries</w:t>
      </w:r>
      <w:r>
        <w:t xml:space="preserve"> to assess the risk of working with crystalline silica. </w:t>
      </w:r>
      <w:r w:rsidR="00AA73A2">
        <w:t>D</w:t>
      </w:r>
      <w:r>
        <w:t>ue to the severity of this risk, it is imperative that those working with any material containing silica clearly understand their specific obligations with regards to providing information</w:t>
      </w:r>
      <w:r w:rsidR="00D446E4">
        <w:t xml:space="preserve"> and implementing the necessary control measures</w:t>
      </w:r>
      <w:r>
        <w:t xml:space="preserve">. This is to ensure all relevant parties are fully informed when making decisions involving high risk activities which are associated with </w:t>
      </w:r>
      <w:r w:rsidR="00D446E4">
        <w:t>working with engineered stone or other silica products</w:t>
      </w:r>
      <w:r>
        <w:t>.</w:t>
      </w:r>
    </w:p>
    <w:p w14:paraId="183CCE43" w14:textId="4C031744" w:rsidR="002B4A86" w:rsidRPr="00CD6EFC" w:rsidRDefault="002B4A86" w:rsidP="003742D3">
      <w:pPr>
        <w:pStyle w:val="Heading3"/>
      </w:pPr>
      <w:r w:rsidRPr="00CD6EFC">
        <w:t xml:space="preserve">Information </w:t>
      </w:r>
      <w:r w:rsidR="006B1089">
        <w:t>c</w:t>
      </w:r>
      <w:r w:rsidRPr="00CD6EFC">
        <w:t>onstraints</w:t>
      </w:r>
    </w:p>
    <w:p w14:paraId="74C2D762" w14:textId="43ADC657" w:rsidR="002B4A86" w:rsidRDefault="009273DC" w:rsidP="002B4A86">
      <w:r>
        <w:t>There is reported c</w:t>
      </w:r>
      <w:r w:rsidR="002B4A86">
        <w:t xml:space="preserve">onfusion among suppliers and manufacturers </w:t>
      </w:r>
      <w:r>
        <w:t>related to</w:t>
      </w:r>
      <w:r w:rsidR="002B4A86">
        <w:t xml:space="preserve"> a discrepancy</w:t>
      </w:r>
      <w:r>
        <w:t xml:space="preserve"> </w:t>
      </w:r>
      <w:r w:rsidR="002B4A86">
        <w:t xml:space="preserve">between the OHS Act and OHS regulations regarding the duty for suppliers to provide adequate information to their customers. </w:t>
      </w:r>
      <w:r>
        <w:t>Under</w:t>
      </w:r>
      <w:r w:rsidR="002B4A86">
        <w:t xml:space="preserve"> the OHS Act, a supplier of a substance holds the duty to provide adequate information to each </w:t>
      </w:r>
      <w:proofErr w:type="gramStart"/>
      <w:r w:rsidR="002B4A86">
        <w:t>person</w:t>
      </w:r>
      <w:proofErr w:type="gramEnd"/>
      <w:r w:rsidR="002B4A86">
        <w:t xml:space="preserve"> to whom they supply the substance, including all conditions necessary to ensure that the substance is safe and without risk to health. However, </w:t>
      </w:r>
      <w:r w:rsidR="008A2B3F">
        <w:t>application of P</w:t>
      </w:r>
      <w:r w:rsidR="00955DAE">
        <w:t xml:space="preserve">art 4.1 of the OHS Regulations </w:t>
      </w:r>
      <w:r w:rsidR="0035640A">
        <w:t>exempts</w:t>
      </w:r>
      <w:r w:rsidR="002B4A86">
        <w:t xml:space="preserve"> hazardous substances that are generated from non-hazardous substances</w:t>
      </w:r>
      <w:r w:rsidR="00B94F7D">
        <w:t xml:space="preserve"> from the s</w:t>
      </w:r>
      <w:r w:rsidR="00E722C9">
        <w:t>afety data sheet</w:t>
      </w:r>
      <w:r w:rsidR="00F840D9">
        <w:t xml:space="preserve"> requirements</w:t>
      </w:r>
      <w:r w:rsidR="002B4A86">
        <w:t xml:space="preserve">. As a result, </w:t>
      </w:r>
      <w:r w:rsidR="00541FAF">
        <w:t xml:space="preserve">manufacturers or suppliers have more flexibility </w:t>
      </w:r>
      <w:r w:rsidR="00F377CA">
        <w:t xml:space="preserve">in how they </w:t>
      </w:r>
      <w:r w:rsidR="00E75EC7">
        <w:t xml:space="preserve">provide information </w:t>
      </w:r>
      <w:r w:rsidR="004E712B">
        <w:t>on non-hazardous substances.</w:t>
      </w:r>
      <w:r w:rsidR="002C6E6B">
        <w:t xml:space="preserve"> </w:t>
      </w:r>
      <w:r w:rsidR="007E399E">
        <w:t xml:space="preserve">Consequently, </w:t>
      </w:r>
      <w:r w:rsidR="0082082F">
        <w:t>some stonemason businesses</w:t>
      </w:r>
      <w:r w:rsidR="007E399E">
        <w:t xml:space="preserve"> have reported that su</w:t>
      </w:r>
      <w:r w:rsidR="0082082F">
        <w:t>fficient</w:t>
      </w:r>
      <w:r w:rsidR="007E399E">
        <w:t xml:space="preserve"> information</w:t>
      </w:r>
      <w:r w:rsidR="0082082F">
        <w:t xml:space="preserve"> in regard to </w:t>
      </w:r>
      <w:r w:rsidR="0082082F">
        <w:lastRenderedPageBreak/>
        <w:t xml:space="preserve">necessary safety controls </w:t>
      </w:r>
      <w:r w:rsidR="007E399E">
        <w:t xml:space="preserve">is not being consistently provided by </w:t>
      </w:r>
      <w:r w:rsidR="0082082F">
        <w:t xml:space="preserve">the </w:t>
      </w:r>
      <w:r w:rsidR="007E399E">
        <w:t>suppliers</w:t>
      </w:r>
      <w:r w:rsidR="0082082F">
        <w:t xml:space="preserve"> of engineer</w:t>
      </w:r>
      <w:r w:rsidR="00796B4F">
        <w:t>ed</w:t>
      </w:r>
      <w:r w:rsidR="0082082F">
        <w:t xml:space="preserve"> stone</w:t>
      </w:r>
      <w:r w:rsidR="007E399E">
        <w:t xml:space="preserve">. </w:t>
      </w:r>
      <w:r w:rsidR="002B4A86">
        <w:t xml:space="preserve">This becomes detrimental to both employers and employees who then process the supplied material without an awareness of the level of risk and relevant safety control measures </w:t>
      </w:r>
      <w:r w:rsidR="00D446E4">
        <w:t>which are involved</w:t>
      </w:r>
      <w:r w:rsidR="002B4A86">
        <w:t xml:space="preserve"> in activities that generate </w:t>
      </w:r>
      <w:r w:rsidR="00C433D9">
        <w:t>RCS</w:t>
      </w:r>
      <w:r w:rsidR="002B4A86">
        <w:t xml:space="preserve"> dust.</w:t>
      </w:r>
      <w:r w:rsidR="001605EC">
        <w:t xml:space="preserve"> </w:t>
      </w:r>
    </w:p>
    <w:p w14:paraId="0A8076FA" w14:textId="64DA00EB" w:rsidR="00F94A56" w:rsidRDefault="007560FB" w:rsidP="00F94A56">
      <w:pPr>
        <w:jc w:val="both"/>
      </w:pPr>
      <w:r>
        <w:t>H</w:t>
      </w:r>
      <w:r w:rsidR="008621E7">
        <w:t>istorically there has been</w:t>
      </w:r>
      <w:r w:rsidR="002B4A86">
        <w:t xml:space="preserve"> no requirement for employers to provide any information to prospective employees regarding </w:t>
      </w:r>
      <w:r w:rsidR="00D446E4">
        <w:t xml:space="preserve">undertaking </w:t>
      </w:r>
      <w:r w:rsidR="002B4A86">
        <w:t>a job that has a high risk of silica exposure.</w:t>
      </w:r>
      <w:r w:rsidR="00D446E4">
        <w:t xml:space="preserve"> This has led to an inconsistency about the level of information that is provided to employees across different businesses, which in some cases </w:t>
      </w:r>
      <w:r w:rsidR="00F840D9">
        <w:t xml:space="preserve">can be </w:t>
      </w:r>
      <w:r w:rsidR="00D446E4">
        <w:t xml:space="preserve">very little. </w:t>
      </w:r>
      <w:r w:rsidR="00AF525F">
        <w:t xml:space="preserve">Lack of information </w:t>
      </w:r>
      <w:r w:rsidR="002B4A86">
        <w:t xml:space="preserve">for potential employees </w:t>
      </w:r>
      <w:r w:rsidR="00AF525F">
        <w:t>is a barrier to m</w:t>
      </w:r>
      <w:r w:rsidR="002B4A86">
        <w:t>ak</w:t>
      </w:r>
      <w:r w:rsidR="00AF525F">
        <w:t>ing</w:t>
      </w:r>
      <w:r w:rsidR="002B4A86">
        <w:t xml:space="preserve"> </w:t>
      </w:r>
      <w:r w:rsidR="00AF525F">
        <w:t>informed</w:t>
      </w:r>
      <w:r w:rsidR="002B4A86">
        <w:t xml:space="preserve"> decisions about </w:t>
      </w:r>
      <w:r w:rsidR="00AF525F">
        <w:t xml:space="preserve">working in </w:t>
      </w:r>
      <w:r w:rsidR="002B4A86">
        <w:t>high risk industries</w:t>
      </w:r>
      <w:r w:rsidR="00AF525F">
        <w:t xml:space="preserve">, </w:t>
      </w:r>
      <w:r w:rsidR="002B4A86">
        <w:t xml:space="preserve">and </w:t>
      </w:r>
      <w:r w:rsidR="008621E7">
        <w:t>to taking</w:t>
      </w:r>
      <w:r w:rsidR="002B4A86">
        <w:t xml:space="preserve"> appropriate control measures regarding the protection of their personal health.</w:t>
      </w:r>
    </w:p>
    <w:p w14:paraId="57D3ED2D" w14:textId="126B49FC" w:rsidR="002B4A86" w:rsidRPr="00CD6EFC" w:rsidRDefault="002B4A86" w:rsidP="003742D3">
      <w:pPr>
        <w:pStyle w:val="Heading3"/>
      </w:pPr>
      <w:r w:rsidRPr="00CD6EFC">
        <w:t xml:space="preserve">Lack of </w:t>
      </w:r>
      <w:r w:rsidR="00D446E4">
        <w:t>f</w:t>
      </w:r>
      <w:r w:rsidRPr="00CD6EFC">
        <w:t xml:space="preserve">ormal </w:t>
      </w:r>
      <w:r w:rsidR="00D446E4">
        <w:t>t</w:t>
      </w:r>
      <w:r w:rsidRPr="00CD6EFC">
        <w:t>raining</w:t>
      </w:r>
      <w:r>
        <w:t xml:space="preserve"> and </w:t>
      </w:r>
      <w:r w:rsidR="00D446E4">
        <w:t>e</w:t>
      </w:r>
      <w:r>
        <w:t xml:space="preserve">xperience in the </w:t>
      </w:r>
      <w:r w:rsidR="00D446E4">
        <w:t>w</w:t>
      </w:r>
      <w:r>
        <w:t>orkforce</w:t>
      </w:r>
    </w:p>
    <w:p w14:paraId="1859CD87" w14:textId="24903DA5" w:rsidR="002B4A86" w:rsidRPr="00175981" w:rsidRDefault="002B4A86" w:rsidP="00086EEF">
      <w:pPr>
        <w:jc w:val="both"/>
        <w:rPr>
          <w:vertAlign w:val="superscript"/>
        </w:rPr>
      </w:pPr>
      <w:r>
        <w:t xml:space="preserve">Many of the employees </w:t>
      </w:r>
      <w:r w:rsidR="00F45E79">
        <w:t xml:space="preserve">in the stonemason industry </w:t>
      </w:r>
      <w:r>
        <w:t xml:space="preserve">who are directly engaged in activities with a high risk of exposure to </w:t>
      </w:r>
      <w:r w:rsidR="00C433D9">
        <w:t>RCS</w:t>
      </w:r>
      <w:r>
        <w:t xml:space="preserve"> enter the industry with</w:t>
      </w:r>
      <w:r w:rsidR="00B07BD9">
        <w:t>out</w:t>
      </w:r>
      <w:r>
        <w:t xml:space="preserve"> </w:t>
      </w:r>
      <w:r w:rsidR="00B07BD9">
        <w:t>undertaking</w:t>
      </w:r>
      <w:r>
        <w:t xml:space="preserve"> formal qualifications or training</w:t>
      </w:r>
      <w:r w:rsidR="002C6E6B">
        <w:t xml:space="preserve">. </w:t>
      </w:r>
      <w:r w:rsidR="002D339F">
        <w:t>Over time</w:t>
      </w:r>
      <w:r>
        <w:t xml:space="preserve"> the </w:t>
      </w:r>
      <w:r w:rsidR="00B07BD9">
        <w:t>barriers for workers seeking to enter the stonemason industry</w:t>
      </w:r>
      <w:r>
        <w:t xml:space="preserve"> ha</w:t>
      </w:r>
      <w:r w:rsidR="002D339F">
        <w:t>ve</w:t>
      </w:r>
      <w:r>
        <w:t xml:space="preserve"> </w:t>
      </w:r>
      <w:r w:rsidR="005D6F35">
        <w:t xml:space="preserve">decreased </w:t>
      </w:r>
      <w:r>
        <w:t>due to the ease of working with engineered stone compared to traditional stone products.</w:t>
      </w:r>
      <w:r w:rsidR="0090711E" w:rsidRPr="00DA68C8">
        <w:rPr>
          <w:vertAlign w:val="superscript"/>
        </w:rPr>
        <w:footnoteReference w:id="27"/>
      </w:r>
      <w:r w:rsidRPr="00175981">
        <w:rPr>
          <w:vertAlign w:val="superscript"/>
        </w:rPr>
        <w:t xml:space="preserve"> </w:t>
      </w:r>
    </w:p>
    <w:p w14:paraId="3CA4FC4D" w14:textId="09FDC31C" w:rsidR="00086EEF" w:rsidRPr="002C6E6B" w:rsidRDefault="002C6E6B" w:rsidP="00175981">
      <w:pPr>
        <w:jc w:val="both"/>
      </w:pPr>
      <w:r>
        <w:t>E</w:t>
      </w:r>
      <w:r w:rsidR="002B4A86">
        <w:t xml:space="preserve">mployees </w:t>
      </w:r>
      <w:r>
        <w:t xml:space="preserve">new to the industry </w:t>
      </w:r>
      <w:r w:rsidR="002B4A86">
        <w:t xml:space="preserve">frequently </w:t>
      </w:r>
      <w:r w:rsidR="00D446E4">
        <w:t xml:space="preserve">rely on </w:t>
      </w:r>
      <w:r w:rsidR="002B4A86">
        <w:t>on</w:t>
      </w:r>
      <w:r w:rsidR="00D446E4">
        <w:t>-</w:t>
      </w:r>
      <w:r w:rsidR="002B4A86">
        <w:t>the</w:t>
      </w:r>
      <w:r w:rsidR="00D446E4">
        <w:t>-</w:t>
      </w:r>
      <w:r w:rsidR="002B4A86">
        <w:t>job training</w:t>
      </w:r>
      <w:r w:rsidR="00CD32D1">
        <w:t xml:space="preserve"> which can result in</w:t>
      </w:r>
      <w:r w:rsidR="00F45E79">
        <w:t xml:space="preserve"> </w:t>
      </w:r>
      <w:r w:rsidR="002B4A86">
        <w:t>their knowledge</w:t>
      </w:r>
      <w:r w:rsidR="00F45E79">
        <w:t xml:space="preserve"> of risk-control measures</w:t>
      </w:r>
      <w:r w:rsidR="002B4A86">
        <w:t xml:space="preserve"> </w:t>
      </w:r>
      <w:r w:rsidR="00CD32D1">
        <w:t>being</w:t>
      </w:r>
      <w:r w:rsidR="002B4A86">
        <w:t xml:space="preserve"> dependent upon the preferred practices of </w:t>
      </w:r>
      <w:r>
        <w:t xml:space="preserve">an </w:t>
      </w:r>
      <w:r w:rsidR="00CD32D1">
        <w:t>employer or</w:t>
      </w:r>
      <w:r w:rsidR="002B4A86">
        <w:t xml:space="preserve"> workplace. </w:t>
      </w:r>
      <w:r w:rsidR="005D6F35">
        <w:t>I</w:t>
      </w:r>
      <w:r w:rsidR="002B4A86">
        <w:t>nformal training processes may be influenced by cultural f</w:t>
      </w:r>
      <w:r w:rsidR="00D446E4">
        <w:t>actors</w:t>
      </w:r>
      <w:r w:rsidR="002B4A86">
        <w:t xml:space="preserve"> </w:t>
      </w:r>
      <w:r>
        <w:t>rather than an industry-approved mandated health and safety standard</w:t>
      </w:r>
      <w:r w:rsidR="008621E7">
        <w:t>.</w:t>
      </w:r>
      <w:r w:rsidR="002626F4">
        <w:rPr>
          <w:rStyle w:val="FootnoteReference"/>
        </w:rPr>
        <w:footnoteReference w:id="28"/>
      </w:r>
      <w:r w:rsidR="002626F4">
        <w:t xml:space="preserve"> </w:t>
      </w:r>
      <w:r w:rsidR="00D20649">
        <w:t xml:space="preserve">Whilst </w:t>
      </w:r>
      <w:r w:rsidR="0052224F">
        <w:t>stonemason</w:t>
      </w:r>
      <w:r w:rsidR="00D20649">
        <w:t xml:space="preserve"> businesses have indicated that an apprenticeship is often preferred, employee </w:t>
      </w:r>
      <w:r w:rsidR="002626F4">
        <w:t>stakeholders have noted that the prerequisite of a formal</w:t>
      </w:r>
      <w:r w:rsidR="005D6F35">
        <w:t xml:space="preserve"> qualification </w:t>
      </w:r>
      <w:r w:rsidR="002626F4">
        <w:t>is sometimes relaxed depending on the sector and size of business operations.</w:t>
      </w:r>
      <w:r>
        <w:t xml:space="preserve"> Evidence suggests that this has</w:t>
      </w:r>
      <w:r w:rsidR="002B4A86">
        <w:t xml:space="preserve"> resulted in </w:t>
      </w:r>
      <w:r>
        <w:t xml:space="preserve">a </w:t>
      </w:r>
      <w:r w:rsidR="002B4A86">
        <w:t>loss of professional knowledge across high risk industries, such as stonemasonry, including how to identify hazards, maintain equipment and correctly wear personal protective equipment.</w:t>
      </w:r>
      <w:r>
        <w:rPr>
          <w:rStyle w:val="FootnoteReference"/>
        </w:rPr>
        <w:footnoteReference w:id="29"/>
      </w:r>
      <w:r>
        <w:t xml:space="preserve"> </w:t>
      </w:r>
      <w:r w:rsidR="002B4A86">
        <w:t>This loss of professional knowledge extends beyond employees directly involved in processing engineered stone</w:t>
      </w:r>
      <w:r w:rsidR="00D446E4">
        <w:t>,</w:t>
      </w:r>
      <w:r w:rsidR="002B4A86">
        <w:t xml:space="preserve"> to the office staff who may be involved in workplace OHS management.</w:t>
      </w:r>
      <w:r w:rsidR="00E70B41">
        <w:t xml:space="preserve"> </w:t>
      </w:r>
      <w:r w:rsidR="002B4A86">
        <w:t>S</w:t>
      </w:r>
      <w:r w:rsidR="006B1089">
        <w:t>takeholders</w:t>
      </w:r>
      <w:r w:rsidR="00AF3F58">
        <w:t xml:space="preserve"> consulted for this RIS</w:t>
      </w:r>
      <w:r w:rsidR="006B1089">
        <w:t xml:space="preserve"> </w:t>
      </w:r>
      <w:r w:rsidR="002B4A86">
        <w:t xml:space="preserve">have expressed that the ability for workplaces to provide adequate training to employees is often </w:t>
      </w:r>
      <w:r>
        <w:t>dependent</w:t>
      </w:r>
      <w:r w:rsidR="002B4A86">
        <w:t xml:space="preserve"> upon the size of the </w:t>
      </w:r>
      <w:r w:rsidR="005D6F35">
        <w:t>business</w:t>
      </w:r>
      <w:r w:rsidR="002B4A86">
        <w:t xml:space="preserve">, industry conditions and the availability of resources. As a result, there </w:t>
      </w:r>
      <w:r>
        <w:t>may be</w:t>
      </w:r>
      <w:r w:rsidR="00F130E0">
        <w:t xml:space="preserve"> </w:t>
      </w:r>
      <w:r w:rsidR="002B4A86">
        <w:t>inconsistenc</w:t>
      </w:r>
      <w:r w:rsidR="00F130E0">
        <w:t>ies</w:t>
      </w:r>
      <w:r w:rsidR="002B4A86">
        <w:t xml:space="preserve"> in the level </w:t>
      </w:r>
      <w:r w:rsidR="00D446E4">
        <w:t xml:space="preserve">of </w:t>
      </w:r>
      <w:r w:rsidR="002B4A86">
        <w:t xml:space="preserve">professional knowledge </w:t>
      </w:r>
      <w:r>
        <w:t>that exists</w:t>
      </w:r>
      <w:r w:rsidR="002B4A86">
        <w:t xml:space="preserve"> and </w:t>
      </w:r>
      <w:r>
        <w:t xml:space="preserve">is </w:t>
      </w:r>
      <w:r w:rsidR="002B4A86">
        <w:t xml:space="preserve">required by employees working across </w:t>
      </w:r>
      <w:r>
        <w:t>relevant industries</w:t>
      </w:r>
      <w:r w:rsidR="002B4A86">
        <w:t>.</w:t>
      </w:r>
    </w:p>
    <w:p w14:paraId="06BB18FB" w14:textId="2C56856F" w:rsidR="002B4A86" w:rsidRPr="00086EEF" w:rsidRDefault="002B4A86" w:rsidP="003742D3">
      <w:pPr>
        <w:pStyle w:val="Heading3"/>
      </w:pPr>
      <w:r w:rsidRPr="00CD6EFC">
        <w:t xml:space="preserve">Lack of </w:t>
      </w:r>
      <w:r w:rsidR="006B1089">
        <w:t>i</w:t>
      </w:r>
      <w:r>
        <w:t xml:space="preserve">nformation </w:t>
      </w:r>
      <w:r w:rsidR="006B1089">
        <w:t>r</w:t>
      </w:r>
      <w:r>
        <w:t xml:space="preserve">egarding </w:t>
      </w:r>
      <w:r w:rsidR="006B1089">
        <w:t>h</w:t>
      </w:r>
      <w:r>
        <w:t>ealth</w:t>
      </w:r>
      <w:r w:rsidRPr="00CD6EFC">
        <w:t xml:space="preserve"> </w:t>
      </w:r>
      <w:r w:rsidR="006B1089">
        <w:t>i</w:t>
      </w:r>
      <w:r w:rsidRPr="00CD6EFC">
        <w:t>mpacts</w:t>
      </w:r>
    </w:p>
    <w:p w14:paraId="52BA07C2" w14:textId="578FCEA7" w:rsidR="002B4A86" w:rsidRPr="002B4A86" w:rsidRDefault="00CB0D28" w:rsidP="00396993">
      <w:r>
        <w:t xml:space="preserve">Industry stakeholders have noted that </w:t>
      </w:r>
      <w:r w:rsidR="00870BA1">
        <w:t xml:space="preserve">there is an </w:t>
      </w:r>
      <w:r w:rsidR="00C52EA7">
        <w:t>overall</w:t>
      </w:r>
      <w:r w:rsidR="002B4A86" w:rsidRPr="002B4A86">
        <w:t xml:space="preserve"> lack of awareness regarding the severity of the health impacts resulting from silica dust</w:t>
      </w:r>
      <w:r w:rsidR="002B4A86" w:rsidRPr="002B4A86" w:rsidDel="00F45E79">
        <w:t xml:space="preserve"> </w:t>
      </w:r>
      <w:r w:rsidR="002B4A86" w:rsidRPr="002B4A86">
        <w:t xml:space="preserve">across all </w:t>
      </w:r>
      <w:r w:rsidR="00086EEF">
        <w:t xml:space="preserve">relevant </w:t>
      </w:r>
      <w:r w:rsidR="002B4A86" w:rsidRPr="002B4A86">
        <w:t>sectors.</w:t>
      </w:r>
      <w:r w:rsidR="00086EEF">
        <w:rPr>
          <w:rStyle w:val="FootnoteReference"/>
        </w:rPr>
        <w:footnoteReference w:id="30"/>
      </w:r>
      <w:r w:rsidR="002B4A86" w:rsidRPr="002B4A86">
        <w:t xml:space="preserve"> Whilst </w:t>
      </w:r>
      <w:r w:rsidR="00C52EA7">
        <w:t>employers</w:t>
      </w:r>
      <w:r>
        <w:t xml:space="preserve"> have indicated that </w:t>
      </w:r>
      <w:r w:rsidR="002B4A86" w:rsidRPr="002B4A86">
        <w:t xml:space="preserve">awareness has increased </w:t>
      </w:r>
      <w:r w:rsidR="008621E7">
        <w:t xml:space="preserve">significantly </w:t>
      </w:r>
      <w:r w:rsidR="002B4A86" w:rsidRPr="002B4A86">
        <w:t>in response to the ban on dry cutting in August 2019</w:t>
      </w:r>
      <w:r w:rsidR="008621E7">
        <w:t xml:space="preserve">, the high priority the disease has now been given by </w:t>
      </w:r>
      <w:r w:rsidR="4E9E0024" w:rsidDel="002F0176">
        <w:t>WorkSafe</w:t>
      </w:r>
      <w:r w:rsidR="002B4A86" w:rsidRPr="002B4A86">
        <w:t>,</w:t>
      </w:r>
      <w:r w:rsidR="00D446E4">
        <w:t xml:space="preserve"> as well as the increase in diagnoses of silicosis,</w:t>
      </w:r>
      <w:r w:rsidR="002B4A86" w:rsidRPr="002B4A86">
        <w:t xml:space="preserve"> </w:t>
      </w:r>
      <w:r w:rsidR="00AE5897">
        <w:t xml:space="preserve">anecdotal information suggests </w:t>
      </w:r>
      <w:r w:rsidR="002B4A86" w:rsidRPr="002B4A86">
        <w:t xml:space="preserve">there </w:t>
      </w:r>
      <w:r w:rsidR="00AE5897">
        <w:t>is still some</w:t>
      </w:r>
      <w:r w:rsidR="002B4A86" w:rsidRPr="002B4A86">
        <w:t xml:space="preserve"> </w:t>
      </w:r>
      <w:r>
        <w:t>employee</w:t>
      </w:r>
      <w:r w:rsidR="002B4A86" w:rsidRPr="002B4A86">
        <w:t xml:space="preserve"> uncertainty toward what constitutes a hazardous level of silica dust exposure in the workplace and how to effectively control it</w:t>
      </w:r>
      <w:r w:rsidR="00086EEF">
        <w:t>.</w:t>
      </w:r>
      <w:r w:rsidR="00086EEF">
        <w:rPr>
          <w:rStyle w:val="FootnoteReference"/>
        </w:rPr>
        <w:footnoteReference w:id="31"/>
      </w:r>
      <w:r>
        <w:t xml:space="preserve"> </w:t>
      </w:r>
      <w:r w:rsidR="001E7793">
        <w:t>Employee representatives</w:t>
      </w:r>
      <w:r>
        <w:t xml:space="preserve"> have indicated that employees</w:t>
      </w:r>
      <w:r w:rsidR="00C52EA7">
        <w:t>’</w:t>
      </w:r>
      <w:r>
        <w:t xml:space="preserve"> awareness of health impacts is more likely to be lower </w:t>
      </w:r>
      <w:r w:rsidR="00C52EA7">
        <w:t>within businesses with smaller operations, limited financial resources or higher proportions of non-English speaking workers.</w:t>
      </w:r>
    </w:p>
    <w:p w14:paraId="45C88E9E" w14:textId="349FE536" w:rsidR="002B4A86" w:rsidRPr="002B4A86" w:rsidRDefault="002B4A86" w:rsidP="00396993">
      <w:r w:rsidRPr="002B4A86">
        <w:t xml:space="preserve">Without </w:t>
      </w:r>
      <w:r w:rsidR="00F130E0">
        <w:t>adequate understanding of the risk of silica exposure</w:t>
      </w:r>
      <w:r w:rsidRPr="002B4A86">
        <w:t xml:space="preserve">, employees may </w:t>
      </w:r>
      <w:r w:rsidR="00D446E4">
        <w:t>underestimate</w:t>
      </w:r>
      <w:r w:rsidRPr="002B4A86">
        <w:t xml:space="preserve"> the risk involved with processing materials such as engineered stone</w:t>
      </w:r>
      <w:r w:rsidR="00D446E4">
        <w:t>,</w:t>
      </w:r>
      <w:r w:rsidRPr="002B4A86">
        <w:t xml:space="preserve"> and therefore </w:t>
      </w:r>
      <w:r w:rsidR="00674042">
        <w:t>not appreciate the importance of utilising effective control</w:t>
      </w:r>
      <w:r w:rsidRPr="002B4A86">
        <w:t xml:space="preserve"> measures to mitigate </w:t>
      </w:r>
      <w:r w:rsidR="00F130E0">
        <w:t>risks</w:t>
      </w:r>
      <w:r w:rsidRPr="002B4A86">
        <w:t xml:space="preserve">. </w:t>
      </w:r>
      <w:r w:rsidR="0070293F">
        <w:t xml:space="preserve">Business consultations have revealed that some employers </w:t>
      </w:r>
      <w:r w:rsidR="00215666">
        <w:t xml:space="preserve">may </w:t>
      </w:r>
      <w:r w:rsidR="0070293F">
        <w:t xml:space="preserve">believe that updating to </w:t>
      </w:r>
      <w:r w:rsidR="00E470F6">
        <w:t xml:space="preserve">wet cutting </w:t>
      </w:r>
      <w:r w:rsidR="0070293F">
        <w:t>processes eliminates</w:t>
      </w:r>
      <w:r w:rsidR="00E470F6">
        <w:t xml:space="preserve"> all</w:t>
      </w:r>
      <w:r w:rsidR="0070293F">
        <w:t xml:space="preserve"> </w:t>
      </w:r>
      <w:r w:rsidR="00215666">
        <w:t>health</w:t>
      </w:r>
      <w:r w:rsidR="0070293F">
        <w:t xml:space="preserve"> risk</w:t>
      </w:r>
      <w:r w:rsidR="00215666">
        <w:t>s,</w:t>
      </w:r>
      <w:r w:rsidR="0070293F">
        <w:t xml:space="preserve"> leaving other control measures</w:t>
      </w:r>
      <w:r w:rsidR="00E470F6">
        <w:t xml:space="preserve"> </w:t>
      </w:r>
      <w:r w:rsidR="00215666">
        <w:t>redundant</w:t>
      </w:r>
      <w:r w:rsidR="00E470F6">
        <w:t xml:space="preserve"> such as respiratory protective equipment</w:t>
      </w:r>
      <w:r w:rsidR="0070293F">
        <w:t>. However, while th</w:t>
      </w:r>
      <w:r w:rsidR="00215666">
        <w:t>ese processes</w:t>
      </w:r>
      <w:r w:rsidR="0070293F">
        <w:t xml:space="preserve"> significantl</w:t>
      </w:r>
      <w:r w:rsidR="00215666">
        <w:t xml:space="preserve">y </w:t>
      </w:r>
      <w:r w:rsidR="0070293F">
        <w:t>reduce the level of exposure in the workplace,</w:t>
      </w:r>
      <w:r w:rsidR="00215666">
        <w:t xml:space="preserve"> </w:t>
      </w:r>
      <w:r w:rsidR="00E470F6">
        <w:t>employee</w:t>
      </w:r>
      <w:r w:rsidR="00215666">
        <w:t xml:space="preserve"> </w:t>
      </w:r>
      <w:r w:rsidR="00E470F6">
        <w:t>representatives</w:t>
      </w:r>
      <w:r w:rsidR="00215666">
        <w:t xml:space="preserve"> have asserted that</w:t>
      </w:r>
      <w:r w:rsidR="0070293F">
        <w:t xml:space="preserve"> a combination of control measures </w:t>
      </w:r>
      <w:r w:rsidR="00215666">
        <w:t>is</w:t>
      </w:r>
      <w:r w:rsidR="0070293F">
        <w:t xml:space="preserve"> required</w:t>
      </w:r>
      <w:r w:rsidR="00E470F6">
        <w:t xml:space="preserve"> to </w:t>
      </w:r>
      <w:r w:rsidR="00E470F6">
        <w:lastRenderedPageBreak/>
        <w:t>adequately protect workers</w:t>
      </w:r>
      <w:r w:rsidR="0070293F">
        <w:t xml:space="preserve">. </w:t>
      </w:r>
      <w:r w:rsidR="00215666">
        <w:t xml:space="preserve">As this misinformation is passed on, </w:t>
      </w:r>
      <w:r w:rsidRPr="002B4A86">
        <w:t>employees may be unaware of the notable health risks still associated with wet cutting techniques such as the disposa</w:t>
      </w:r>
      <w:r w:rsidR="002D339F">
        <w:t>l</w:t>
      </w:r>
      <w:r w:rsidRPr="002B4A86">
        <w:t xml:space="preserve"> and treatment of contaminated water or the cleaning of contaminated work areas.</w:t>
      </w:r>
      <w:r w:rsidR="00086EEF">
        <w:rPr>
          <w:rStyle w:val="FootnoteReference"/>
        </w:rPr>
        <w:footnoteReference w:id="32"/>
      </w:r>
      <w:r w:rsidRPr="002B4A86">
        <w:t xml:space="preserve"> </w:t>
      </w:r>
      <w:r w:rsidR="00BB4E47">
        <w:t xml:space="preserve">Use of recycled water that has not been </w:t>
      </w:r>
      <w:r w:rsidR="00204A99">
        <w:t>adequately</w:t>
      </w:r>
      <w:r w:rsidR="00BB4E47">
        <w:t xml:space="preserve"> treated in an integrated water delivery system, and the use of compressed air for personal or area cleaning have been reported by occupational </w:t>
      </w:r>
      <w:r w:rsidR="00204A99">
        <w:t xml:space="preserve">hygienists to lead to unacceptably high risk of exposure to RCS. </w:t>
      </w:r>
      <w:r w:rsidR="00A01C26">
        <w:t xml:space="preserve">This </w:t>
      </w:r>
      <w:r w:rsidR="5541C5F6">
        <w:t>suggests</w:t>
      </w:r>
      <w:r w:rsidR="00A01C26">
        <w:t xml:space="preserve"> that </w:t>
      </w:r>
      <w:r w:rsidR="6C713CA9">
        <w:t xml:space="preserve">some </w:t>
      </w:r>
      <w:r w:rsidR="00A01C26">
        <w:t xml:space="preserve">employers </w:t>
      </w:r>
      <w:r w:rsidR="00502F5C">
        <w:t xml:space="preserve">may have a lack of understanding </w:t>
      </w:r>
      <w:r w:rsidR="0080487E">
        <w:t>about how to fulfil their</w:t>
      </w:r>
      <w:r w:rsidR="00674042">
        <w:t xml:space="preserve"> </w:t>
      </w:r>
      <w:r w:rsidR="0080487E">
        <w:t xml:space="preserve">duties under the current </w:t>
      </w:r>
      <w:r w:rsidR="00406541">
        <w:t xml:space="preserve">OHS Regulations to reduce </w:t>
      </w:r>
      <w:r w:rsidR="00D8135E">
        <w:t>risk as far as is reasonably practicable</w:t>
      </w:r>
      <w:r w:rsidR="007B71DB">
        <w:t xml:space="preserve"> </w:t>
      </w:r>
    </w:p>
    <w:p w14:paraId="3BF69297" w14:textId="28035C5B" w:rsidR="006C1ACA" w:rsidRDefault="00A42CC9" w:rsidP="00396993">
      <w:r>
        <w:t>A l</w:t>
      </w:r>
      <w:r w:rsidR="002B4A86" w:rsidRPr="002B4A86">
        <w:t xml:space="preserve">ack of </w:t>
      </w:r>
      <w:r w:rsidR="004D3BD9">
        <w:t>understanding of</w:t>
      </w:r>
      <w:r w:rsidR="002B4A86" w:rsidRPr="002B4A86">
        <w:t xml:space="preserve"> health impacts has</w:t>
      </w:r>
      <w:r w:rsidR="004D3BD9">
        <w:t xml:space="preserve"> led to </w:t>
      </w:r>
      <w:r w:rsidR="002B4A86" w:rsidRPr="002B4A86">
        <w:t xml:space="preserve">differing views </w:t>
      </w:r>
      <w:r>
        <w:t>emerging</w:t>
      </w:r>
      <w:r w:rsidR="002B4A86" w:rsidRPr="002B4A86">
        <w:t xml:space="preserve"> with respect to the most appropriate health screening methods.</w:t>
      </w:r>
      <w:r w:rsidR="00870BA1">
        <w:t xml:space="preserve"> </w:t>
      </w:r>
      <w:r w:rsidR="00DD01D2">
        <w:t xml:space="preserve">As </w:t>
      </w:r>
      <w:r w:rsidR="00753824">
        <w:t>outlined</w:t>
      </w:r>
      <w:r w:rsidR="00DD01D2">
        <w:t xml:space="preserve"> in the National Dust Disease Taskforce Report, s</w:t>
      </w:r>
      <w:r w:rsidR="00870BA1">
        <w:t>takeholders have been critical of the minimum health monitoring processes required under the regulations</w:t>
      </w:r>
      <w:r w:rsidR="00D964A2">
        <w:t xml:space="preserve"> as this has led to inconsistencies in the level of health services provided by employers</w:t>
      </w:r>
      <w:r w:rsidR="002B4A86" w:rsidRPr="002B4A86">
        <w:t>.</w:t>
      </w:r>
      <w:r w:rsidR="00BC759D">
        <w:t xml:space="preserve"> </w:t>
      </w:r>
      <w:r w:rsidR="006C1ACA">
        <w:t xml:space="preserve">The Taskforce </w:t>
      </w:r>
      <w:r w:rsidR="00BC759D">
        <w:rPr>
          <w:rFonts w:asciiTheme="minorHAnsi" w:hAnsiTheme="minorHAnsi" w:cstheme="minorHAnsi"/>
          <w:szCs w:val="20"/>
        </w:rPr>
        <w:t>heard that the use of conventional chest X</w:t>
      </w:r>
      <w:r w:rsidR="004C0F16">
        <w:rPr>
          <w:rFonts w:asciiTheme="minorHAnsi" w:hAnsiTheme="minorHAnsi" w:cstheme="minorHAnsi"/>
          <w:szCs w:val="20"/>
        </w:rPr>
        <w:t>-</w:t>
      </w:r>
      <w:r w:rsidR="00BC759D">
        <w:rPr>
          <w:rFonts w:asciiTheme="minorHAnsi" w:hAnsiTheme="minorHAnsi" w:cstheme="minorHAnsi"/>
          <w:szCs w:val="20"/>
        </w:rPr>
        <w:t xml:space="preserve">rays and spirometry may not detect the early stages of silicosis. There </w:t>
      </w:r>
      <w:r w:rsidR="00EE1807">
        <w:rPr>
          <w:rFonts w:asciiTheme="minorHAnsi" w:hAnsiTheme="minorHAnsi" w:cstheme="minorHAnsi"/>
          <w:szCs w:val="20"/>
        </w:rPr>
        <w:t xml:space="preserve">was </w:t>
      </w:r>
      <w:r w:rsidR="00FC46EC">
        <w:rPr>
          <w:rFonts w:asciiTheme="minorHAnsi" w:hAnsiTheme="minorHAnsi" w:cstheme="minorHAnsi"/>
          <w:szCs w:val="20"/>
        </w:rPr>
        <w:t>a general view</w:t>
      </w:r>
      <w:r w:rsidR="00BC759D">
        <w:rPr>
          <w:rFonts w:asciiTheme="minorHAnsi" w:hAnsiTheme="minorHAnsi" w:cstheme="minorHAnsi"/>
          <w:szCs w:val="20"/>
        </w:rPr>
        <w:t xml:space="preserve"> that </w:t>
      </w:r>
      <w:r w:rsidR="00FC46EC">
        <w:rPr>
          <w:rFonts w:asciiTheme="minorHAnsi" w:hAnsiTheme="minorHAnsi" w:cstheme="minorHAnsi"/>
          <w:szCs w:val="20"/>
        </w:rPr>
        <w:t>there needed to be a nationally</w:t>
      </w:r>
      <w:r w:rsidR="00BC759D">
        <w:rPr>
          <w:rFonts w:asciiTheme="minorHAnsi" w:hAnsiTheme="minorHAnsi" w:cstheme="minorHAnsi"/>
          <w:szCs w:val="20"/>
        </w:rPr>
        <w:t xml:space="preserve"> consistent and comprehensive program to make screening available to all exposed workers and that there must be consistent national standards in the methodology of screening and case detection.</w:t>
      </w:r>
      <w:r w:rsidR="00086EEF">
        <w:rPr>
          <w:rStyle w:val="FootnoteReference"/>
        </w:rPr>
        <w:footnoteReference w:id="33"/>
      </w:r>
      <w:r w:rsidR="00D964A2">
        <w:t xml:space="preserve"> </w:t>
      </w:r>
    </w:p>
    <w:p w14:paraId="0C9324D9" w14:textId="7C9A0674" w:rsidR="00086EEF" w:rsidRDefault="00447581" w:rsidP="00396993">
      <w:r>
        <w:t>S</w:t>
      </w:r>
      <w:r w:rsidR="00D964A2">
        <w:t>maller businesses with less financial resources tend to provide less health monitoring services to employees.</w:t>
      </w:r>
      <w:r w:rsidR="00523490">
        <w:t xml:space="preserve"> </w:t>
      </w:r>
      <w:r w:rsidR="002B4A86" w:rsidRPr="002B4A86">
        <w:t>This also has an impact on health practitioners and their ability to accurately assess the fitness of employees to work within high risk industries. This is of particular importance due to the delayed nature of silicosis symptoms which may go undetected without extensive professional health screenings.</w:t>
      </w:r>
      <w:r w:rsidR="00086EEF">
        <w:rPr>
          <w:rStyle w:val="FootnoteReference"/>
        </w:rPr>
        <w:footnoteReference w:id="34"/>
      </w:r>
      <w:r w:rsidR="00837E28">
        <w:t xml:space="preserve"> In addition, employees may not prioritise their own health until they see </w:t>
      </w:r>
      <w:r w:rsidR="00AB1464">
        <w:t>the effect that poor health and safety practices, combined with RCS exposure, has on others.</w:t>
      </w:r>
      <w:r w:rsidR="00AB1464">
        <w:rPr>
          <w:rStyle w:val="FootnoteReference"/>
        </w:rPr>
        <w:footnoteReference w:id="35"/>
      </w:r>
    </w:p>
    <w:p w14:paraId="5E331E1C" w14:textId="499FA4F7" w:rsidR="00086EEF" w:rsidRDefault="002B4A86" w:rsidP="00396993">
      <w:r w:rsidRPr="002B4A86">
        <w:t>Stakeholder consultations also revealed that employees may be reluctant to seek health information and attend health screening appointments out of fear of the consequences which may accompany a positive diagnosis.</w:t>
      </w:r>
      <w:r w:rsidR="00086EEF">
        <w:rPr>
          <w:rStyle w:val="FootnoteReference"/>
        </w:rPr>
        <w:footnoteReference w:id="36"/>
      </w:r>
      <w:r w:rsidRPr="002B4A86">
        <w:t xml:space="preserve"> These consequences may include loss of immediate employment, forced exit from the industry in which they have been trained</w:t>
      </w:r>
      <w:r w:rsidR="00D446E4">
        <w:t>,</w:t>
      </w:r>
      <w:r w:rsidRPr="002B4A86">
        <w:t xml:space="preserve"> and personal trauma associated with undergoing treatment.</w:t>
      </w:r>
    </w:p>
    <w:p w14:paraId="110DA093" w14:textId="64383580" w:rsidR="00513AD5" w:rsidRDefault="007A04A7" w:rsidP="007A04A7">
      <w:pPr>
        <w:pStyle w:val="Heading2"/>
      </w:pPr>
      <w:bookmarkStart w:id="82" w:name="_Ref43304911"/>
      <w:r>
        <w:t>Poor compliance levels</w:t>
      </w:r>
      <w:bookmarkEnd w:id="82"/>
    </w:p>
    <w:p w14:paraId="57E73127" w14:textId="6BE5CFEA" w:rsidR="003C3543" w:rsidRDefault="00D26C70" w:rsidP="00396993">
      <w:r>
        <w:t>High</w:t>
      </w:r>
      <w:r w:rsidR="00513AD5">
        <w:t xml:space="preserve"> </w:t>
      </w:r>
      <w:r w:rsidR="000B5EE4">
        <w:t>levels of non-</w:t>
      </w:r>
      <w:r w:rsidR="00513AD5">
        <w:t>compliance</w:t>
      </w:r>
      <w:r w:rsidR="000F19B5">
        <w:t xml:space="preserve"> exis</w:t>
      </w:r>
      <w:r w:rsidR="000B5EE4">
        <w:t xml:space="preserve">t, particularly within the </w:t>
      </w:r>
      <w:r w:rsidR="00D446E4">
        <w:t>s</w:t>
      </w:r>
      <w:r w:rsidR="000B5EE4">
        <w:t>tonemason industry</w:t>
      </w:r>
      <w:r>
        <w:t>, despite the increasing awareness of the nature of the problem</w:t>
      </w:r>
      <w:r w:rsidR="00513AD5">
        <w:t>.</w:t>
      </w:r>
      <w:r w:rsidR="00C47E94">
        <w:t xml:space="preserve"> </w:t>
      </w:r>
      <w:r w:rsidR="00615EFB">
        <w:t xml:space="preserve">From October 2018 through to March 2020, </w:t>
      </w:r>
      <w:r w:rsidR="4E9E0024">
        <w:t>WorkSafe</w:t>
      </w:r>
      <w:r w:rsidR="00447581">
        <w:t xml:space="preserve"> visited </w:t>
      </w:r>
      <w:r w:rsidR="00D57ADB">
        <w:t>307</w:t>
      </w:r>
      <w:r w:rsidR="00447581">
        <w:t xml:space="preserve"> </w:t>
      </w:r>
      <w:r w:rsidR="003C3543">
        <w:t xml:space="preserve">stonemason </w:t>
      </w:r>
      <w:r w:rsidR="00447581">
        <w:t xml:space="preserve">workplaces and issued </w:t>
      </w:r>
      <w:r w:rsidR="00D57ADB">
        <w:t>452</w:t>
      </w:r>
      <w:r w:rsidR="00615EFB">
        <w:t xml:space="preserve"> silica-related notices for </w:t>
      </w:r>
      <w:r w:rsidR="00077E0A">
        <w:t>non-compliance with OHS legislation and regulation</w:t>
      </w:r>
      <w:r w:rsidR="00447581">
        <w:t>s</w:t>
      </w:r>
      <w:r w:rsidR="00B340BC">
        <w:t>.</w:t>
      </w:r>
    </w:p>
    <w:p w14:paraId="49F52491" w14:textId="75290621" w:rsidR="00532DF0" w:rsidRDefault="00532DF0" w:rsidP="00396993">
      <w:r>
        <w:t xml:space="preserve">Initially there were high numbers of non-compliance notices </w:t>
      </w:r>
      <w:r w:rsidR="00D04C9B">
        <w:t>issued</w:t>
      </w:r>
      <w:r>
        <w:t xml:space="preserve">, </w:t>
      </w:r>
      <w:r w:rsidR="00E14D9E">
        <w:t>with</w:t>
      </w:r>
      <w:r w:rsidR="00FB3C04">
        <w:t xml:space="preserve"> </w:t>
      </w:r>
      <w:r w:rsidR="00BE4CD7">
        <w:t xml:space="preserve">83 per cent of inspections </w:t>
      </w:r>
      <w:r w:rsidR="00FB5A52">
        <w:t>in October 2018</w:t>
      </w:r>
      <w:r w:rsidR="00E14D9E">
        <w:t xml:space="preserve"> resulting in a non-compliance notice being </w:t>
      </w:r>
      <w:r w:rsidR="00F45E79">
        <w:t>issued</w:t>
      </w:r>
      <w:r w:rsidR="00E14D9E">
        <w:t xml:space="preserve">, as shown in </w:t>
      </w:r>
      <w:r w:rsidR="00E14D9E">
        <w:fldChar w:fldCharType="begin"/>
      </w:r>
      <w:r w:rsidR="00E14D9E">
        <w:instrText xml:space="preserve"> REF _Ref35624094 \r \h  \* MERGEFORMAT </w:instrText>
      </w:r>
      <w:r w:rsidR="00E14D9E">
        <w:fldChar w:fldCharType="separate"/>
      </w:r>
      <w:r w:rsidR="004071FC">
        <w:t>Chart 2.4</w:t>
      </w:r>
      <w:r w:rsidR="00E14D9E">
        <w:fldChar w:fldCharType="end"/>
      </w:r>
      <w:r w:rsidR="00FB5A52">
        <w:t xml:space="preserve">. However, </w:t>
      </w:r>
      <w:r w:rsidR="00050F78">
        <w:t xml:space="preserve">the </w:t>
      </w:r>
      <w:r w:rsidR="001D2007">
        <w:t>number</w:t>
      </w:r>
      <w:r w:rsidR="003307A0">
        <w:t xml:space="preserve"> of</w:t>
      </w:r>
      <w:r w:rsidR="00F45E79">
        <w:t xml:space="preserve"> </w:t>
      </w:r>
      <w:r w:rsidR="003C3543">
        <w:t>stonemason</w:t>
      </w:r>
      <w:r w:rsidR="00F45E79">
        <w:t xml:space="preserve"> workplaces issued with a </w:t>
      </w:r>
      <w:r w:rsidR="003307A0">
        <w:t xml:space="preserve">silica-related notice </w:t>
      </w:r>
      <w:r w:rsidR="001D2007">
        <w:t xml:space="preserve">as a proportion of total inspections has been </w:t>
      </w:r>
      <w:r w:rsidR="00834D10">
        <w:t>trending downwards</w:t>
      </w:r>
      <w:r w:rsidR="005F7E89">
        <w:t>, to 10</w:t>
      </w:r>
      <w:r w:rsidR="002509F3">
        <w:t xml:space="preserve"> per cent</w:t>
      </w:r>
      <w:r w:rsidR="005F7E89">
        <w:t xml:space="preserve"> </w:t>
      </w:r>
      <w:r w:rsidR="00696CE9">
        <w:t>as of October 2019</w:t>
      </w:r>
      <w:r>
        <w:t xml:space="preserve">. </w:t>
      </w:r>
      <w:r w:rsidR="002509F3">
        <w:t>In the six months following the</w:t>
      </w:r>
      <w:r>
        <w:t xml:space="preserve"> introduction of the 12-month dry grinding ban in August </w:t>
      </w:r>
      <w:r w:rsidR="00396993">
        <w:t>2019</w:t>
      </w:r>
      <w:r w:rsidR="002509F3">
        <w:t>, the average proportion of</w:t>
      </w:r>
      <w:r w:rsidR="008A168B">
        <w:t xml:space="preserve"> silica-related compliance notices </w:t>
      </w:r>
      <w:r w:rsidR="002509F3">
        <w:t>has remained relatively consistent (43 per cent), compared to the six months prior to the ban (39 per cent)</w:t>
      </w:r>
      <w:r w:rsidR="008A168B">
        <w:t>.</w:t>
      </w:r>
    </w:p>
    <w:p w14:paraId="6F8282F6" w14:textId="28A74A72" w:rsidR="00532DF0" w:rsidRDefault="00532DF0" w:rsidP="00852635">
      <w:pPr>
        <w:pStyle w:val="CaptionChart"/>
      </w:pPr>
      <w:bookmarkStart w:id="83" w:name="_Ref35624094"/>
      <w:r>
        <w:lastRenderedPageBreak/>
        <w:t xml:space="preserve">: </w:t>
      </w:r>
      <w:r w:rsidRPr="006776C4">
        <w:t xml:space="preserve">Silica notices </w:t>
      </w:r>
      <w:r>
        <w:t>over time</w:t>
      </w:r>
      <w:r w:rsidR="00DF301B">
        <w:t xml:space="preserve"> for stonemason businesses</w:t>
      </w:r>
      <w:r w:rsidRPr="006776C4">
        <w:t xml:space="preserve">, October 2018 to </w:t>
      </w:r>
      <w:bookmarkEnd w:id="83"/>
      <w:r w:rsidR="002509F3">
        <w:t xml:space="preserve">March </w:t>
      </w:r>
      <w:r w:rsidR="002130C6">
        <w:t>20</w:t>
      </w:r>
      <w:r w:rsidR="002509F3">
        <w:t>20</w:t>
      </w:r>
    </w:p>
    <w:p w14:paraId="03E3488A" w14:textId="6036F075" w:rsidR="00532DF0" w:rsidRDefault="00D57ADB" w:rsidP="00086EEF">
      <w:pPr>
        <w:jc w:val="both"/>
      </w:pPr>
      <w:r>
        <w:rPr>
          <w:noProof/>
          <w:lang w:eastAsia="en-AU"/>
        </w:rPr>
        <mc:AlternateContent>
          <mc:Choice Requires="wps">
            <w:drawing>
              <wp:anchor distT="0" distB="0" distL="114300" distR="114300" simplePos="0" relativeHeight="251658248" behindDoc="0" locked="0" layoutInCell="1" allowOverlap="1" wp14:anchorId="76450E7E" wp14:editId="7031F4D6">
                <wp:simplePos x="0" y="0"/>
                <wp:positionH relativeFrom="column">
                  <wp:posOffset>3282950</wp:posOffset>
                </wp:positionH>
                <wp:positionV relativeFrom="paragraph">
                  <wp:posOffset>116840</wp:posOffset>
                </wp:positionV>
                <wp:extent cx="930275" cy="706755"/>
                <wp:effectExtent l="0" t="0" r="0" b="0"/>
                <wp:wrapNone/>
                <wp:docPr id="40" name="TextBox 12"/>
                <wp:cNvGraphicFramePr/>
                <a:graphic xmlns:a="http://schemas.openxmlformats.org/drawingml/2006/main">
                  <a:graphicData uri="http://schemas.microsoft.com/office/word/2010/wordprocessingShape">
                    <wps:wsp>
                      <wps:cNvSpPr txBox="1"/>
                      <wps:spPr>
                        <a:xfrm>
                          <a:off x="0" y="0"/>
                          <a:ext cx="930275" cy="70675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093C1E" w14:textId="79358CB9" w:rsidR="008C014E" w:rsidRPr="00175981" w:rsidRDefault="008C014E" w:rsidP="002130C6">
                            <w:pPr>
                              <w:rPr>
                                <w:color w:val="75787B" w:themeColor="accent6"/>
                                <w:sz w:val="16"/>
                                <w:szCs w:val="16"/>
                              </w:rPr>
                            </w:pPr>
                            <w:r w:rsidRPr="00175981">
                              <w:rPr>
                                <w:rFonts w:asciiTheme="minorHAnsi"/>
                                <w:color w:val="75787B" w:themeColor="accent6"/>
                                <w:sz w:val="16"/>
                                <w:szCs w:val="16"/>
                              </w:rPr>
                              <w:t xml:space="preserve">Introduction of 12-month dry </w:t>
                            </w:r>
                            <w:r>
                              <w:rPr>
                                <w:rFonts w:asciiTheme="minorHAnsi"/>
                                <w:color w:val="75787B" w:themeColor="accent6"/>
                                <w:sz w:val="16"/>
                                <w:szCs w:val="16"/>
                              </w:rPr>
                              <w:t>cutting</w:t>
                            </w:r>
                            <w:r w:rsidRPr="00175981">
                              <w:rPr>
                                <w:rFonts w:asciiTheme="minorHAnsi"/>
                                <w:color w:val="75787B" w:themeColor="accent6"/>
                                <w:sz w:val="16"/>
                                <w:szCs w:val="16"/>
                              </w:rPr>
                              <w:t xml:space="preserve"> ban</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12" o:spid="_x0000_s1029" type="#_x0000_t202" style="position:absolute;left:0;text-align:left;margin-left:258.5pt;margin-top:9.2pt;width:73.25pt;height:55.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" filled="f" stroked="f">
                <v:textbox>
                  <w:txbxContent>
                    <w:p w14:paraId="61093C1E" w14:textId="79358CB9" w:rsidR="008C014E" w:rsidRPr="00175981" w:rsidRDefault="008C014E" w:rsidP="002130C6">
                      <w:pPr>
                        <w:rPr>
                          <w:color w:val="75787B" w:themeColor="accent6"/>
                          <w:sz w:val="16"/>
                          <w:szCs w:val="16"/>
                        </w:rPr>
                      </w:pPr>
                      <w:r w:rsidRPr="00175981">
                        <w:rPr>
                          <w:rFonts w:asciiTheme="minorHAnsi"/>
                          <w:color w:val="75787B" w:themeColor="accent6"/>
                          <w:sz w:val="16"/>
                          <w:szCs w:val="16"/>
                        </w:rPr>
                        <w:t xml:space="preserve">Introduction of 12-month dry </w:t>
                      </w:r>
                      <w:r>
                        <w:rPr>
                          <w:rFonts w:asciiTheme="minorHAnsi"/>
                          <w:color w:val="75787B" w:themeColor="accent6"/>
                          <w:sz w:val="16"/>
                          <w:szCs w:val="16"/>
                        </w:rPr>
                        <w:t>cutting</w:t>
                      </w:r>
                      <w:r w:rsidRPr="00175981">
                        <w:rPr>
                          <w:rFonts w:asciiTheme="minorHAnsi"/>
                          <w:color w:val="75787B" w:themeColor="accent6"/>
                          <w:sz w:val="16"/>
                          <w:szCs w:val="16"/>
                        </w:rPr>
                        <w:t xml:space="preserve"> ban</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4A18D0DC" wp14:editId="39196EB7">
                <wp:simplePos x="0" y="0"/>
                <wp:positionH relativeFrom="column">
                  <wp:posOffset>3299460</wp:posOffset>
                </wp:positionH>
                <wp:positionV relativeFrom="paragraph">
                  <wp:posOffset>207645</wp:posOffset>
                </wp:positionV>
                <wp:extent cx="0" cy="1677670"/>
                <wp:effectExtent l="0" t="0" r="38100" b="36830"/>
                <wp:wrapNone/>
                <wp:docPr id="39" name="Straight Connector 11"/>
                <wp:cNvGraphicFramePr/>
                <a:graphic xmlns:a="http://schemas.openxmlformats.org/drawingml/2006/main">
                  <a:graphicData uri="http://schemas.microsoft.com/office/word/2010/wordprocessingShape">
                    <wps:wsp>
                      <wps:cNvCnPr/>
                      <wps:spPr>
                        <a:xfrm>
                          <a:off x="0" y="0"/>
                          <a:ext cx="0" cy="167767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B171CC" id="Straight Connector 1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8pt,16.35pt" to="259.8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" strokecolor="#046a38 [3205]" strokeweight="1.5pt"/>
            </w:pict>
          </mc:Fallback>
        </mc:AlternateContent>
      </w:r>
      <w:r>
        <w:rPr>
          <w:noProof/>
          <w:lang w:eastAsia="en-AU"/>
        </w:rPr>
        <w:drawing>
          <wp:inline distT="0" distB="0" distL="0" distR="0" wp14:anchorId="0D973A3A" wp14:editId="4401864A">
            <wp:extent cx="5848350" cy="2886075"/>
            <wp:effectExtent l="0" t="0" r="0" b="0"/>
            <wp:docPr id="22" name="Chart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64D7DDE-67E5-4D07-8F99-801042537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D206D83" w14:textId="079CDEFB" w:rsidR="00532DF0" w:rsidRPr="00852635" w:rsidRDefault="00532DF0" w:rsidP="00852635">
      <w:pPr>
        <w:rPr>
          <w:color w:val="7F7F7F" w:themeColor="text1" w:themeTint="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(March 2020).</w:t>
      </w:r>
      <w:r w:rsidR="002130C6" w:rsidRPr="1880A894">
        <w:rPr>
          <w:color w:val="808080" w:themeColor="background1" w:themeShade="80"/>
          <w:sz w:val="16"/>
          <w:szCs w:val="16"/>
        </w:rPr>
        <w:t xml:space="preserve"> Note:</w:t>
      </w:r>
      <w:r w:rsidR="000A5CE3" w:rsidRPr="1880A894">
        <w:rPr>
          <w:color w:val="808080" w:themeColor="background1" w:themeShade="80"/>
          <w:sz w:val="16"/>
          <w:szCs w:val="16"/>
        </w:rPr>
        <w:t xml:space="preserve"> </w:t>
      </w:r>
      <w:r w:rsidR="002509F3">
        <w:rPr>
          <w:color w:val="808080" w:themeColor="background1" w:themeShade="80"/>
          <w:sz w:val="16"/>
          <w:szCs w:val="16"/>
        </w:rPr>
        <w:t>The percentage of silica-related notices in December 2019 is excluded</w:t>
      </w:r>
      <w:r w:rsidR="000A5CE3" w:rsidRPr="1880A894">
        <w:rPr>
          <w:color w:val="808080" w:themeColor="background1" w:themeShade="80"/>
          <w:sz w:val="16"/>
          <w:szCs w:val="16"/>
        </w:rPr>
        <w:t xml:space="preserve"> </w:t>
      </w:r>
      <w:r w:rsidR="00B1748F" w:rsidRPr="1880A894">
        <w:rPr>
          <w:color w:val="808080" w:themeColor="background1" w:themeShade="80"/>
          <w:sz w:val="16"/>
          <w:szCs w:val="16"/>
        </w:rPr>
        <w:t>due to the low number of monthly inspections (</w:t>
      </w:r>
      <w:r w:rsidR="009265C0" w:rsidRPr="1880A894">
        <w:rPr>
          <w:color w:val="808080" w:themeColor="background1" w:themeShade="80"/>
          <w:sz w:val="16"/>
          <w:szCs w:val="16"/>
        </w:rPr>
        <w:t xml:space="preserve">15 </w:t>
      </w:r>
      <w:r w:rsidR="002509F3">
        <w:rPr>
          <w:color w:val="808080" w:themeColor="background1" w:themeShade="80"/>
          <w:sz w:val="16"/>
          <w:szCs w:val="16"/>
        </w:rPr>
        <w:t xml:space="preserve">or less </w:t>
      </w:r>
      <w:r w:rsidR="009265C0" w:rsidRPr="1880A894">
        <w:rPr>
          <w:color w:val="808080" w:themeColor="background1" w:themeShade="80"/>
          <w:sz w:val="16"/>
          <w:szCs w:val="16"/>
        </w:rPr>
        <w:t>per month).</w:t>
      </w:r>
      <w:r w:rsidR="000A5CE3" w:rsidRPr="1880A894">
        <w:rPr>
          <w:color w:val="808080" w:themeColor="background1" w:themeShade="80"/>
          <w:sz w:val="16"/>
          <w:szCs w:val="16"/>
        </w:rPr>
        <w:t xml:space="preserve"> </w:t>
      </w:r>
    </w:p>
    <w:p w14:paraId="7549E780" w14:textId="7186BD15" w:rsidR="006776C4" w:rsidRDefault="00084980" w:rsidP="00396993">
      <w:r>
        <w:t>The</w:t>
      </w:r>
      <w:r w:rsidR="00B340BC">
        <w:t xml:space="preserve"> manufacturing industry</w:t>
      </w:r>
      <w:r w:rsidR="00D47778">
        <w:t xml:space="preserve">, </w:t>
      </w:r>
      <w:r w:rsidR="003C3543">
        <w:t>of which the stonemason industry is a part</w:t>
      </w:r>
      <w:r w:rsidR="00D47778">
        <w:t>,</w:t>
      </w:r>
      <w:r w:rsidR="00B340BC">
        <w:t xml:space="preserve"> </w:t>
      </w:r>
      <w:r w:rsidR="00D26C70">
        <w:t xml:space="preserve">accounts for </w:t>
      </w:r>
      <w:r>
        <w:t>the majority of total</w:t>
      </w:r>
      <w:r w:rsidR="00B340BC">
        <w:t xml:space="preserve"> </w:t>
      </w:r>
      <w:r>
        <w:t>silica-related compliance notices</w:t>
      </w:r>
      <w:r w:rsidR="00B340BC">
        <w:t xml:space="preserve">, at </w:t>
      </w:r>
      <w:r w:rsidR="00932828">
        <w:t>372</w:t>
      </w:r>
      <w:r w:rsidR="00077E0A">
        <w:t xml:space="preserve"> notices or 80 per cent</w:t>
      </w:r>
      <w:r>
        <w:t xml:space="preserve">, as shown in </w:t>
      </w:r>
      <w:r>
        <w:fldChar w:fldCharType="begin"/>
      </w:r>
      <w:r>
        <w:instrText xml:space="preserve"> REF _Ref35624304 \r \h </w:instrText>
      </w:r>
      <w:r w:rsidR="00FA406A">
        <w:instrText xml:space="preserve"> \* MERGEFORMAT </w:instrText>
      </w:r>
      <w:r>
        <w:fldChar w:fldCharType="separate"/>
      </w:r>
      <w:r w:rsidR="004071FC">
        <w:t>Chart 2.5</w:t>
      </w:r>
      <w:r>
        <w:fldChar w:fldCharType="end"/>
      </w:r>
      <w:r>
        <w:t xml:space="preserve">. Of these most relate to non-compliance with requirements under </w:t>
      </w:r>
      <w:r w:rsidR="00791319">
        <w:t>OHS Act and</w:t>
      </w:r>
      <w:r>
        <w:t xml:space="preserve"> </w:t>
      </w:r>
      <w:r w:rsidR="00791319">
        <w:t>OHS</w:t>
      </w:r>
      <w:r>
        <w:t xml:space="preserve"> </w:t>
      </w:r>
      <w:r w:rsidR="00791319">
        <w:t>R</w:t>
      </w:r>
      <w:r>
        <w:t>egulation</w:t>
      </w:r>
      <w:r w:rsidR="00791319">
        <w:t>s</w:t>
      </w:r>
      <w:r>
        <w:t xml:space="preserve"> on health monitoring (33 per cent) and dry grinding (31 per cent). </w:t>
      </w:r>
    </w:p>
    <w:p w14:paraId="3A80541C" w14:textId="4BCF0755" w:rsidR="006776C4" w:rsidRDefault="006776C4" w:rsidP="006776C4">
      <w:pPr>
        <w:pStyle w:val="CaptionChart"/>
      </w:pPr>
      <w:bookmarkStart w:id="84" w:name="_Ref35624304"/>
      <w:r>
        <w:t xml:space="preserve">: </w:t>
      </w:r>
      <w:r w:rsidRPr="006776C4">
        <w:t>Silica notices by industry</w:t>
      </w:r>
      <w:r w:rsidR="00932828">
        <w:t xml:space="preserve"> (all businesses)</w:t>
      </w:r>
      <w:r w:rsidRPr="006776C4">
        <w:t>, October 2018 to March 2020</w:t>
      </w:r>
      <w:bookmarkEnd w:id="84"/>
    </w:p>
    <w:p w14:paraId="5722F6C9" w14:textId="31BB0C5F" w:rsidR="006776C4" w:rsidRDefault="00932828" w:rsidP="00086EEF">
      <w:pPr>
        <w:jc w:val="both"/>
      </w:pPr>
      <w:r>
        <w:rPr>
          <w:noProof/>
          <w:lang w:eastAsia="en-AU"/>
        </w:rPr>
        <w:drawing>
          <wp:inline distT="0" distB="0" distL="0" distR="0" wp14:anchorId="10CDF143" wp14:editId="1A76C315">
            <wp:extent cx="5715000" cy="2438400"/>
            <wp:effectExtent l="0" t="0" r="0" b="0"/>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61178CD-1FD4-4198-9372-07667F4EA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C90232" w14:textId="65CE13BB" w:rsidR="006776C4" w:rsidRPr="007A04A7" w:rsidRDefault="006776C4" w:rsidP="006776C4">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(March 2020).</w:t>
      </w:r>
    </w:p>
    <w:p w14:paraId="30EBE718" w14:textId="7D5C66D5" w:rsidR="00076A0F" w:rsidRDefault="00084980" w:rsidP="00396993">
      <w:r>
        <w:t>Across all relevant industries, the</w:t>
      </w:r>
      <w:r w:rsidR="00D26C70">
        <w:t xml:space="preserve"> largest </w:t>
      </w:r>
      <w:proofErr w:type="gramStart"/>
      <w:r w:rsidR="00D26C70">
        <w:t>number of</w:t>
      </w:r>
      <w:r w:rsidR="00B340BC">
        <w:t xml:space="preserve"> notices</w:t>
      </w:r>
      <w:r w:rsidR="00077E0A">
        <w:t xml:space="preserve"> </w:t>
      </w:r>
      <w:r w:rsidR="00B340BC">
        <w:t>have</w:t>
      </w:r>
      <w:proofErr w:type="gramEnd"/>
      <w:r w:rsidR="00B340BC">
        <w:t xml:space="preserve"> been </w:t>
      </w:r>
      <w:r w:rsidR="00D26C70">
        <w:t xml:space="preserve">issued </w:t>
      </w:r>
      <w:r w:rsidR="00B340BC">
        <w:t xml:space="preserve">for </w:t>
      </w:r>
      <w:r w:rsidR="00352BF5">
        <w:t xml:space="preserve">lack of compliance with </w:t>
      </w:r>
      <w:r w:rsidR="00B340BC">
        <w:t>health monitoring</w:t>
      </w:r>
      <w:r w:rsidR="00352BF5">
        <w:t xml:space="preserve"> requirements</w:t>
      </w:r>
      <w:r w:rsidR="00B340BC">
        <w:t xml:space="preserve">, representing just over </w:t>
      </w:r>
      <w:r w:rsidR="00076A0F">
        <w:t>200</w:t>
      </w:r>
      <w:r w:rsidR="00B340BC">
        <w:t xml:space="preserve"> since October 2018</w:t>
      </w:r>
      <w:r w:rsidR="009F4DFD">
        <w:t xml:space="preserve"> (</w:t>
      </w:r>
      <w:r w:rsidR="00076A0F">
        <w:t>41</w:t>
      </w:r>
      <w:r w:rsidR="009F4DFD">
        <w:t xml:space="preserve"> per cent)</w:t>
      </w:r>
      <w:r w:rsidR="00B340BC">
        <w:t>.</w:t>
      </w:r>
      <w:r w:rsidR="00B340BC" w:rsidDel="00076A0F">
        <w:t xml:space="preserve"> </w:t>
      </w:r>
      <w:r w:rsidR="00076A0F" w:rsidRPr="00076A0F">
        <w:t xml:space="preserve">Health monitoring notices could relate to a failure to provide health monitoring in general or a failure to undertake health monitoring </w:t>
      </w:r>
      <w:r w:rsidR="00076A0F">
        <w:t xml:space="preserve">to the extent required. For example, health monitoring notices may be issued for workplaces </w:t>
      </w:r>
      <w:r w:rsidR="00076A0F" w:rsidRPr="00076A0F">
        <w:t>failing to obtain a report of the health monitoring</w:t>
      </w:r>
      <w:r w:rsidR="00076A0F">
        <w:t xml:space="preserve"> undertaken or the</w:t>
      </w:r>
      <w:r w:rsidR="00076A0F" w:rsidRPr="00076A0F">
        <w:t xml:space="preserve"> report</w:t>
      </w:r>
      <w:r w:rsidR="00076A0F">
        <w:t xml:space="preserve"> not containing the required information</w:t>
      </w:r>
      <w:r w:rsidR="00076A0F" w:rsidRPr="00076A0F">
        <w:t>.</w:t>
      </w:r>
    </w:p>
    <w:p w14:paraId="1DD3714C" w14:textId="71635B29" w:rsidR="006776C4" w:rsidRDefault="00B340BC" w:rsidP="00396993">
      <w:r>
        <w:t>Dry grinding</w:t>
      </w:r>
      <w:r w:rsidR="00077E0A">
        <w:t xml:space="preserve">, </w:t>
      </w:r>
      <w:r w:rsidR="00717858">
        <w:t>housekeeping</w:t>
      </w:r>
      <w:r w:rsidR="00077E0A">
        <w:t xml:space="preserve"> and appropriate respiratory training are also common reasons for </w:t>
      </w:r>
      <w:r w:rsidR="00447581">
        <w:t xml:space="preserve">notices </w:t>
      </w:r>
      <w:r w:rsidR="00077E0A">
        <w:t>to be issued</w:t>
      </w:r>
      <w:r w:rsidR="00084980">
        <w:t xml:space="preserve">, as shown in </w:t>
      </w:r>
      <w:r w:rsidR="00084980">
        <w:fldChar w:fldCharType="begin"/>
      </w:r>
      <w:r w:rsidR="00084980">
        <w:instrText xml:space="preserve"> REF _Ref35621460 \r \h </w:instrText>
      </w:r>
      <w:r w:rsidR="00FA406A">
        <w:instrText xml:space="preserve"> \* MERGEFORMAT </w:instrText>
      </w:r>
      <w:r w:rsidR="00084980">
        <w:fldChar w:fldCharType="separate"/>
      </w:r>
      <w:r w:rsidR="004071FC">
        <w:t>Chart 2.6</w:t>
      </w:r>
      <w:r w:rsidR="00084980">
        <w:fldChar w:fldCharType="end"/>
      </w:r>
      <w:r w:rsidR="00084980">
        <w:t>.</w:t>
      </w:r>
      <w:r w:rsidR="00663DD1">
        <w:t xml:space="preserve"> </w:t>
      </w:r>
      <w:r w:rsidR="00076A0F">
        <w:t xml:space="preserve">Dry grinding and housekeeping relate to failures to </w:t>
      </w:r>
      <w:r w:rsidR="00076A0F">
        <w:lastRenderedPageBreak/>
        <w:t xml:space="preserve">control risks associated with these activities. Whereas notices issued for respiratory training relate to a failure to provide information, instruction, training </w:t>
      </w:r>
      <w:r w:rsidR="00043464">
        <w:t>and</w:t>
      </w:r>
      <w:r w:rsidR="00076A0F">
        <w:t xml:space="preserve"> supervision in </w:t>
      </w:r>
      <w:r w:rsidR="00043464">
        <w:t xml:space="preserve">the </w:t>
      </w:r>
      <w:r w:rsidR="00076A0F">
        <w:t xml:space="preserve">correct use of </w:t>
      </w:r>
      <w:r w:rsidR="00043464" w:rsidRPr="00043464">
        <w:t>respiratory protective equipment</w:t>
      </w:r>
      <w:r w:rsidR="00076A0F">
        <w:t xml:space="preserve">. </w:t>
      </w:r>
      <w:r w:rsidR="00077E0A">
        <w:t xml:space="preserve">These issues </w:t>
      </w:r>
      <w:r w:rsidR="00084980">
        <w:t>are</w:t>
      </w:r>
      <w:r w:rsidR="00077E0A">
        <w:t xml:space="preserve"> </w:t>
      </w:r>
      <w:r w:rsidR="00393BC2">
        <w:t xml:space="preserve">present in </w:t>
      </w:r>
      <w:r w:rsidR="00084980">
        <w:t>many</w:t>
      </w:r>
      <w:r w:rsidR="00393BC2">
        <w:t xml:space="preserve"> industries including</w:t>
      </w:r>
      <w:r w:rsidR="00077E0A">
        <w:t xml:space="preserve"> </w:t>
      </w:r>
      <w:r w:rsidR="00393BC2">
        <w:t>manufacturing, construction</w:t>
      </w:r>
      <w:r w:rsidR="00076A0F">
        <w:t xml:space="preserve">, </w:t>
      </w:r>
      <w:r w:rsidR="00393BC2">
        <w:t>wholesale trade</w:t>
      </w:r>
      <w:r w:rsidR="00076A0F">
        <w:t xml:space="preserve"> and earth resources</w:t>
      </w:r>
      <w:r w:rsidR="2EA54B48">
        <w:t xml:space="preserve">. </w:t>
      </w:r>
    </w:p>
    <w:p w14:paraId="62E72BC8" w14:textId="71D2B09B" w:rsidR="00A94603" w:rsidRDefault="006776C4" w:rsidP="00C83CA1">
      <w:pPr>
        <w:pStyle w:val="CaptionChart"/>
      </w:pPr>
      <w:bookmarkStart w:id="85" w:name="_Ref35621460"/>
      <w:r>
        <w:t>: Silica notices by industry</w:t>
      </w:r>
      <w:r w:rsidR="009F64FD">
        <w:t xml:space="preserve"> </w:t>
      </w:r>
      <w:r w:rsidR="003E2941">
        <w:t xml:space="preserve">by </w:t>
      </w:r>
      <w:r w:rsidR="4E9E0024">
        <w:t>WorkSafe</w:t>
      </w:r>
      <w:r w:rsidR="003E2941">
        <w:t xml:space="preserve"> Victoria </w:t>
      </w:r>
      <w:r w:rsidR="001329AD">
        <w:t>notice theme</w:t>
      </w:r>
      <w:r>
        <w:t>, October 2018 to March 2020</w:t>
      </w:r>
    </w:p>
    <w:bookmarkEnd w:id="85"/>
    <w:p w14:paraId="7165F9E3" w14:textId="2F64A343" w:rsidR="006776C4" w:rsidRDefault="002332CF" w:rsidP="006776C4">
      <w:pPr>
        <w:jc w:val="both"/>
      </w:pPr>
      <w:r>
        <w:rPr>
          <w:noProof/>
          <w:lang w:eastAsia="en-AU"/>
        </w:rPr>
        <w:drawing>
          <wp:inline distT="0" distB="0" distL="0" distR="0" wp14:anchorId="47A53E02" wp14:editId="5926B593">
            <wp:extent cx="5422265" cy="2657475"/>
            <wp:effectExtent l="0" t="0" r="6985" b="0"/>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BEB751D-F11D-4A56-952C-72A82EE6C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0307AB7" w14:textId="553C18BF" w:rsidR="006776C4" w:rsidRPr="007A04A7" w:rsidRDefault="006776C4" w:rsidP="006776C4">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(March 2020).</w:t>
      </w:r>
    </w:p>
    <w:p w14:paraId="26CED2D0" w14:textId="6EFBBB49" w:rsidR="00D2025E" w:rsidRDefault="00674042" w:rsidP="00396993">
      <w:r>
        <w:t>T</w:t>
      </w:r>
      <w:r w:rsidR="005B712A">
        <w:t>he majority of</w:t>
      </w:r>
      <w:r>
        <w:t xml:space="preserve"> </w:t>
      </w:r>
      <w:r w:rsidR="004E31E4">
        <w:t xml:space="preserve">silica-related notices </w:t>
      </w:r>
      <w:r w:rsidR="005B712A">
        <w:t>were issued during a</w:t>
      </w:r>
      <w:r w:rsidR="004E31E4">
        <w:t xml:space="preserve"> </w:t>
      </w:r>
      <w:r w:rsidR="00393BC2">
        <w:t xml:space="preserve">first </w:t>
      </w:r>
      <w:r w:rsidR="004E31E4">
        <w:t xml:space="preserve">visit by </w:t>
      </w:r>
      <w:r w:rsidR="4E9E0024">
        <w:t>WorkSafe</w:t>
      </w:r>
      <w:r w:rsidR="004E31E4">
        <w:t xml:space="preserve"> Victoria</w:t>
      </w:r>
      <w:r>
        <w:t>; however</w:t>
      </w:r>
      <w:r w:rsidR="005B712A">
        <w:t xml:space="preserve"> around</w:t>
      </w:r>
      <w:r w:rsidR="00393BC2">
        <w:t xml:space="preserve"> </w:t>
      </w:r>
      <w:r w:rsidR="00EC71EE">
        <w:t>3</w:t>
      </w:r>
      <w:r w:rsidR="00BA14C9">
        <w:t xml:space="preserve">2 per cent </w:t>
      </w:r>
      <w:r w:rsidR="00A87623">
        <w:t xml:space="preserve">of notices </w:t>
      </w:r>
      <w:r w:rsidR="005B712A">
        <w:t>were issued on a</w:t>
      </w:r>
      <w:r w:rsidR="00D93006">
        <w:t xml:space="preserve"> second </w:t>
      </w:r>
      <w:r w:rsidR="005B712A">
        <w:t>or subsequent</w:t>
      </w:r>
      <w:r w:rsidR="00D93006">
        <w:t xml:space="preserve"> visit</w:t>
      </w:r>
      <w:r>
        <w:t xml:space="preserve"> to the same workplace</w:t>
      </w:r>
      <w:r w:rsidR="005B712A">
        <w:t>.</w:t>
      </w:r>
      <w:r w:rsidR="00D93006">
        <w:t xml:space="preserve"> Whilst </w:t>
      </w:r>
      <w:r w:rsidR="00C5027E">
        <w:t>silica-related notices issued at</w:t>
      </w:r>
      <w:r w:rsidR="00D93006">
        <w:t xml:space="preserve"> subsequent visits</w:t>
      </w:r>
      <w:r w:rsidR="00C5027E">
        <w:t xml:space="preserve"> may not</w:t>
      </w:r>
      <w:r w:rsidR="00D93006">
        <w:t xml:space="preserve"> relate to the same issue</w:t>
      </w:r>
      <w:r w:rsidR="00A24CCE">
        <w:t xml:space="preserve"> as previous notices</w:t>
      </w:r>
      <w:r w:rsidR="00D93006" w:rsidDel="00FA3105">
        <w:t>,</w:t>
      </w:r>
      <w:r w:rsidR="00393BC2" w:rsidDel="00FA3105">
        <w:t xml:space="preserve"> </w:t>
      </w:r>
      <w:r w:rsidR="00FA3105">
        <w:t xml:space="preserve">continued non-compliance at subsequent visits </w:t>
      </w:r>
      <w:r w:rsidR="00393BC2">
        <w:t>could indicate that there exists a culture of non-compliance in a small part of the industry</w:t>
      </w:r>
      <w:r w:rsidR="00FA3105">
        <w:t xml:space="preserve"> or a lack of awareness of what is required to meet their obligations under the OHS Act and OHS Regulations</w:t>
      </w:r>
      <w:r w:rsidR="00D93006">
        <w:t>.</w:t>
      </w:r>
      <w:r w:rsidR="00393BC2">
        <w:t xml:space="preserve"> </w:t>
      </w:r>
    </w:p>
    <w:p w14:paraId="58340BE2" w14:textId="4A4CC712" w:rsidR="00D2025E" w:rsidRDefault="00D2025E" w:rsidP="00396993">
      <w:r>
        <w:t>I</w:t>
      </w:r>
      <w:r w:rsidR="00B07EDE">
        <w:t>t</w:t>
      </w:r>
      <w:r>
        <w:t xml:space="preserve"> </w:t>
      </w:r>
      <w:r w:rsidR="00A24CCE">
        <w:t>would be reasonable to expect that</w:t>
      </w:r>
      <w:r>
        <w:t xml:space="preserve"> workplace inspections have a behavioural impact on the duty holder as it </w:t>
      </w:r>
      <w:r w:rsidR="00A24CCE">
        <w:t xml:space="preserve">is a strong </w:t>
      </w:r>
      <w:r>
        <w:t>remind</w:t>
      </w:r>
      <w:r w:rsidR="00A24CCE">
        <w:t>er</w:t>
      </w:r>
      <w:r>
        <w:t xml:space="preserve"> </w:t>
      </w:r>
      <w:r w:rsidR="00A24CCE">
        <w:t xml:space="preserve">of their obligations under the OHS Act and OHS Regulations and </w:t>
      </w:r>
      <w:r>
        <w:t xml:space="preserve">that they are subject to compliance and enforcement </w:t>
      </w:r>
      <w:r w:rsidR="00A24CCE">
        <w:t>activities</w:t>
      </w:r>
      <w:r>
        <w:t xml:space="preserve"> by WorkSafe. Notices received on subsequent visits within a short timeframe </w:t>
      </w:r>
      <w:r w:rsidR="00A24CCE">
        <w:t>may</w:t>
      </w:r>
      <w:r>
        <w:t xml:space="preserve"> indicate that </w:t>
      </w:r>
      <w:r w:rsidR="00A24CCE">
        <w:t>for some duty holders, being subject to compliance and</w:t>
      </w:r>
      <w:r w:rsidDel="00A24CCE">
        <w:t xml:space="preserve"> </w:t>
      </w:r>
      <w:r>
        <w:t xml:space="preserve">enforcement </w:t>
      </w:r>
      <w:r w:rsidR="00A24CCE">
        <w:t>activities</w:t>
      </w:r>
      <w:r>
        <w:t xml:space="preserve"> by WorkSafe is not a strong enough deterrence</w:t>
      </w:r>
      <w:r w:rsidR="00B86453">
        <w:t>.</w:t>
      </w:r>
      <w:r>
        <w:t xml:space="preserve"> </w:t>
      </w:r>
      <w:r w:rsidR="00B86453">
        <w:t xml:space="preserve">This suggests that stronger regulations and enforcement powers (e.g. licence suspension) </w:t>
      </w:r>
      <w:r w:rsidR="00A24CCE">
        <w:t xml:space="preserve">may be </w:t>
      </w:r>
      <w:r w:rsidR="00B86453">
        <w:t>required to address this ongoing risk.</w:t>
      </w:r>
    </w:p>
    <w:p w14:paraId="6433E8D6" w14:textId="6C5E8527" w:rsidR="006776C4" w:rsidRDefault="006776C4" w:rsidP="006776C4">
      <w:pPr>
        <w:pStyle w:val="CaptionChart"/>
      </w:pPr>
      <w:bookmarkStart w:id="86" w:name="_Ref35621899"/>
      <w:r>
        <w:lastRenderedPageBreak/>
        <w:t xml:space="preserve">: </w:t>
      </w:r>
      <w:r w:rsidR="00D56A82" w:rsidRPr="00D56A82">
        <w:t xml:space="preserve">Silica notices issued </w:t>
      </w:r>
      <w:r w:rsidR="00652A6E">
        <w:t>to stonemason businesses</w:t>
      </w:r>
      <w:r w:rsidR="00D56A82" w:rsidRPr="00D56A82">
        <w:t xml:space="preserve"> by number of visits</w:t>
      </w:r>
      <w:r w:rsidRPr="006776C4">
        <w:t>, October 2018 to March 2020</w:t>
      </w:r>
      <w:bookmarkEnd w:id="86"/>
    </w:p>
    <w:p w14:paraId="3678530D" w14:textId="4A458866" w:rsidR="006776C4" w:rsidRDefault="00EC71EE" w:rsidP="006776C4">
      <w:pPr>
        <w:jc w:val="both"/>
      </w:pPr>
      <w:r>
        <w:rPr>
          <w:noProof/>
          <w:lang w:eastAsia="en-AU"/>
        </w:rPr>
        <w:drawing>
          <wp:inline distT="0" distB="0" distL="0" distR="0" wp14:anchorId="1B883138" wp14:editId="31D49A22">
            <wp:extent cx="5731510" cy="2475230"/>
            <wp:effectExtent l="0" t="0" r="2540" b="1270"/>
            <wp:docPr id="23" name="Chart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C1D0F3D-E881-4CC5-9B4A-2E572312D4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116F67C" w14:textId="308D285F" w:rsidR="006776C4" w:rsidRPr="007A04A7" w:rsidRDefault="006776C4" w:rsidP="006776C4">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(March 2020).</w:t>
      </w:r>
    </w:p>
    <w:p w14:paraId="46351841" w14:textId="2EADC82A" w:rsidR="004833E1" w:rsidRDefault="0088038B" w:rsidP="00396993">
      <w:r>
        <w:t xml:space="preserve">As a </w:t>
      </w:r>
      <w:r w:rsidR="00BC23BC">
        <w:t xml:space="preserve">proportion of </w:t>
      </w:r>
      <w:r>
        <w:t xml:space="preserve">all </w:t>
      </w:r>
      <w:r w:rsidR="00BC23BC">
        <w:t xml:space="preserve">silica-related notices issued by </w:t>
      </w:r>
      <w:r w:rsidR="4E9E0024">
        <w:t>WorkSafe</w:t>
      </w:r>
      <w:r w:rsidR="00BC23BC">
        <w:t xml:space="preserve"> </w:t>
      </w:r>
      <w:r w:rsidR="00C82CE6">
        <w:t>Victoria</w:t>
      </w:r>
      <w:r>
        <w:t xml:space="preserve">, the </w:t>
      </w:r>
      <w:r w:rsidR="00652A6E">
        <w:t xml:space="preserve">wholesale trade </w:t>
      </w:r>
      <w:r>
        <w:t xml:space="preserve">industry has the greatest proportion </w:t>
      </w:r>
      <w:r w:rsidR="00C82CE6">
        <w:t xml:space="preserve">that relate to a </w:t>
      </w:r>
      <w:r w:rsidR="00F81D00">
        <w:t>second</w:t>
      </w:r>
      <w:r w:rsidR="00C82CE6">
        <w:t xml:space="preserve"> or subsequent visit. </w:t>
      </w:r>
      <w:r w:rsidR="00652A6E">
        <w:t>However, as of March 2020, the notices issued to wholesale trade represent just 5 per cent of all silica notices issued. Differences in compliance across workplaces and industries</w:t>
      </w:r>
      <w:r w:rsidR="00C82CE6">
        <w:t xml:space="preserve"> </w:t>
      </w:r>
      <w:r>
        <w:t>may be</w:t>
      </w:r>
      <w:r w:rsidR="00C82CE6">
        <w:t xml:space="preserve"> explained by</w:t>
      </w:r>
      <w:r>
        <w:t xml:space="preserve"> variation in</w:t>
      </w:r>
      <w:r w:rsidR="00C82CE6">
        <w:t xml:space="preserve"> </w:t>
      </w:r>
      <w:r w:rsidR="00652A6E">
        <w:t xml:space="preserve">factors such as </w:t>
      </w:r>
      <w:r w:rsidR="00C82CE6">
        <w:t>w</w:t>
      </w:r>
      <w:r w:rsidR="00DD05FD">
        <w:t xml:space="preserve">orkplace culture </w:t>
      </w:r>
      <w:r w:rsidR="00652A6E">
        <w:t xml:space="preserve">or </w:t>
      </w:r>
      <w:r w:rsidR="00DD05FD">
        <w:t>communication of the health and safety issues associated with RCS exposure</w:t>
      </w:r>
      <w:r w:rsidR="00652A6E">
        <w:t>. These differences are</w:t>
      </w:r>
      <w:r>
        <w:t xml:space="preserve"> discussed in </w:t>
      </w:r>
      <w:r w:rsidR="00652A6E">
        <w:t xml:space="preserve">further </w:t>
      </w:r>
      <w:r>
        <w:t xml:space="preserve">detail </w:t>
      </w:r>
      <w:r w:rsidR="00652A6E">
        <w:t>in the following section</w:t>
      </w:r>
      <w:r w:rsidR="009F64FD">
        <w:t>.</w:t>
      </w:r>
      <w:r w:rsidR="00352BF5">
        <w:t xml:space="preserve"> </w:t>
      </w:r>
    </w:p>
    <w:p w14:paraId="14A680C0" w14:textId="516329FA" w:rsidR="006776C4" w:rsidRDefault="006776C4" w:rsidP="006776C4">
      <w:pPr>
        <w:pStyle w:val="CaptionChart"/>
      </w:pPr>
      <w:r>
        <w:t xml:space="preserve">: </w:t>
      </w:r>
      <w:r w:rsidR="00D56A82" w:rsidRPr="00D56A82">
        <w:t>Silica notices issued by industry and number of visits</w:t>
      </w:r>
      <w:r w:rsidRPr="006776C4">
        <w:t>, October 2018 to March 2020</w:t>
      </w:r>
    </w:p>
    <w:p w14:paraId="52A5FD45" w14:textId="07220C2B" w:rsidR="006776C4" w:rsidRDefault="0053570A" w:rsidP="006776C4">
      <w:pPr>
        <w:jc w:val="both"/>
      </w:pPr>
      <w:r>
        <w:rPr>
          <w:noProof/>
          <w:lang w:eastAsia="en-AU"/>
        </w:rPr>
        <w:drawing>
          <wp:inline distT="0" distB="0" distL="0" distR="0" wp14:anchorId="04674E62" wp14:editId="4271F317">
            <wp:extent cx="5382306" cy="3059274"/>
            <wp:effectExtent l="0" t="0" r="8890" b="8255"/>
            <wp:docPr id="20" name="Chart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C1E9059-FB8F-4E9D-A942-EC8FACE2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Del="0053570A">
        <w:rPr>
          <w:noProof/>
          <w:lang w:eastAsia="en-AU"/>
        </w:rPr>
        <w:t xml:space="preserve"> </w:t>
      </w:r>
    </w:p>
    <w:p w14:paraId="44F230C2" w14:textId="7DB37B57" w:rsidR="006776C4" w:rsidRPr="007A04A7" w:rsidRDefault="006776C4" w:rsidP="006776C4">
      <w:pPr>
        <w:rPr>
          <w:color w:val="808080" w:themeColor="background1" w:themeShade="80"/>
          <w:sz w:val="16"/>
          <w:szCs w:val="16"/>
        </w:rPr>
      </w:pPr>
      <w:r w:rsidRPr="1880A894">
        <w:rPr>
          <w:color w:val="808080" w:themeColor="background1" w:themeShade="80"/>
          <w:sz w:val="16"/>
          <w:szCs w:val="16"/>
        </w:rPr>
        <w:t xml:space="preserve">Source: </w:t>
      </w:r>
      <w:r w:rsidR="4E9E0024" w:rsidRPr="1880A894">
        <w:rPr>
          <w:color w:val="808080" w:themeColor="background1" w:themeShade="80"/>
          <w:sz w:val="16"/>
          <w:szCs w:val="16"/>
        </w:rPr>
        <w:t>WorkSafe</w:t>
      </w:r>
      <w:r w:rsidRPr="1880A894">
        <w:rPr>
          <w:color w:val="808080" w:themeColor="background1" w:themeShade="80"/>
          <w:sz w:val="16"/>
          <w:szCs w:val="16"/>
        </w:rPr>
        <w:t xml:space="preserve"> Victoria (March 2020).</w:t>
      </w:r>
    </w:p>
    <w:p w14:paraId="25EA4288" w14:textId="27072CC8" w:rsidR="006776C4" w:rsidRDefault="006776C4" w:rsidP="00086EEF">
      <w:pPr>
        <w:jc w:val="both"/>
      </w:pPr>
    </w:p>
    <w:p w14:paraId="767B109E" w14:textId="3FBB6E4A" w:rsidR="000A0DF9" w:rsidRDefault="000A0DF9" w:rsidP="00086EEF">
      <w:pPr>
        <w:pStyle w:val="Heading3"/>
        <w:jc w:val="both"/>
      </w:pPr>
      <w:r>
        <w:lastRenderedPageBreak/>
        <w:t>Lack of targeted regulation</w:t>
      </w:r>
    </w:p>
    <w:p w14:paraId="0FB6A92F" w14:textId="5AE0F2A3" w:rsidR="000A0DF9" w:rsidRDefault="000B5EE4" w:rsidP="00396993">
      <w:r>
        <w:t>Prior to the commencement of</w:t>
      </w:r>
      <w:r w:rsidR="003714C0">
        <w:t xml:space="preserve"> the interim</w:t>
      </w:r>
      <w:r>
        <w:t xml:space="preserve"> regulation</w:t>
      </w:r>
      <w:r w:rsidR="003714C0">
        <w:t>s</w:t>
      </w:r>
      <w:r>
        <w:t xml:space="preserve"> in late</w:t>
      </w:r>
      <w:r w:rsidR="00B152A7">
        <w:t xml:space="preserve"> </w:t>
      </w:r>
      <w:r w:rsidR="09F70D0E">
        <w:t>August</w:t>
      </w:r>
      <w:r>
        <w:t xml:space="preserve"> 2019, a lack of visible, targeted regulation may have contributed to businesses underestimating the impact of silica exposure on their employees’ health</w:t>
      </w:r>
      <w:r w:rsidR="001A624A">
        <w:t xml:space="preserve">, particularly in the long </w:t>
      </w:r>
      <w:r w:rsidR="00752D77">
        <w:t>term</w:t>
      </w:r>
      <w:r w:rsidR="00BF167C">
        <w:t>.</w:t>
      </w:r>
      <w:r>
        <w:rPr>
          <w:rStyle w:val="FootnoteReference"/>
        </w:rPr>
        <w:footnoteReference w:id="37"/>
      </w:r>
    </w:p>
    <w:p w14:paraId="1C77E34F" w14:textId="752F10AA" w:rsidR="0028203E" w:rsidRDefault="00BF167C" w:rsidP="00396993">
      <w:r>
        <w:t xml:space="preserve">Whilst a lack of targeted regulation may explain some older cases of non-compliance, it does not provide an explanation </w:t>
      </w:r>
      <w:r w:rsidR="00ED429D">
        <w:t xml:space="preserve">of </w:t>
      </w:r>
      <w:r>
        <w:t>recent cases of non-compliance.</w:t>
      </w:r>
      <w:r w:rsidR="00E86211">
        <w:t xml:space="preserve"> </w:t>
      </w:r>
      <w:r w:rsidR="00620F52">
        <w:t>During consultation undertaken for this RIS, e</w:t>
      </w:r>
      <w:r w:rsidR="003714C0">
        <w:t xml:space="preserve">mployee </w:t>
      </w:r>
      <w:r w:rsidR="006309DF">
        <w:t>representatives noted a gen</w:t>
      </w:r>
      <w:r w:rsidR="00083818">
        <w:t>eral history of non-compliance within</w:t>
      </w:r>
      <w:r w:rsidR="000E31AC">
        <w:t xml:space="preserve"> the</w:t>
      </w:r>
      <w:r w:rsidR="00083818">
        <w:t xml:space="preserve"> stonemason industry</w:t>
      </w:r>
      <w:r w:rsidR="000E31AC">
        <w:t xml:space="preserve"> </w:t>
      </w:r>
      <w:r w:rsidR="00ED429D">
        <w:t xml:space="preserve">in part </w:t>
      </w:r>
      <w:r w:rsidR="000E31AC">
        <w:t xml:space="preserve">due to a lack of </w:t>
      </w:r>
      <w:r w:rsidR="0028203E">
        <w:t xml:space="preserve">strict </w:t>
      </w:r>
      <w:r w:rsidR="000E31AC">
        <w:t>enforcement of employer’s</w:t>
      </w:r>
      <w:r w:rsidR="0028203E">
        <w:t xml:space="preserve"> OHS</w:t>
      </w:r>
      <w:r w:rsidR="000E31AC">
        <w:t xml:space="preserve"> obligations</w:t>
      </w:r>
      <w:r w:rsidR="0028203E">
        <w:t xml:space="preserve">. As a result, the lack of visible consequences </w:t>
      </w:r>
      <w:r w:rsidR="000E31AC">
        <w:t xml:space="preserve">has reduced the </w:t>
      </w:r>
      <w:r w:rsidR="0028203E">
        <w:t xml:space="preserve">overall </w:t>
      </w:r>
      <w:r w:rsidR="000E31AC">
        <w:t>incentive for business</w:t>
      </w:r>
      <w:r w:rsidR="0028203E">
        <w:t>es</w:t>
      </w:r>
      <w:r w:rsidR="000E31AC">
        <w:t xml:space="preserve"> to change their practices. </w:t>
      </w:r>
      <w:r w:rsidR="00083818">
        <w:t xml:space="preserve">Industry stakeholders confirmed this notion, adding that </w:t>
      </w:r>
      <w:r w:rsidR="0028203E">
        <w:t xml:space="preserve">enforcement of targeted regulations becomes even more difficult in relation to </w:t>
      </w:r>
      <w:r w:rsidR="00083818">
        <w:t>small</w:t>
      </w:r>
      <w:r w:rsidR="000E31AC">
        <w:t xml:space="preserve"> independent</w:t>
      </w:r>
      <w:r w:rsidR="0028203E">
        <w:t xml:space="preserve"> operations,</w:t>
      </w:r>
      <w:r w:rsidR="00083818">
        <w:t xml:space="preserve"> which </w:t>
      </w:r>
      <w:r w:rsidR="0028203E">
        <w:t xml:space="preserve">regularly </w:t>
      </w:r>
      <w:r w:rsidR="00083818">
        <w:t xml:space="preserve">enter and exit </w:t>
      </w:r>
      <w:r w:rsidR="000E31AC">
        <w:t>the industry</w:t>
      </w:r>
      <w:r w:rsidR="0028203E">
        <w:t xml:space="preserve"> </w:t>
      </w:r>
      <w:r w:rsidR="00083818">
        <w:t xml:space="preserve">on a </w:t>
      </w:r>
      <w:r w:rsidR="000E31AC">
        <w:t xml:space="preserve">project by project </w:t>
      </w:r>
      <w:r w:rsidR="0028203E">
        <w:t>basis</w:t>
      </w:r>
      <w:r w:rsidR="00E45EBC">
        <w:t xml:space="preserve">. </w:t>
      </w:r>
    </w:p>
    <w:p w14:paraId="500EB282" w14:textId="0D0EDC6A" w:rsidR="000A0DF9" w:rsidRDefault="000A0DF9" w:rsidP="00086EEF">
      <w:pPr>
        <w:pStyle w:val="Heading3"/>
        <w:jc w:val="both"/>
      </w:pPr>
      <w:r>
        <w:t>Workplace culture</w:t>
      </w:r>
      <w:r w:rsidR="00F81950">
        <w:t xml:space="preserve"> and financial drivers</w:t>
      </w:r>
    </w:p>
    <w:p w14:paraId="70FCA6CF" w14:textId="37B1DC43" w:rsidR="007A04A7" w:rsidRDefault="00BF167C" w:rsidP="00396993">
      <w:r>
        <w:t xml:space="preserve">Workplace culture and </w:t>
      </w:r>
      <w:r w:rsidR="00F81950">
        <w:t>financial considerations may also</w:t>
      </w:r>
      <w:r w:rsidR="00393BC2">
        <w:t xml:space="preserve"> </w:t>
      </w:r>
      <w:r w:rsidR="00AA73A2">
        <w:t>contribut</w:t>
      </w:r>
      <w:r w:rsidR="00F81950">
        <w:t>e</w:t>
      </w:r>
      <w:r w:rsidR="00AA73A2">
        <w:t xml:space="preserve"> to low</w:t>
      </w:r>
      <w:r>
        <w:t xml:space="preserve"> compliance levels. </w:t>
      </w:r>
      <w:r w:rsidR="000A0DF9">
        <w:t>Many workplaces face</w:t>
      </w:r>
      <w:r w:rsidR="00572C68">
        <w:t xml:space="preserve"> </w:t>
      </w:r>
      <w:r w:rsidR="00513AD5">
        <w:t xml:space="preserve">time and budget constraints </w:t>
      </w:r>
      <w:r w:rsidR="000A0DF9">
        <w:t xml:space="preserve">which </w:t>
      </w:r>
      <w:r w:rsidR="00513AD5">
        <w:t xml:space="preserve">can impact the </w:t>
      </w:r>
      <w:r w:rsidR="000A0DF9">
        <w:t xml:space="preserve">prioritisation of </w:t>
      </w:r>
      <w:r w:rsidR="00513AD5">
        <w:t>health and safety</w:t>
      </w:r>
      <w:r w:rsidR="000A0DF9">
        <w:t xml:space="preserve"> processes</w:t>
      </w:r>
      <w:r w:rsidR="00293C1C">
        <w:t>. Analysis by the National Dust Disease Taskforce</w:t>
      </w:r>
      <w:r w:rsidR="002A0E23">
        <w:t xml:space="preserve"> indicated that</w:t>
      </w:r>
      <w:r w:rsidR="004D1E10">
        <w:t xml:space="preserve"> the safety culture in</w:t>
      </w:r>
      <w:r w:rsidR="00AA73A2">
        <w:t xml:space="preserve"> the relevant industries is</w:t>
      </w:r>
      <w:r w:rsidR="004D1E10">
        <w:t xml:space="preserve"> disproportionately influenced by factors such as financial </w:t>
      </w:r>
      <w:r w:rsidR="008F362A">
        <w:t>rewards</w:t>
      </w:r>
      <w:r w:rsidR="004D1E10">
        <w:t xml:space="preserve"> and historical practices</w:t>
      </w:r>
      <w:r w:rsidR="000B5EE4">
        <w:t>.</w:t>
      </w:r>
      <w:r w:rsidR="000B5EE4">
        <w:rPr>
          <w:rStyle w:val="FootnoteReference"/>
        </w:rPr>
        <w:footnoteReference w:id="38"/>
      </w:r>
      <w:r w:rsidR="000B5EE4">
        <w:t xml:space="preserve"> </w:t>
      </w:r>
      <w:r w:rsidR="00FC68CF">
        <w:t>Pressure to finish a job, or take one on, can lead to the adoption o</w:t>
      </w:r>
      <w:r w:rsidR="00F81D00">
        <w:t>f</w:t>
      </w:r>
      <w:r w:rsidR="00FC68CF">
        <w:t xml:space="preserve"> poor techniques </w:t>
      </w:r>
      <w:r w:rsidR="002958E1">
        <w:t xml:space="preserve">and </w:t>
      </w:r>
      <w:r w:rsidR="00F81D00">
        <w:t xml:space="preserve">a lack of </w:t>
      </w:r>
      <w:r w:rsidR="002958E1">
        <w:t>consideration for personal safety.</w:t>
      </w:r>
      <w:r w:rsidR="002958E1">
        <w:rPr>
          <w:rStyle w:val="FootnoteReference"/>
        </w:rPr>
        <w:footnoteReference w:id="39"/>
      </w:r>
      <w:r w:rsidR="0028203E">
        <w:t xml:space="preserve"> </w:t>
      </w:r>
      <w:r w:rsidR="00FA3105">
        <w:t xml:space="preserve">Employee </w:t>
      </w:r>
      <w:r w:rsidR="0028203E">
        <w:t>repres</w:t>
      </w:r>
      <w:r w:rsidR="00E45EBC">
        <w:t>entatives have noted that dry cutting anecdotally occurs during on-site installation</w:t>
      </w:r>
      <w:r w:rsidR="00037B5A">
        <w:t xml:space="preserve"> in instances where</w:t>
      </w:r>
      <w:r w:rsidR="00E45EBC">
        <w:t xml:space="preserve"> </w:t>
      </w:r>
      <w:r w:rsidR="00037B5A">
        <w:t>small adjustments or</w:t>
      </w:r>
      <w:r w:rsidR="00E45EBC">
        <w:t xml:space="preserve"> trimming is required. Businesses have stated that it is often very costly</w:t>
      </w:r>
      <w:r w:rsidR="00037B5A">
        <w:t>, in terms of time and labour,</w:t>
      </w:r>
      <w:r w:rsidR="00E45EBC">
        <w:t xml:space="preserve"> to return </w:t>
      </w:r>
      <w:r w:rsidR="00037B5A">
        <w:t>large pieces of engineered stone</w:t>
      </w:r>
      <w:r w:rsidR="00E45EBC">
        <w:t xml:space="preserve"> </w:t>
      </w:r>
      <w:r w:rsidR="00037B5A">
        <w:t>to their</w:t>
      </w:r>
      <w:r w:rsidR="00E45EBC">
        <w:t xml:space="preserve"> factor</w:t>
      </w:r>
      <w:r w:rsidR="00037B5A">
        <w:t xml:space="preserve">ies where appropriate control measures are in place. </w:t>
      </w:r>
      <w:r w:rsidR="00A90D07">
        <w:t xml:space="preserve">It is businesses who </w:t>
      </w:r>
      <w:r w:rsidR="00D800C5">
        <w:t>often bear the full burden of these costs, having not factored them into their initial quotes in order to remain competitive.</w:t>
      </w:r>
      <w:r w:rsidR="00A90D07">
        <w:t xml:space="preserve"> </w:t>
      </w:r>
      <w:r w:rsidR="00037B5A">
        <w:t>As a result, businesses may be financially motivated to</w:t>
      </w:r>
      <w:r w:rsidR="00D800C5">
        <w:t xml:space="preserve"> improvise and</w:t>
      </w:r>
      <w:r w:rsidR="00037B5A">
        <w:t xml:space="preserve"> engage in poor techniques </w:t>
      </w:r>
      <w:r w:rsidR="00ED429D">
        <w:t>under such</w:t>
      </w:r>
      <w:r w:rsidR="009F23F6">
        <w:t xml:space="preserve"> circumstances.</w:t>
      </w:r>
      <w:r w:rsidR="00E86211">
        <w:t xml:space="preserve"> </w:t>
      </w:r>
      <w:r w:rsidR="00A90D07">
        <w:t xml:space="preserve">Industry stakeholders have noted that this impacts </w:t>
      </w:r>
      <w:r w:rsidR="00FA3105">
        <w:t xml:space="preserve">small </w:t>
      </w:r>
      <w:r w:rsidR="00A90D07">
        <w:t>businesses disproportionately, where</w:t>
      </w:r>
      <w:r w:rsidR="00FA3105">
        <w:t>as</w:t>
      </w:r>
      <w:r w:rsidR="00A90D07">
        <w:t xml:space="preserve"> larger employers with greater resources, tools and processes are better equipped to react appropriately in line with regulations.</w:t>
      </w:r>
    </w:p>
    <w:p w14:paraId="4E0B1700" w14:textId="7C5AC005" w:rsidR="00925A17" w:rsidRDefault="002958E1" w:rsidP="00396993">
      <w:r>
        <w:t xml:space="preserve">Alongside the pressures associated with the work, </w:t>
      </w:r>
      <w:r w:rsidR="002F2615">
        <w:t xml:space="preserve">consultations with the stonemason industry in 2018 </w:t>
      </w:r>
      <w:r w:rsidR="00293C1C">
        <w:t xml:space="preserve">research </w:t>
      </w:r>
      <w:r w:rsidR="002F2615">
        <w:t xml:space="preserve">suggested that </w:t>
      </w:r>
      <w:r w:rsidR="001B3DD4">
        <w:t xml:space="preserve">many </w:t>
      </w:r>
      <w:r w:rsidR="00ED429D">
        <w:t xml:space="preserve">in the industry considered </w:t>
      </w:r>
      <w:r w:rsidR="002F2615">
        <w:t>a low level of</w:t>
      </w:r>
      <w:r w:rsidR="00A4532F">
        <w:t xml:space="preserve"> </w:t>
      </w:r>
      <w:r w:rsidR="00F95129">
        <w:t>dust exposure is unavoidable.</w:t>
      </w:r>
      <w:r w:rsidR="001B1B43">
        <w:rPr>
          <w:rStyle w:val="FootnoteReference"/>
        </w:rPr>
        <w:footnoteReference w:id="40"/>
      </w:r>
      <w:r w:rsidR="00A4532F">
        <w:t xml:space="preserve"> Whilst this can be addressed using the proper equipment</w:t>
      </w:r>
      <w:r w:rsidR="0054398F">
        <w:t xml:space="preserve"> and techniques, less severe exposure </w:t>
      </w:r>
      <w:r w:rsidR="002F2615">
        <w:t>may</w:t>
      </w:r>
      <w:r w:rsidR="0054398F">
        <w:t xml:space="preserve"> </w:t>
      </w:r>
      <w:r w:rsidR="00ED429D">
        <w:t>historically have been</w:t>
      </w:r>
      <w:r w:rsidR="0054398F">
        <w:t xml:space="preserve"> accepted </w:t>
      </w:r>
      <w:r w:rsidR="001B1B43">
        <w:t xml:space="preserve">as </w:t>
      </w:r>
      <w:r w:rsidR="00ED429D">
        <w:t>‘</w:t>
      </w:r>
      <w:r w:rsidR="001B1B43">
        <w:t>part of the job</w:t>
      </w:r>
      <w:r w:rsidR="00ED429D">
        <w:t>’</w:t>
      </w:r>
      <w:r w:rsidR="001B1B43">
        <w:t>.</w:t>
      </w:r>
      <w:r w:rsidR="000E7C4F">
        <w:t xml:space="preserve"> </w:t>
      </w:r>
    </w:p>
    <w:p w14:paraId="43341997" w14:textId="016AE812" w:rsidR="00ED429D" w:rsidRDefault="007A04A7" w:rsidP="00396993">
      <w:pPr>
        <w:pStyle w:val="Heading3"/>
        <w:jc w:val="both"/>
      </w:pPr>
      <w:r>
        <w:t>Communication</w:t>
      </w:r>
      <w:r w:rsidR="00ED429D">
        <w:t xml:space="preserve"> and English language issues</w:t>
      </w:r>
    </w:p>
    <w:p w14:paraId="74CCA983" w14:textId="062131E4" w:rsidR="00ED429D" w:rsidRDefault="007C2817" w:rsidP="00396993">
      <w:r>
        <w:t xml:space="preserve">Education and training </w:t>
      </w:r>
      <w:r w:rsidR="000A0DF9">
        <w:t>are</w:t>
      </w:r>
      <w:r>
        <w:t xml:space="preserve"> important </w:t>
      </w:r>
      <w:r w:rsidR="000A0DF9">
        <w:t>elements to</w:t>
      </w:r>
      <w:r>
        <w:t xml:space="preserve"> ensur</w:t>
      </w:r>
      <w:r w:rsidR="000A0DF9">
        <w:t xml:space="preserve">e </w:t>
      </w:r>
      <w:r>
        <w:t xml:space="preserve">both employers and </w:t>
      </w:r>
      <w:r w:rsidR="00791319">
        <w:t xml:space="preserve">employees </w:t>
      </w:r>
      <w:r>
        <w:t xml:space="preserve">understand the health risks associated </w:t>
      </w:r>
      <w:r w:rsidR="000A0DF9">
        <w:t>with workplace practices</w:t>
      </w:r>
      <w:r>
        <w:t>.</w:t>
      </w:r>
      <w:r w:rsidR="00657CC6">
        <w:t xml:space="preserve"> Ensuring consistent delivery of education can be difficult in an industry that </w:t>
      </w:r>
      <w:r w:rsidR="0069750E">
        <w:t>can be transient</w:t>
      </w:r>
      <w:r w:rsidR="00F81D00">
        <w:t>,</w:t>
      </w:r>
      <w:r w:rsidR="0069750E">
        <w:t xml:space="preserve"> or where there is a large proportion of </w:t>
      </w:r>
      <w:proofErr w:type="gramStart"/>
      <w:r w:rsidR="0069750E">
        <w:t>Culturally</w:t>
      </w:r>
      <w:proofErr w:type="gramEnd"/>
      <w:r w:rsidR="0069750E">
        <w:t xml:space="preserve"> and Linguistically Diverse (CALD) </w:t>
      </w:r>
      <w:r w:rsidR="00791319">
        <w:t>employees</w:t>
      </w:r>
      <w:r w:rsidR="0069750E">
        <w:t>, such as the engineered stone benchtop industry.</w:t>
      </w:r>
    </w:p>
    <w:p w14:paraId="4C92A71D" w14:textId="39ED7DB4" w:rsidR="00FF1CEF" w:rsidRDefault="00FF1CEF" w:rsidP="00396993">
      <w:r>
        <w:t xml:space="preserve">There are anecdotal stories of CALD employees having less awareness of the problems associated with RCS. </w:t>
      </w:r>
      <w:r w:rsidR="00D8667C">
        <w:t>While employers have an obligation to provide this information to all employees, language barriers can allow the nature of silicosis to become ‘lost in translation’. In these instances, employers’ compliance with their OHS duties becomes difficult to assess as there is limited evidence to confidently establish that this information has been passed on from employer to employee.</w:t>
      </w:r>
    </w:p>
    <w:p w14:paraId="25854B5B" w14:textId="60CBA249" w:rsidR="00795AA4" w:rsidRDefault="00AA41CD" w:rsidP="00396993">
      <w:r>
        <w:t xml:space="preserve">The National Disease </w:t>
      </w:r>
      <w:r w:rsidR="00552C13">
        <w:t>Taskforce’s</w:t>
      </w:r>
      <w:r>
        <w:t xml:space="preserve"> interim findings report found that less experienced workers, especially younger workers and appre</w:t>
      </w:r>
      <w:r w:rsidR="000372DC">
        <w:t>ntices, casual hire and temporary work</w:t>
      </w:r>
      <w:r w:rsidR="001B473D">
        <w:t>er</w:t>
      </w:r>
      <w:r w:rsidR="000372DC">
        <w:t>s (</w:t>
      </w:r>
      <w:proofErr w:type="spellStart"/>
      <w:r w:rsidR="000372DC">
        <w:t>inc.</w:t>
      </w:r>
      <w:proofErr w:type="spellEnd"/>
      <w:r w:rsidR="000372DC">
        <w:t xml:space="preserve"> CALD)</w:t>
      </w:r>
      <w:proofErr w:type="gramStart"/>
      <w:r w:rsidR="001B473D">
        <w:t>,</w:t>
      </w:r>
      <w:proofErr w:type="gramEnd"/>
      <w:r w:rsidR="001B473D">
        <w:t xml:space="preserve"> can </w:t>
      </w:r>
      <w:r w:rsidR="001B473D">
        <w:lastRenderedPageBreak/>
        <w:t>have a lower awareness of the risks of RCS exposure</w:t>
      </w:r>
      <w:r w:rsidR="000B5EE4">
        <w:t>.</w:t>
      </w:r>
      <w:r w:rsidR="000B5EE4">
        <w:rPr>
          <w:rStyle w:val="FootnoteReference"/>
        </w:rPr>
        <w:footnoteReference w:id="41"/>
      </w:r>
      <w:r w:rsidR="000B5EE4">
        <w:t xml:space="preserve"> </w:t>
      </w:r>
      <w:r w:rsidR="00610875">
        <w:t>In addition, this group may feel less confident</w:t>
      </w:r>
      <w:r w:rsidR="009E22C7">
        <w:t xml:space="preserve"> pushing back against workplace practices.</w:t>
      </w:r>
    </w:p>
    <w:p w14:paraId="3295884C" w14:textId="7E47415D" w:rsidR="00ED429D" w:rsidRDefault="00F507F1" w:rsidP="00396993">
      <w:r>
        <w:t>As a result of the above there is a</w:t>
      </w:r>
      <w:r w:rsidR="00ED429D">
        <w:t xml:space="preserve"> disproportionate increase </w:t>
      </w:r>
      <w:r>
        <w:t>in</w:t>
      </w:r>
      <w:r w:rsidR="00ED429D">
        <w:t xml:space="preserve"> risk </w:t>
      </w:r>
      <w:r>
        <w:t>amongst CALD workers</w:t>
      </w:r>
      <w:r w:rsidR="00ED429D">
        <w:t xml:space="preserve">. </w:t>
      </w:r>
    </w:p>
    <w:p w14:paraId="7F1DBAD5" w14:textId="77777777" w:rsidR="00ED429D" w:rsidRDefault="00ED429D" w:rsidP="00086EEF">
      <w:pPr>
        <w:jc w:val="both"/>
      </w:pPr>
    </w:p>
    <w:p w14:paraId="5C97FF06" w14:textId="77777777" w:rsidR="000C3606" w:rsidRDefault="000C3606">
      <w:pPr>
        <w:spacing w:after="0"/>
      </w:pPr>
      <w:r>
        <w:br w:type="page"/>
      </w:r>
    </w:p>
    <w:p w14:paraId="714DC697" w14:textId="3296EFD1" w:rsidR="00795AA4" w:rsidRDefault="000C3606" w:rsidP="000C3606">
      <w:pPr>
        <w:pStyle w:val="Heading1"/>
      </w:pPr>
      <w:bookmarkStart w:id="87" w:name="_Toc49173695"/>
      <w:r>
        <w:lastRenderedPageBreak/>
        <w:t>Options</w:t>
      </w:r>
      <w:bookmarkEnd w:id="87"/>
    </w:p>
    <w:p w14:paraId="42434E57" w14:textId="588A1598" w:rsidR="000C3606" w:rsidRDefault="000C3606" w:rsidP="000C3606">
      <w:pPr>
        <w:pStyle w:val="Sectionintro"/>
      </w:pPr>
      <w:r>
        <w:t xml:space="preserve">This chapter outlines the feasible set of options considered in this RIS, an explanation of how feasible options were selected, and why other options were considered infeasible. </w:t>
      </w:r>
    </w:p>
    <w:p w14:paraId="637AE9C8" w14:textId="5B32C5C2" w:rsidR="000C3606" w:rsidRDefault="000C3606" w:rsidP="000C3606">
      <w:pPr>
        <w:pStyle w:val="Heading2"/>
      </w:pPr>
      <w:bookmarkStart w:id="88" w:name="_Toc38387161"/>
      <w:bookmarkStart w:id="89" w:name="_Toc38397129"/>
      <w:bookmarkEnd w:id="88"/>
      <w:bookmarkEnd w:id="89"/>
      <w:r>
        <w:t>Options development</w:t>
      </w:r>
    </w:p>
    <w:p w14:paraId="7AF06228" w14:textId="77777777" w:rsidR="000C3606" w:rsidRPr="00852635" w:rsidRDefault="000C3606" w:rsidP="000C3606">
      <w:pPr>
        <w:ind w:right="29"/>
        <w:rPr>
          <w:rFonts w:asciiTheme="minorHAnsi" w:eastAsiaTheme="minorEastAsia" w:hAnsiTheme="minorHAnsi"/>
        </w:rPr>
      </w:pPr>
      <w:r w:rsidRPr="00852635">
        <w:rPr>
          <w:rFonts w:asciiTheme="minorHAnsi" w:eastAsiaTheme="minorEastAsia" w:hAnsiTheme="minorHAnsi"/>
        </w:rPr>
        <w:t xml:space="preserve">As part of the RIS process, it is necessary to consider different options that could achieve the Victorian Government’s objectives. The </w:t>
      </w:r>
      <w:r w:rsidRPr="00852635">
        <w:rPr>
          <w:rFonts w:asciiTheme="minorHAnsi" w:eastAsiaTheme="minorEastAsia" w:hAnsiTheme="minorHAnsi"/>
          <w:i/>
        </w:rPr>
        <w:t>Subordinate Legislation Act 1994</w:t>
      </w:r>
      <w:r w:rsidRPr="00852635">
        <w:rPr>
          <w:rFonts w:asciiTheme="minorHAnsi" w:eastAsiaTheme="minorEastAsia" w:hAnsiTheme="minorHAnsi"/>
        </w:rPr>
        <w:t xml:space="preserve">, the </w:t>
      </w:r>
      <w:r w:rsidRPr="00852635">
        <w:rPr>
          <w:rFonts w:asciiTheme="minorHAnsi" w:eastAsiaTheme="minorEastAsia" w:hAnsiTheme="minorHAnsi"/>
          <w:i/>
        </w:rPr>
        <w:t>Subordinate Legislation Act Guidelines,</w:t>
      </w:r>
      <w:r w:rsidRPr="00852635">
        <w:rPr>
          <w:rFonts w:asciiTheme="minorHAnsi" w:eastAsiaTheme="minorEastAsia" w:hAnsiTheme="minorHAnsi"/>
          <w:vertAlign w:val="superscript"/>
        </w:rPr>
        <w:footnoteReference w:id="42"/>
      </w:r>
      <w:r w:rsidRPr="00852635">
        <w:rPr>
          <w:rFonts w:asciiTheme="minorHAnsi" w:eastAsiaTheme="minorEastAsia" w:hAnsiTheme="minorHAnsi"/>
        </w:rPr>
        <w:t xml:space="preserve"> and the </w:t>
      </w:r>
      <w:r w:rsidRPr="00852635">
        <w:rPr>
          <w:rFonts w:asciiTheme="minorHAnsi" w:eastAsiaTheme="minorEastAsia" w:hAnsiTheme="minorHAnsi"/>
          <w:i/>
        </w:rPr>
        <w:t>Victorian Guide to Regulation</w:t>
      </w:r>
      <w:r w:rsidRPr="00852635">
        <w:rPr>
          <w:rFonts w:asciiTheme="minorHAnsi" w:eastAsiaTheme="minorEastAsia" w:hAnsiTheme="minorHAnsi"/>
        </w:rPr>
        <w:t xml:space="preserve"> recommend that this includes considering a range of approaches, including co-regulation and non-regulatory approaches, and those that reduce the burden imposed on business and/or the community.</w:t>
      </w:r>
    </w:p>
    <w:p w14:paraId="0FFC4C07" w14:textId="7A71BBCD" w:rsidR="000C3606" w:rsidRPr="00852635" w:rsidRDefault="000C3606" w:rsidP="000C3606">
      <w:pPr>
        <w:rPr>
          <w:rFonts w:asciiTheme="minorHAnsi" w:eastAsiaTheme="minorEastAsia" w:hAnsiTheme="minorHAnsi"/>
        </w:rPr>
      </w:pPr>
      <w:r w:rsidRPr="00852635">
        <w:rPr>
          <w:rFonts w:asciiTheme="minorHAnsi" w:eastAsiaTheme="minorEastAsia" w:hAnsiTheme="minorHAnsi"/>
        </w:rPr>
        <w:t>As noted in Chapter 1, a range of legal, legislative, regulatory and non-regulatory mechanisms currently exist to reduce the risk of exposure to silica dust, including:</w:t>
      </w:r>
    </w:p>
    <w:p w14:paraId="12E15260" w14:textId="77777777" w:rsidR="00687F2F" w:rsidRPr="00A224D6" w:rsidRDefault="00687F2F" w:rsidP="00687F2F">
      <w:pPr>
        <w:pStyle w:val="ListBullet"/>
      </w:pPr>
      <w:r w:rsidRPr="00852635">
        <w:t xml:space="preserve">The OHS Act </w:t>
      </w:r>
    </w:p>
    <w:p w14:paraId="6921F747" w14:textId="77777777" w:rsidR="00687F2F" w:rsidRPr="00852635" w:rsidRDefault="00687F2F" w:rsidP="00687F2F">
      <w:pPr>
        <w:pStyle w:val="ListBullet"/>
      </w:pPr>
      <w:r w:rsidRPr="00852635">
        <w:t>The OHS Regulations</w:t>
      </w:r>
    </w:p>
    <w:p w14:paraId="571846CB" w14:textId="77777777" w:rsidR="00687F2F" w:rsidRPr="00852635" w:rsidRDefault="00687F2F" w:rsidP="00687F2F">
      <w:pPr>
        <w:pStyle w:val="ListBullet"/>
      </w:pPr>
      <w:r w:rsidRPr="00852635">
        <w:t>The compliance code for working with crystalline silica</w:t>
      </w:r>
    </w:p>
    <w:p w14:paraId="5960B814" w14:textId="77777777" w:rsidR="00687F2F" w:rsidRDefault="00687F2F" w:rsidP="00687F2F">
      <w:pPr>
        <w:pStyle w:val="ListBullet"/>
      </w:pPr>
      <w:r w:rsidRPr="00852635">
        <w:t>The interim ban on dry cutting of engineered stone</w:t>
      </w:r>
    </w:p>
    <w:p w14:paraId="6E82CB67" w14:textId="77777777" w:rsidR="00687F2F" w:rsidRPr="00852635" w:rsidRDefault="00687F2F" w:rsidP="00687F2F">
      <w:pPr>
        <w:pStyle w:val="ListBullet"/>
      </w:pPr>
      <w:r>
        <w:t>The free health assessments program</w:t>
      </w:r>
    </w:p>
    <w:p w14:paraId="2AC21D17" w14:textId="0EA3875F" w:rsidR="00687F2F" w:rsidRPr="00A224D6" w:rsidRDefault="00687F2F" w:rsidP="00687F2F">
      <w:pPr>
        <w:pStyle w:val="ListBullet"/>
      </w:pPr>
      <w:r>
        <w:t xml:space="preserve">Information and education materials provided by </w:t>
      </w:r>
      <w:r w:rsidR="4E9E0024">
        <w:t>WorkSafe</w:t>
      </w:r>
      <w:r>
        <w:t xml:space="preserve"> and employers</w:t>
      </w:r>
    </w:p>
    <w:p w14:paraId="15185C04" w14:textId="77777777" w:rsidR="000C3606" w:rsidRPr="00396993" w:rsidRDefault="000C3606" w:rsidP="00396993">
      <w:pPr>
        <w:pStyle w:val="ListBullet"/>
        <w:numPr>
          <w:ilvl w:val="0"/>
          <w:numId w:val="0"/>
        </w:numPr>
        <w:ind w:left="340"/>
        <w:rPr>
          <w:rFonts w:asciiTheme="minorHAnsi" w:hAnsiTheme="minorHAnsi" w:cs="Segoe UI Light"/>
        </w:rPr>
      </w:pPr>
    </w:p>
    <w:p w14:paraId="510CCF4F" w14:textId="783E9CF5" w:rsidR="000C3606" w:rsidRPr="00852635" w:rsidRDefault="000C3606" w:rsidP="000C3606">
      <w:pPr>
        <w:spacing w:after="120"/>
        <w:rPr>
          <w:rFonts w:asciiTheme="minorHAnsi" w:eastAsiaTheme="minorEastAsia" w:hAnsiTheme="minorHAnsi"/>
        </w:rPr>
      </w:pPr>
      <w:r w:rsidRPr="00852635">
        <w:rPr>
          <w:rFonts w:asciiTheme="minorHAnsi" w:eastAsiaTheme="minorEastAsia" w:hAnsiTheme="minorHAnsi"/>
        </w:rPr>
        <w:t>The range of feasible options for addressing the problem is considered within this broader legal context.</w:t>
      </w:r>
    </w:p>
    <w:p w14:paraId="45D98781" w14:textId="5F59D1AC" w:rsidR="000C3606" w:rsidRDefault="000C3606" w:rsidP="00066DEE">
      <w:pPr>
        <w:pStyle w:val="Heading3"/>
      </w:pPr>
      <w:r w:rsidRPr="00396993">
        <w:t>Potential changes to the OH&amp;S regulations</w:t>
      </w:r>
    </w:p>
    <w:p w14:paraId="61FED1CE" w14:textId="614FAD3E" w:rsidR="00A43C85" w:rsidRDefault="00066DEE" w:rsidP="000C3606">
      <w:pPr>
        <w:rPr>
          <w:rFonts w:asciiTheme="minorHAnsi" w:eastAsiaTheme="minorEastAsia" w:hAnsiTheme="minorHAnsi"/>
        </w:rPr>
      </w:pPr>
      <w:r>
        <w:rPr>
          <w:rFonts w:asciiTheme="minorHAnsi" w:eastAsiaTheme="minorEastAsia" w:hAnsiTheme="minorHAnsi"/>
        </w:rPr>
        <w:t>Given the nature of the problem described in Chapter 2, the key objective of the potential changes to the OHS regulations is</w:t>
      </w:r>
      <w:r w:rsidR="007E6C67">
        <w:rPr>
          <w:rFonts w:asciiTheme="minorHAnsi" w:eastAsiaTheme="minorEastAsia" w:hAnsiTheme="minorHAnsi"/>
        </w:rPr>
        <w:t xml:space="preserve"> </w:t>
      </w:r>
      <w:r w:rsidR="007E6C67" w:rsidRPr="00175981">
        <w:rPr>
          <w:rFonts w:asciiTheme="minorHAnsi" w:eastAsiaTheme="minorEastAsia" w:hAnsiTheme="minorHAnsi"/>
          <w:b/>
          <w:bCs/>
        </w:rPr>
        <w:t>to eliminate the risk of adverse health effects from work involving materials containing crystalline silica</w:t>
      </w:r>
      <w:r w:rsidRPr="001872C4">
        <w:rPr>
          <w:rFonts w:asciiTheme="minorHAnsi" w:eastAsiaTheme="minorEastAsia" w:hAnsiTheme="minorHAnsi"/>
          <w:b/>
          <w:bCs/>
        </w:rPr>
        <w:t>.</w:t>
      </w:r>
      <w:r>
        <w:rPr>
          <w:rFonts w:asciiTheme="minorHAnsi" w:eastAsiaTheme="minorEastAsia" w:hAnsiTheme="minorHAnsi"/>
        </w:rPr>
        <w:t xml:space="preserve">  </w:t>
      </w:r>
    </w:p>
    <w:p w14:paraId="13CDA441" w14:textId="48B6115E" w:rsidR="00066DEE" w:rsidRDefault="00A43C85" w:rsidP="1880A894">
      <w:pPr>
        <w:rPr>
          <w:rFonts w:asciiTheme="minorHAnsi" w:eastAsiaTheme="minorEastAsia" w:hAnsiTheme="minorHAnsi"/>
        </w:rPr>
      </w:pPr>
      <w:r w:rsidRPr="1880A894">
        <w:rPr>
          <w:rFonts w:asciiTheme="minorHAnsi" w:eastAsiaTheme="minorEastAsia" w:hAnsiTheme="minorHAnsi"/>
        </w:rPr>
        <w:t xml:space="preserve">This reflects the objectives of the OHS Act </w:t>
      </w:r>
      <w:r w:rsidR="2814F1EA" w:rsidRPr="1880A894">
        <w:rPr>
          <w:rFonts w:asciiTheme="minorHAnsi" w:eastAsiaTheme="minorEastAsia" w:hAnsiTheme="minorHAnsi"/>
        </w:rPr>
        <w:t>which are</w:t>
      </w:r>
      <w:r w:rsidRPr="1880A894">
        <w:rPr>
          <w:rFonts w:asciiTheme="minorHAnsi" w:eastAsiaTheme="minorEastAsia" w:hAnsiTheme="minorHAnsi"/>
        </w:rPr>
        <w:t>:</w:t>
      </w:r>
    </w:p>
    <w:p w14:paraId="0B96E9A7" w14:textId="77777777" w:rsidR="007E6C67" w:rsidRDefault="007E6C67" w:rsidP="00175981">
      <w:pPr>
        <w:pStyle w:val="ListNumber2"/>
      </w:pPr>
      <w:r>
        <w:t>to secure the health, safety and welfare of employees and other persons at work; and</w:t>
      </w:r>
    </w:p>
    <w:p w14:paraId="496358EA" w14:textId="77777777" w:rsidR="007E6C67" w:rsidRDefault="007E6C67" w:rsidP="00175981">
      <w:pPr>
        <w:pStyle w:val="ListNumber2"/>
      </w:pPr>
      <w:r>
        <w:t>to eliminate, at the source, risks to the health, safety or welfare of employees and other persons at work; and</w:t>
      </w:r>
    </w:p>
    <w:p w14:paraId="3620D202" w14:textId="1BF9AF03" w:rsidR="007E6C67" w:rsidRPr="00175981" w:rsidRDefault="007E6C67" w:rsidP="00175981">
      <w:pPr>
        <w:pStyle w:val="ListNumber2"/>
      </w:pPr>
      <w:proofErr w:type="gramStart"/>
      <w:r>
        <w:t>to</w:t>
      </w:r>
      <w:proofErr w:type="gramEnd"/>
      <w:r>
        <w:t xml:space="preserve"> ensure that the health and safety of members of the public is not placed at risk by the conduct of undertakings by employers and self-employed persons. </w:t>
      </w:r>
    </w:p>
    <w:p w14:paraId="7A21C365" w14:textId="77777777" w:rsidR="00A43C85" w:rsidRDefault="00A43C85" w:rsidP="000C3606">
      <w:pPr>
        <w:rPr>
          <w:rFonts w:asciiTheme="minorHAnsi" w:eastAsiaTheme="minorEastAsia" w:hAnsiTheme="minorHAnsi"/>
        </w:rPr>
      </w:pPr>
    </w:p>
    <w:p w14:paraId="4CA5F49D" w14:textId="24572178" w:rsidR="00066DEE" w:rsidRDefault="00066DEE" w:rsidP="00066DEE">
      <w:pPr>
        <w:pStyle w:val="Heading3"/>
      </w:pPr>
      <w:r>
        <w:t>Base case</w:t>
      </w:r>
    </w:p>
    <w:p w14:paraId="3DABC4DF" w14:textId="31B93226" w:rsidR="00066DEE" w:rsidRDefault="00066DEE" w:rsidP="00066DEE">
      <w:r>
        <w:t xml:space="preserve">The base case is the general duties that apply to employers, employees, manufacturers, importers and suppliers of hazardous materials under the OHS Regulations currently. This includes existing initiatives such as </w:t>
      </w:r>
      <w:r w:rsidR="4E9E0024">
        <w:t>WorkSafe</w:t>
      </w:r>
      <w:r>
        <w:t xml:space="preserve">’s free health assessment program, </w:t>
      </w:r>
      <w:r w:rsidR="004A1675">
        <w:t xml:space="preserve">Victoria’s adoption of </w:t>
      </w:r>
      <w:r>
        <w:t xml:space="preserve">Safe Work Australia’s new exposure standard of 0.05 mg/m3 and the new </w:t>
      </w:r>
      <w:r w:rsidR="009D2168">
        <w:t>C</w:t>
      </w:r>
      <w:r>
        <w:t xml:space="preserve">ompliance </w:t>
      </w:r>
      <w:r w:rsidR="009D2168">
        <w:t>C</w:t>
      </w:r>
      <w:r>
        <w:t xml:space="preserve">ode for managing exposure to crystalline silica (introduced by </w:t>
      </w:r>
      <w:r w:rsidR="4E9E0024">
        <w:t>WorkSafe</w:t>
      </w:r>
      <w:r>
        <w:t xml:space="preserve"> February 2020).</w:t>
      </w:r>
    </w:p>
    <w:p w14:paraId="43C49AC5" w14:textId="45A8987F" w:rsidR="00066DEE" w:rsidRDefault="00066DEE" w:rsidP="00066DEE">
      <w:r>
        <w:t xml:space="preserve">The base case does not include the current ban on dry cutting of engineered stone, which is due to expire in </w:t>
      </w:r>
      <w:r w:rsidR="00367A9B">
        <w:t>February 2021</w:t>
      </w:r>
      <w:r>
        <w:t xml:space="preserve">. This RIS has, therefore, </w:t>
      </w:r>
      <w:r w:rsidR="00656AC3">
        <w:t>assume</w:t>
      </w:r>
      <w:r w:rsidR="00362D78">
        <w:t>d</w:t>
      </w:r>
      <w:r w:rsidR="00656AC3">
        <w:t xml:space="preserve"> that there would be some level of reversion</w:t>
      </w:r>
      <w:r w:rsidR="00362D78">
        <w:t xml:space="preserve"> to</w:t>
      </w:r>
      <w:r>
        <w:t xml:space="preserve"> practices in place prior to the ban being introduced.</w:t>
      </w:r>
    </w:p>
    <w:p w14:paraId="052E6797" w14:textId="2ED02962" w:rsidR="00066DEE" w:rsidRPr="00066DEE" w:rsidRDefault="00066DEE" w:rsidP="00066DEE">
      <w:r w:rsidRPr="00066DEE">
        <w:lastRenderedPageBreak/>
        <w:t>The costs of the proposed Regulations are assessed against this base case as a point of comparison.</w:t>
      </w:r>
    </w:p>
    <w:p w14:paraId="3D0C7F98" w14:textId="07BE6764" w:rsidR="000C3606" w:rsidRDefault="000C3606" w:rsidP="000C3606">
      <w:pPr>
        <w:pStyle w:val="Heading2"/>
      </w:pPr>
      <w:r>
        <w:t>Feasible options</w:t>
      </w:r>
    </w:p>
    <w:p w14:paraId="2E910FA4" w14:textId="20EC5C92" w:rsidR="00471A9C" w:rsidRDefault="00471A9C" w:rsidP="00471A9C">
      <w:r>
        <w:t>Two sets of options are being considered through this RIS. The first set relates to the implementation of a licensing or notification scheme for employers and self-employed persons who work with engineered stone. Three regulatory options are being considered in this context.</w:t>
      </w:r>
    </w:p>
    <w:p w14:paraId="26A817E5" w14:textId="44725074" w:rsidR="00471A9C" w:rsidRDefault="00471A9C" w:rsidP="00852635">
      <w:r>
        <w:t>The second set of options relates to changes to Part 4.1 and Part 4.5 of the OHS Regulations, which involves a number of proposed reforms to prohibit or limit certain high-risk work involving crystalline silica. There are two regul</w:t>
      </w:r>
      <w:r w:rsidR="006F0F1A">
        <w:t>a</w:t>
      </w:r>
      <w:r>
        <w:t>tory options being considered in this context.</w:t>
      </w:r>
    </w:p>
    <w:p w14:paraId="5A58B054" w14:textId="1395BBB7" w:rsidR="009E0340" w:rsidRPr="008265E8" w:rsidRDefault="009E0340" w:rsidP="00396993">
      <w:pPr>
        <w:spacing w:after="120"/>
      </w:pPr>
      <w:r w:rsidRPr="1880A894">
        <w:rPr>
          <w:rFonts w:asciiTheme="minorHAnsi" w:eastAsiaTheme="minorEastAsia" w:hAnsiTheme="minorHAnsi"/>
        </w:rPr>
        <w:t xml:space="preserve">These options </w:t>
      </w:r>
      <w:r w:rsidR="00CC3414" w:rsidRPr="1880A894">
        <w:rPr>
          <w:rFonts w:asciiTheme="minorHAnsi" w:eastAsiaTheme="minorEastAsia" w:hAnsiTheme="minorHAnsi"/>
        </w:rPr>
        <w:t>have been developed following consultation with industry, the community and experts</w:t>
      </w:r>
      <w:r w:rsidR="00A14303" w:rsidRPr="1880A894">
        <w:rPr>
          <w:rFonts w:asciiTheme="minorHAnsi" w:eastAsiaTheme="minorEastAsia" w:hAnsiTheme="minorHAnsi"/>
        </w:rPr>
        <w:t xml:space="preserve"> including</w:t>
      </w:r>
      <w:r w:rsidRPr="1880A894">
        <w:rPr>
          <w:rFonts w:asciiTheme="minorHAnsi" w:eastAsiaTheme="minorEastAsia" w:hAnsiTheme="minorHAnsi"/>
        </w:rPr>
        <w:t xml:space="preserve"> </w:t>
      </w:r>
      <w:r w:rsidR="4E9E0024" w:rsidRPr="1880A894">
        <w:rPr>
          <w:rFonts w:asciiTheme="minorHAnsi" w:eastAsiaTheme="minorEastAsia" w:hAnsiTheme="minorHAnsi"/>
        </w:rPr>
        <w:t>WorkSafe</w:t>
      </w:r>
      <w:r w:rsidR="00A14303" w:rsidRPr="1880A894">
        <w:rPr>
          <w:rFonts w:asciiTheme="minorHAnsi" w:eastAsiaTheme="minorEastAsia" w:hAnsiTheme="minorHAnsi"/>
        </w:rPr>
        <w:t>’s</w:t>
      </w:r>
      <w:r>
        <w:t xml:space="preserve"> Silica Stakeholder Reference Group</w:t>
      </w:r>
      <w:r w:rsidR="191D207A">
        <w:t xml:space="preserve"> (SRG)</w:t>
      </w:r>
      <w:r>
        <w:t xml:space="preserve">, comprised of members from relevant industry bodies, employee representative groups, and health practitioners. </w:t>
      </w:r>
      <w:r w:rsidR="00596F58">
        <w:t>(A list of members of the SRG is provided in Appendix B).</w:t>
      </w:r>
    </w:p>
    <w:p w14:paraId="1BEB2D55" w14:textId="3FCCCD63" w:rsidR="000C3606" w:rsidRDefault="00FC23D8" w:rsidP="00FC23D8">
      <w:pPr>
        <w:pStyle w:val="Heading3"/>
      </w:pPr>
      <w:r>
        <w:t>Licensing or notification of engineered stone</w:t>
      </w:r>
    </w:p>
    <w:p w14:paraId="28D89AAD" w14:textId="1342F21D" w:rsidR="006B2466" w:rsidRPr="00CD1C62" w:rsidRDefault="006B2466" w:rsidP="00852635">
      <w:r>
        <w:t>The following options are being considered in order to regulate the stonemason industry:</w:t>
      </w:r>
    </w:p>
    <w:p w14:paraId="5C922512" w14:textId="3E5D84CD" w:rsidR="00FC23D8" w:rsidRPr="00FC23D8" w:rsidRDefault="00FC23D8" w:rsidP="00852635">
      <w:pPr>
        <w:pStyle w:val="ListBullet"/>
        <w:numPr>
          <w:ilvl w:val="0"/>
          <w:numId w:val="23"/>
        </w:numPr>
      </w:pPr>
      <w:r w:rsidRPr="00FC23D8">
        <w:t>Option 1: introduce</w:t>
      </w:r>
      <w:r w:rsidR="00362D78">
        <w:t xml:space="preserve"> a</w:t>
      </w:r>
      <w:r w:rsidRPr="00FC23D8">
        <w:t xml:space="preserve"> </w:t>
      </w:r>
      <w:r w:rsidRPr="00FC23D8">
        <w:rPr>
          <w:u w:val="single"/>
        </w:rPr>
        <w:t>mandatory requirement</w:t>
      </w:r>
      <w:r w:rsidRPr="00FC23D8">
        <w:t xml:space="preserve"> for any employer or self-employed person to hold a licence if they are to work with engineered stone </w:t>
      </w:r>
    </w:p>
    <w:p w14:paraId="2EF02F53" w14:textId="24BC7993" w:rsidR="00FC23D8" w:rsidRDefault="00FC23D8" w:rsidP="00852635">
      <w:pPr>
        <w:pStyle w:val="ListBullet"/>
        <w:numPr>
          <w:ilvl w:val="0"/>
          <w:numId w:val="23"/>
        </w:numPr>
      </w:pPr>
      <w:r w:rsidRPr="00FC23D8">
        <w:t xml:space="preserve">Option 2: </w:t>
      </w:r>
      <w:r w:rsidR="00406A47" w:rsidRPr="00FC23D8">
        <w:t>introduce</w:t>
      </w:r>
      <w:r w:rsidR="00362D78">
        <w:t xml:space="preserve"> a</w:t>
      </w:r>
      <w:r w:rsidR="00406A47" w:rsidRPr="00FC23D8">
        <w:t xml:space="preserve"> </w:t>
      </w:r>
      <w:r w:rsidR="00406A47" w:rsidRPr="00FC23D8">
        <w:rPr>
          <w:u w:val="single"/>
        </w:rPr>
        <w:t>negative licensing</w:t>
      </w:r>
      <w:r w:rsidR="00406A47" w:rsidRPr="00FC23D8">
        <w:t xml:space="preserve"> scheme where a</w:t>
      </w:r>
      <w:r w:rsidR="00406A47">
        <w:t>n employer who breaches the Regulations could be prohibited from working with engineered stone until compliance can be demonstrated</w:t>
      </w:r>
    </w:p>
    <w:p w14:paraId="35AA3134" w14:textId="56E70381" w:rsidR="00FC23D8" w:rsidRDefault="00FC23D8">
      <w:pPr>
        <w:pStyle w:val="ListBullet"/>
        <w:numPr>
          <w:ilvl w:val="0"/>
          <w:numId w:val="23"/>
        </w:numPr>
      </w:pPr>
      <w:r>
        <w:t xml:space="preserve">Option 3: introduce a </w:t>
      </w:r>
      <w:r w:rsidRPr="1880A894">
        <w:rPr>
          <w:u w:val="single"/>
        </w:rPr>
        <w:t>notification scheme</w:t>
      </w:r>
      <w:r>
        <w:t xml:space="preserve"> whereby an employer must notify </w:t>
      </w:r>
      <w:r w:rsidR="4E9E0024">
        <w:t>WorkSafe</w:t>
      </w:r>
      <w:r>
        <w:t xml:space="preserve"> when </w:t>
      </w:r>
      <w:r w:rsidR="00085643">
        <w:t xml:space="preserve">an </w:t>
      </w:r>
      <w:r>
        <w:t xml:space="preserve">‘engineered stone process’ undertaken and exposure standard likely to be exceeded. </w:t>
      </w:r>
    </w:p>
    <w:p w14:paraId="7307C603" w14:textId="77777777" w:rsidR="00823E0A" w:rsidRDefault="00823E0A" w:rsidP="006B2466">
      <w:pPr>
        <w:pStyle w:val="ListBullet"/>
        <w:numPr>
          <w:ilvl w:val="0"/>
          <w:numId w:val="0"/>
        </w:numPr>
      </w:pPr>
    </w:p>
    <w:p w14:paraId="146889EF" w14:textId="4342C18B" w:rsidR="006B2466" w:rsidRDefault="006B2466" w:rsidP="006B2466">
      <w:pPr>
        <w:pStyle w:val="ListBullet"/>
        <w:numPr>
          <w:ilvl w:val="0"/>
          <w:numId w:val="0"/>
        </w:numPr>
      </w:pPr>
      <w:r>
        <w:t>These options are discussed in more detail below:</w:t>
      </w:r>
    </w:p>
    <w:p w14:paraId="06730564" w14:textId="05A28D65" w:rsidR="006B2466" w:rsidRDefault="006B2466" w:rsidP="006B2466">
      <w:pPr>
        <w:pStyle w:val="ListBullet"/>
        <w:numPr>
          <w:ilvl w:val="0"/>
          <w:numId w:val="0"/>
        </w:numPr>
      </w:pPr>
    </w:p>
    <w:p w14:paraId="48171AC8" w14:textId="4C155ADE" w:rsidR="006B2466" w:rsidRPr="00FC23D8" w:rsidRDefault="006B2466" w:rsidP="00852635">
      <w:pPr>
        <w:pStyle w:val="Heading4un-numbered"/>
      </w:pPr>
      <w:r>
        <w:t>Option 1: Introduce a mandatory licensing scheme</w:t>
      </w:r>
    </w:p>
    <w:p w14:paraId="17053FBD" w14:textId="5C8D3E7F" w:rsidR="00FC23D8" w:rsidRDefault="00810D97" w:rsidP="00FC23D8">
      <w:r>
        <w:t xml:space="preserve">Under this option, all employers or self-employed persons who </w:t>
      </w:r>
      <w:r w:rsidR="006463CF">
        <w:t xml:space="preserve">undertake processes </w:t>
      </w:r>
      <w:r>
        <w:t>with engineered stone</w:t>
      </w:r>
      <w:r w:rsidR="006463CF">
        <w:t xml:space="preserve"> that generate RCS</w:t>
      </w:r>
      <w:r>
        <w:t xml:space="preserve"> will be required to hold a licen</w:t>
      </w:r>
      <w:r w:rsidR="009B54FB">
        <w:t>c</w:t>
      </w:r>
      <w:r>
        <w:t xml:space="preserve">e. In order to be granted a licence, the business or self-employed person would have to meet a strict set of </w:t>
      </w:r>
      <w:r w:rsidR="00362D78">
        <w:t>requirements</w:t>
      </w:r>
      <w:r>
        <w:t xml:space="preserve">, including providing training to employees, undertaking air monitoring, conducting risk assessments, and undertaking health monitoring. </w:t>
      </w:r>
      <w:r w:rsidR="00362D78">
        <w:t>Furthermore if</w:t>
      </w:r>
      <w:r>
        <w:t xml:space="preserve"> the conditions of the licence are found to be breached, the employer </w:t>
      </w:r>
      <w:r w:rsidR="0031769C">
        <w:t xml:space="preserve">could </w:t>
      </w:r>
      <w:r w:rsidR="00620A35">
        <w:t>have their licence removed</w:t>
      </w:r>
      <w:r>
        <w:t xml:space="preserve"> and</w:t>
      </w:r>
      <w:r w:rsidR="00620A35">
        <w:t xml:space="preserve"> be</w:t>
      </w:r>
      <w:r>
        <w:t xml:space="preserve"> prohibited from working with engineered stone. </w:t>
      </w:r>
      <w:r w:rsidR="00696879" w:rsidRPr="00696879">
        <w:t>This approach would ensure that the conditions of the licence are targeted to the specific risks associated with working with engineered stone.</w:t>
      </w:r>
    </w:p>
    <w:p w14:paraId="22F9A891" w14:textId="77777777" w:rsidR="00810D97" w:rsidRDefault="00810D97" w:rsidP="00810D97">
      <w:r>
        <w:t>Introducing a mandatory licensing regime for engineered stone would require amendments to the OHS Regulations to set out the:</w:t>
      </w:r>
    </w:p>
    <w:p w14:paraId="5EC4989E" w14:textId="727EE264" w:rsidR="00810D97" w:rsidRDefault="00810D97" w:rsidP="00852635">
      <w:pPr>
        <w:pStyle w:val="ListBullet"/>
      </w:pPr>
      <w:r>
        <w:t>circumstances and/or activities for which an employer or duty holder must be license</w:t>
      </w:r>
      <w:r w:rsidR="00696879">
        <w:t>d</w:t>
      </w:r>
    </w:p>
    <w:p w14:paraId="371FCC5A" w14:textId="31A362E2" w:rsidR="00810D97" w:rsidRDefault="00362D78" w:rsidP="00852635">
      <w:pPr>
        <w:pStyle w:val="ListBullet"/>
      </w:pPr>
      <w:r>
        <w:t xml:space="preserve">requirements </w:t>
      </w:r>
      <w:r w:rsidR="00810D97">
        <w:t>that need to be satisfied in order to be granted a licenc</w:t>
      </w:r>
      <w:r w:rsidR="00696879">
        <w:t>e</w:t>
      </w:r>
    </w:p>
    <w:p w14:paraId="59EF6233" w14:textId="47CF0389" w:rsidR="00810D97" w:rsidRDefault="00810D97" w:rsidP="00852635">
      <w:pPr>
        <w:pStyle w:val="ListBullet"/>
      </w:pPr>
      <w:r>
        <w:t>term for which the licence would be granted</w:t>
      </w:r>
    </w:p>
    <w:p w14:paraId="6A896469" w14:textId="2D704007" w:rsidR="00810D97" w:rsidRDefault="00810D97" w:rsidP="00852635">
      <w:pPr>
        <w:pStyle w:val="ListBullet"/>
      </w:pPr>
      <w:proofErr w:type="gramStart"/>
      <w:r>
        <w:t>grounds</w:t>
      </w:r>
      <w:proofErr w:type="gramEnd"/>
      <w:r>
        <w:t xml:space="preserve"> for suspension, cancellation or non-renewal of a licence.</w:t>
      </w:r>
    </w:p>
    <w:p w14:paraId="465506FD" w14:textId="46F9E576" w:rsidR="00696879" w:rsidRDefault="00696879" w:rsidP="00696879">
      <w:pPr>
        <w:pStyle w:val="ListBullet"/>
        <w:numPr>
          <w:ilvl w:val="0"/>
          <w:numId w:val="0"/>
        </w:numPr>
        <w:ind w:left="340" w:hanging="340"/>
      </w:pPr>
    </w:p>
    <w:p w14:paraId="10B2468F" w14:textId="09C2D34B" w:rsidR="00696879" w:rsidRDefault="00406A47" w:rsidP="00696879">
      <w:r>
        <w:t>The licensing scheme</w:t>
      </w:r>
      <w:r w:rsidR="00696879">
        <w:t xml:space="preserve"> would require employers or self-employed persons to:</w:t>
      </w:r>
    </w:p>
    <w:p w14:paraId="2249932C" w14:textId="3B8D51B2" w:rsidR="00696879" w:rsidRDefault="00696879" w:rsidP="00696879">
      <w:pPr>
        <w:pStyle w:val="ListBullet"/>
      </w:pPr>
      <w:r>
        <w:t>develop a</w:t>
      </w:r>
      <w:r w:rsidR="006A4378">
        <w:t>n</w:t>
      </w:r>
      <w:r>
        <w:t xml:space="preserve"> </w:t>
      </w:r>
      <w:r w:rsidR="0031769C">
        <w:t>engineered stone control plan</w:t>
      </w:r>
      <w:r>
        <w:t xml:space="preserve"> identifying the control measures that the employer or duty holder will put in place to manage the risks associated with engineered stone in the workplace</w:t>
      </w:r>
    </w:p>
    <w:p w14:paraId="7B9FD3CD" w14:textId="4F4A0BFC" w:rsidR="00696879" w:rsidRDefault="00696879" w:rsidP="00696879">
      <w:pPr>
        <w:pStyle w:val="ListBullet"/>
      </w:pPr>
      <w:r>
        <w:t>provide all employees with mandatory information, instruction and training on safe work practices when working with engineered stone, or in the case of self-employed persons, undertake mandatory training on safe work practices when working with engineered stone</w:t>
      </w:r>
    </w:p>
    <w:p w14:paraId="3D8D50FD" w14:textId="7C9EDB7B" w:rsidR="00696879" w:rsidRDefault="00696879" w:rsidP="00696879">
      <w:pPr>
        <w:pStyle w:val="ListBullet"/>
      </w:pPr>
      <w:r>
        <w:t>undertake to comply with all the regulatory controls for engineered stone prescribed under the OHS Regulation</w:t>
      </w:r>
      <w:r w:rsidR="00796B4F">
        <w:t>s</w:t>
      </w:r>
      <w:r>
        <w:t xml:space="preserve">, including health and air monitoring requirements and the prohibition on uncontrolled dry-cutting of engineered stone </w:t>
      </w:r>
    </w:p>
    <w:p w14:paraId="7168DAF1" w14:textId="5CDC4521" w:rsidR="00696879" w:rsidRDefault="00696879" w:rsidP="00696879">
      <w:pPr>
        <w:pStyle w:val="ListBullet"/>
      </w:pPr>
      <w:r>
        <w:lastRenderedPageBreak/>
        <w:t xml:space="preserve">report information to </w:t>
      </w:r>
      <w:r w:rsidR="4E9E0024">
        <w:t>WorkSafe</w:t>
      </w:r>
      <w:r>
        <w:t xml:space="preserve">, including the health and safety information and the results of any required air monitoring health monitoring, examination or testing </w:t>
      </w:r>
    </w:p>
    <w:p w14:paraId="5EA43201" w14:textId="1355BA56" w:rsidR="00696879" w:rsidRDefault="00696879" w:rsidP="00696879">
      <w:pPr>
        <w:pStyle w:val="ListBullet"/>
      </w:pPr>
      <w:r>
        <w:t>where a sub-contractor is engaged, ensure that the sub-contractor has undergone training on safe work practices when working with engineered stone before they commence work</w:t>
      </w:r>
    </w:p>
    <w:p w14:paraId="5C1F4447" w14:textId="7C9A0D70" w:rsidR="00696879" w:rsidRDefault="00696879" w:rsidP="00696879">
      <w:pPr>
        <w:pStyle w:val="ListBullet"/>
      </w:pPr>
      <w:r>
        <w:t>retain records regarding health information of employees and subcontractors</w:t>
      </w:r>
    </w:p>
    <w:p w14:paraId="368B318F" w14:textId="1DB6A19A" w:rsidR="00696879" w:rsidRDefault="0085733F" w:rsidP="00862E82">
      <w:pPr>
        <w:pStyle w:val="ListBullet"/>
      </w:pPr>
      <w:proofErr w:type="gramStart"/>
      <w:r>
        <w:t>provide</w:t>
      </w:r>
      <w:proofErr w:type="gramEnd"/>
      <w:r>
        <w:t xml:space="preserve"> employees and sub-contractors with a statement of work upon leaving the employer. This statement of work would set out the</w:t>
      </w:r>
      <w:r w:rsidRPr="0085733F">
        <w:rPr>
          <w:rStyle w:val="normaltextrun"/>
        </w:rPr>
        <w:t xml:space="preserve"> </w:t>
      </w:r>
      <w:r>
        <w:rPr>
          <w:rStyle w:val="normaltextrun"/>
        </w:rPr>
        <w:t>period during which the employee worked with</w:t>
      </w:r>
      <w:r w:rsidR="009F7572">
        <w:rPr>
          <w:rStyle w:val="normaltextrun"/>
        </w:rPr>
        <w:t xml:space="preserve"> </w:t>
      </w:r>
      <w:r>
        <w:rPr>
          <w:rStyle w:val="normaltextrun"/>
        </w:rPr>
        <w:t>engineered stone</w:t>
      </w:r>
      <w:r w:rsidR="00862E82">
        <w:rPr>
          <w:rStyle w:val="normaltextrun"/>
        </w:rPr>
        <w:t xml:space="preserve"> and advise the employee to have periodical health assessments and set out the types of tests that are relevant</w:t>
      </w:r>
      <w:r w:rsidR="00862E82">
        <w:t>.</w:t>
      </w:r>
    </w:p>
    <w:p w14:paraId="49A5EAE5" w14:textId="7D313AAA" w:rsidR="00D754E4" w:rsidRDefault="00D754E4" w:rsidP="00D754E4">
      <w:pPr>
        <w:pStyle w:val="ListBullet"/>
        <w:numPr>
          <w:ilvl w:val="0"/>
          <w:numId w:val="0"/>
        </w:numPr>
        <w:ind w:left="340" w:hanging="340"/>
      </w:pPr>
    </w:p>
    <w:p w14:paraId="64A4860A" w14:textId="12309733" w:rsidR="00D754E4" w:rsidRDefault="00D754E4" w:rsidP="00D754E4">
      <w:r>
        <w:t xml:space="preserve">This option </w:t>
      </w:r>
      <w:r w:rsidR="008F6687">
        <w:t>w</w:t>
      </w:r>
      <w:r>
        <w:t xml:space="preserve">ould also include a restriction on supply of engineered stone to employers who </w:t>
      </w:r>
      <w:r w:rsidR="00406A47">
        <w:t>do not hold a current licence, including any existing licence holder who has their licence suspended or cancelled due to non-compliance.</w:t>
      </w:r>
    </w:p>
    <w:p w14:paraId="7C5C72C5" w14:textId="500D99D2" w:rsidR="00D754E4" w:rsidRDefault="00D754E4" w:rsidP="00D754E4">
      <w:pPr>
        <w:pStyle w:val="Heading4un-numbered"/>
      </w:pPr>
      <w:r>
        <w:t>Option 2: Introduce a negative licen</w:t>
      </w:r>
      <w:r w:rsidR="007D2E3B">
        <w:t>s</w:t>
      </w:r>
      <w:r>
        <w:t>ing scheme</w:t>
      </w:r>
    </w:p>
    <w:p w14:paraId="2DE70296" w14:textId="55FC88A3" w:rsidR="00D754E4" w:rsidRDefault="00D754E4" w:rsidP="00D754E4">
      <w:r>
        <w:t>This option involves implementing a licen</w:t>
      </w:r>
      <w:r w:rsidR="007D2E3B">
        <w:t>s</w:t>
      </w:r>
      <w:r>
        <w:t xml:space="preserve">ing scheme whereby an employer </w:t>
      </w:r>
      <w:r w:rsidR="0031769C">
        <w:t>who</w:t>
      </w:r>
      <w:r>
        <w:t xml:space="preserve"> breach</w:t>
      </w:r>
      <w:r w:rsidR="0031769C">
        <w:t>es</w:t>
      </w:r>
      <w:r>
        <w:t xml:space="preserve"> </w:t>
      </w:r>
      <w:r w:rsidR="00D1240F">
        <w:t xml:space="preserve">the Regulations </w:t>
      </w:r>
      <w:r w:rsidR="0031769C">
        <w:t>could be prohibited from</w:t>
      </w:r>
      <w:r>
        <w:t xml:space="preserve"> working with engineered stone</w:t>
      </w:r>
      <w:r w:rsidR="0031769C">
        <w:t xml:space="preserve"> until </w:t>
      </w:r>
      <w:r w:rsidR="00D1240F">
        <w:t>compliance with the Regulations can be demonstrated to WorkSafe’s satisfaction</w:t>
      </w:r>
      <w:r>
        <w:t>. Introducing this option would require:</w:t>
      </w:r>
    </w:p>
    <w:p w14:paraId="11123B3F" w14:textId="579DD2E0" w:rsidR="00D754E4" w:rsidRDefault="0031769C" w:rsidP="00D754E4">
      <w:pPr>
        <w:pStyle w:val="ListBullet"/>
      </w:pPr>
      <w:r>
        <w:t xml:space="preserve">setting out the </w:t>
      </w:r>
      <w:r w:rsidR="00D754E4">
        <w:t>requirements and/or standards that, if breached, could result in a facility being issued with a negative licence; and</w:t>
      </w:r>
    </w:p>
    <w:p w14:paraId="51CC3240" w14:textId="2D123F23" w:rsidR="00D754E4" w:rsidRDefault="00D754E4" w:rsidP="00D754E4">
      <w:pPr>
        <w:pStyle w:val="ListBullet"/>
      </w:pPr>
      <w:proofErr w:type="gramStart"/>
      <w:r>
        <w:t>conditions</w:t>
      </w:r>
      <w:proofErr w:type="gramEnd"/>
      <w:r>
        <w:t xml:space="preserve"> that a negative licence would impose (such as duration of ban and/or the actions that could be taken by the employer for the ban to be revoked).</w:t>
      </w:r>
    </w:p>
    <w:p w14:paraId="300CFF4D" w14:textId="77777777" w:rsidR="00E11337" w:rsidRDefault="00E11337" w:rsidP="00E11337">
      <w:pPr>
        <w:pStyle w:val="ListBullet"/>
        <w:numPr>
          <w:ilvl w:val="0"/>
          <w:numId w:val="0"/>
        </w:numPr>
        <w:ind w:left="340"/>
      </w:pPr>
    </w:p>
    <w:p w14:paraId="798185E9" w14:textId="5412AADB" w:rsidR="00D754E4" w:rsidRDefault="00D754E4" w:rsidP="00D754E4">
      <w:r>
        <w:t xml:space="preserve">This option is a performance-based approach to regulation, which </w:t>
      </w:r>
      <w:r w:rsidR="000575D5">
        <w:t>aims to reduce</w:t>
      </w:r>
      <w:r>
        <w:t xml:space="preserve"> risks by directing attention to poorly performing </w:t>
      </w:r>
      <w:r w:rsidR="001051EB">
        <w:t xml:space="preserve">employers </w:t>
      </w:r>
      <w:r>
        <w:t xml:space="preserve">who are continuing to operate in a non-compliant manner. </w:t>
      </w:r>
      <w:r w:rsidR="00E11337">
        <w:t xml:space="preserve">This option would require adequate resources from </w:t>
      </w:r>
      <w:r w:rsidR="4E9E0024">
        <w:t>WorkSafe</w:t>
      </w:r>
      <w:r w:rsidR="00E11337">
        <w:t xml:space="preserve"> in order to </w:t>
      </w:r>
      <w:r w:rsidR="001C36F8">
        <w:t>identify and prosecute non-</w:t>
      </w:r>
      <w:r w:rsidR="00BB4E47">
        <w:t>compliance, as there is no mandatory requirement for either the employer or the supplier to notify WorkSafe of this fact</w:t>
      </w:r>
      <w:r w:rsidR="001C36F8">
        <w:t xml:space="preserve">. This would include the development of internal policies and procedures regarding how </w:t>
      </w:r>
      <w:r w:rsidR="4E9E0024">
        <w:t>WorkSafe</w:t>
      </w:r>
      <w:r w:rsidR="001C36F8">
        <w:t xml:space="preserve"> will exercise its discretion to determine if a notified facility should be restricted from using engineered stone. </w:t>
      </w:r>
    </w:p>
    <w:p w14:paraId="35F03E04" w14:textId="57770DF8" w:rsidR="005B567C" w:rsidRDefault="005B567C" w:rsidP="005B567C">
      <w:pPr>
        <w:pStyle w:val="Heading4un-numbered"/>
      </w:pPr>
      <w:r>
        <w:t>Option 3: Introduce a notification scheme for working with engineered stone</w:t>
      </w:r>
    </w:p>
    <w:p w14:paraId="0D5FCEC5" w14:textId="25A2E5A1" w:rsidR="005B567C" w:rsidRDefault="005B567C" w:rsidP="005B567C">
      <w:r>
        <w:t xml:space="preserve">Under this option, employers would be required to notify </w:t>
      </w:r>
      <w:r w:rsidR="4E9E0024">
        <w:t>WorkSafe</w:t>
      </w:r>
      <w:r>
        <w:t xml:space="preserve"> when undertaking an ‘engineered stone process’ where:</w:t>
      </w:r>
    </w:p>
    <w:p w14:paraId="7C6D32FF" w14:textId="177E66AE" w:rsidR="005B567C" w:rsidRDefault="005B567C" w:rsidP="00175981">
      <w:pPr>
        <w:pStyle w:val="ListNumber"/>
        <w:numPr>
          <w:ilvl w:val="0"/>
          <w:numId w:val="66"/>
        </w:numPr>
      </w:pPr>
      <w:r>
        <w:t xml:space="preserve">an employer has a business that engages in “engineered stone processes” which is defined as either the cutting, grinding or abrasive polishing of engineered stone; or </w:t>
      </w:r>
    </w:p>
    <w:p w14:paraId="401255E6" w14:textId="4F451EB7" w:rsidR="00453DF1" w:rsidRDefault="005B567C" w:rsidP="00D440A5">
      <w:pPr>
        <w:pStyle w:val="ListNumber"/>
      </w:pPr>
      <w:proofErr w:type="gramStart"/>
      <w:r>
        <w:t>the</w:t>
      </w:r>
      <w:proofErr w:type="gramEnd"/>
      <w:r>
        <w:t xml:space="preserve"> </w:t>
      </w:r>
      <w:r w:rsidR="000A1CB0">
        <w:t xml:space="preserve">respirable </w:t>
      </w:r>
      <w:r>
        <w:t>crystalline silica exposure</w:t>
      </w:r>
      <w:r w:rsidR="00EC699C">
        <w:t xml:space="preserve"> standard</w:t>
      </w:r>
      <w:r>
        <w:t xml:space="preserve"> prescribed by the OHS Regulations has or is reasonably likely to be exceeded in the workplace. </w:t>
      </w:r>
    </w:p>
    <w:p w14:paraId="77538F09" w14:textId="1F8374B1" w:rsidR="00453DF1" w:rsidRDefault="00453DF1" w:rsidP="00453DF1">
      <w:pPr>
        <w:pStyle w:val="ListNumber"/>
        <w:numPr>
          <w:ilvl w:val="0"/>
          <w:numId w:val="0"/>
        </w:numPr>
      </w:pPr>
    </w:p>
    <w:p w14:paraId="3A6879E4" w14:textId="4B260B98" w:rsidR="00453DF1" w:rsidRPr="005B567C" w:rsidRDefault="00453DF1" w:rsidP="005B567C">
      <w:r>
        <w:t xml:space="preserve">Under this option, employers would be required to prepare a </w:t>
      </w:r>
      <w:r w:rsidR="0031769C">
        <w:t>silica hazard control statement</w:t>
      </w:r>
      <w:r w:rsidR="00796B4F" w:rsidDel="00453DF1">
        <w:t xml:space="preserve"> </w:t>
      </w:r>
      <w:r>
        <w:t xml:space="preserve">when undertaking an engineered stone process, which outlines the risks involved and the control measures they have in place. </w:t>
      </w:r>
    </w:p>
    <w:p w14:paraId="7BE4B9A1" w14:textId="77777777" w:rsidR="00696879" w:rsidRDefault="00696879" w:rsidP="00696879">
      <w:pPr>
        <w:pStyle w:val="ListBullet"/>
        <w:numPr>
          <w:ilvl w:val="0"/>
          <w:numId w:val="0"/>
        </w:numPr>
        <w:ind w:left="340" w:hanging="340"/>
      </w:pPr>
    </w:p>
    <w:p w14:paraId="127D8AA7" w14:textId="14126CDC" w:rsidR="00FC23D8" w:rsidRDefault="00FC23D8" w:rsidP="003E0D09">
      <w:pPr>
        <w:pStyle w:val="Heading3"/>
      </w:pPr>
      <w:r w:rsidRPr="00FC23D8">
        <w:t>Changes to Part 4.1 and Part 4.5 of the OHS Regulations</w:t>
      </w:r>
    </w:p>
    <w:p w14:paraId="21E6DE1C" w14:textId="14FAA9D2" w:rsidR="00E27224" w:rsidRPr="00FC23D8" w:rsidRDefault="00E27224" w:rsidP="0080565A">
      <w:r>
        <w:t xml:space="preserve">The following options are being considered in </w:t>
      </w:r>
      <w:r w:rsidR="0080565A">
        <w:t>order to regulate activities that pose high risk silica exposure. The chosen option will be implemented in addition to the chosen option for a licensing or notification scheme.</w:t>
      </w:r>
    </w:p>
    <w:p w14:paraId="3509A83A" w14:textId="5D99C4C9" w:rsidR="00FC23D8" w:rsidRDefault="00FC23D8" w:rsidP="00A22CAE">
      <w:pPr>
        <w:pStyle w:val="Heading4un-numbered"/>
      </w:pPr>
      <w:r w:rsidRPr="00FC23D8">
        <w:t>Option 1: Package of reforms</w:t>
      </w:r>
    </w:p>
    <w:p w14:paraId="5908BC05" w14:textId="224C3939" w:rsidR="00932265" w:rsidRPr="00A22CAE" w:rsidRDefault="00932265" w:rsidP="00A22CAE">
      <w:r>
        <w:t>A package of reforms to the OHS Regulations Part 4.1 and Part 4.5 would be made including:</w:t>
      </w:r>
    </w:p>
    <w:p w14:paraId="4E877C5B" w14:textId="22AA015E" w:rsidR="00FC23D8" w:rsidRPr="00932265" w:rsidRDefault="00932265" w:rsidP="00932265">
      <w:pPr>
        <w:pStyle w:val="ListBullet"/>
      </w:pPr>
      <w:r>
        <w:t>Retaining</w:t>
      </w:r>
      <w:r w:rsidR="00FC23D8" w:rsidRPr="00932265">
        <w:t xml:space="preserve"> the prohibition of uncontrolled dry cutting of engineered stone </w:t>
      </w:r>
      <w:r>
        <w:t xml:space="preserve">– the current interim ban would be </w:t>
      </w:r>
      <w:r w:rsidR="00321ABB">
        <w:t>re-made</w:t>
      </w:r>
      <w:r>
        <w:t xml:space="preserve"> in the regulations</w:t>
      </w:r>
      <w:r w:rsidR="00321ABB">
        <w:t xml:space="preserve"> to prevent it from lapsing</w:t>
      </w:r>
      <w:r>
        <w:t xml:space="preserve">. </w:t>
      </w:r>
    </w:p>
    <w:p w14:paraId="3EBA8D3E" w14:textId="13A4E634" w:rsidR="00FC23D8" w:rsidRDefault="00FC23D8" w:rsidP="00932265">
      <w:pPr>
        <w:pStyle w:val="ListBullet"/>
      </w:pPr>
      <w:r w:rsidRPr="00932265">
        <w:t>Prohibit additional activities deemed unacceptably high</w:t>
      </w:r>
      <w:r w:rsidR="00321ABB">
        <w:t xml:space="preserve"> risk</w:t>
      </w:r>
      <w:r w:rsidRPr="00932265">
        <w:t xml:space="preserve"> </w:t>
      </w:r>
      <w:r w:rsidR="00932265">
        <w:t>to workers, including:</w:t>
      </w:r>
    </w:p>
    <w:p w14:paraId="71BCAB96" w14:textId="161EAAB6" w:rsidR="00932265" w:rsidRPr="00FD6696" w:rsidRDefault="00932265" w:rsidP="00932265">
      <w:pPr>
        <w:pStyle w:val="Bullet1"/>
        <w:spacing w:before="0"/>
        <w:ind w:left="714" w:hanging="357"/>
        <w:rPr>
          <w:rFonts w:asciiTheme="minorHAnsi" w:hAnsiTheme="minorHAnsi"/>
          <w:sz w:val="18"/>
          <w:szCs w:val="18"/>
        </w:rPr>
      </w:pPr>
      <w:r w:rsidRPr="00FD6696">
        <w:rPr>
          <w:rFonts w:asciiTheme="minorHAnsi" w:hAnsiTheme="minorHAnsi"/>
          <w:sz w:val="18"/>
          <w:szCs w:val="18"/>
        </w:rPr>
        <w:t>Banning the use of recycled water that has not been adequately treated in an integrated water delivery system</w:t>
      </w:r>
    </w:p>
    <w:p w14:paraId="42A0DC7B" w14:textId="4C7FF27A" w:rsidR="00932265" w:rsidRPr="00FD6696" w:rsidRDefault="00932265" w:rsidP="00932265">
      <w:pPr>
        <w:pStyle w:val="Bullet1"/>
        <w:spacing w:before="0"/>
        <w:ind w:left="714" w:hanging="357"/>
        <w:rPr>
          <w:rFonts w:asciiTheme="minorHAnsi" w:hAnsiTheme="minorHAnsi"/>
          <w:sz w:val="18"/>
          <w:szCs w:val="18"/>
        </w:rPr>
      </w:pPr>
      <w:r w:rsidRPr="00FD6696">
        <w:rPr>
          <w:rFonts w:asciiTheme="minorHAnsi" w:hAnsiTheme="minorHAnsi"/>
          <w:sz w:val="18"/>
          <w:szCs w:val="18"/>
        </w:rPr>
        <w:t xml:space="preserve">Banning the use of compressed air for personal or area cleaning. </w:t>
      </w:r>
    </w:p>
    <w:p w14:paraId="15C969BB" w14:textId="3CC109D1" w:rsidR="00FC23D8" w:rsidRPr="00932265" w:rsidRDefault="00EC699C" w:rsidP="00932265">
      <w:pPr>
        <w:pStyle w:val="ListBullet"/>
      </w:pPr>
      <w:r>
        <w:rPr>
          <w:rFonts w:asciiTheme="minorHAnsi" w:hAnsiTheme="minorHAnsi"/>
          <w:szCs w:val="18"/>
        </w:rPr>
        <w:lastRenderedPageBreak/>
        <w:t>I</w:t>
      </w:r>
      <w:r w:rsidR="00FC23D8" w:rsidRPr="00FD6696">
        <w:rPr>
          <w:rFonts w:asciiTheme="minorHAnsi" w:hAnsiTheme="minorHAnsi"/>
          <w:szCs w:val="18"/>
        </w:rPr>
        <w:t>ntroduc</w:t>
      </w:r>
      <w:r w:rsidR="00321ABB" w:rsidRPr="00FD6696">
        <w:rPr>
          <w:rFonts w:asciiTheme="minorHAnsi" w:hAnsiTheme="minorHAnsi"/>
          <w:szCs w:val="18"/>
        </w:rPr>
        <w:t>ing</w:t>
      </w:r>
      <w:r>
        <w:rPr>
          <w:rFonts w:asciiTheme="minorHAnsi" w:hAnsiTheme="minorHAnsi"/>
          <w:szCs w:val="18"/>
        </w:rPr>
        <w:t xml:space="preserve"> a</w:t>
      </w:r>
      <w:r w:rsidR="00FC23D8" w:rsidRPr="00FD6696">
        <w:rPr>
          <w:rFonts w:asciiTheme="minorHAnsi" w:hAnsiTheme="minorHAnsi"/>
          <w:szCs w:val="18"/>
        </w:rPr>
        <w:t xml:space="preserve"> </w:t>
      </w:r>
      <w:r w:rsidR="00932265" w:rsidRPr="00FD6696">
        <w:rPr>
          <w:rFonts w:asciiTheme="minorHAnsi" w:hAnsiTheme="minorHAnsi"/>
          <w:szCs w:val="18"/>
        </w:rPr>
        <w:t>requirement for employers to undertake a risk assessment</w:t>
      </w:r>
      <w:r w:rsidR="00932265">
        <w:t xml:space="preserve"> </w:t>
      </w:r>
      <w:r w:rsidR="00321ABB">
        <w:t>where</w:t>
      </w:r>
      <w:r w:rsidR="00932265">
        <w:t xml:space="preserve"> prescribed silica process</w:t>
      </w:r>
      <w:r w:rsidR="00321ABB">
        <w:t>es are to be undertaken</w:t>
      </w:r>
      <w:r w:rsidR="00932265">
        <w:t xml:space="preserve"> to determine if it is high risk, and for those deemed high risk, to prepare a</w:t>
      </w:r>
      <w:r w:rsidR="00321ABB">
        <w:t xml:space="preserve"> silica</w:t>
      </w:r>
      <w:r w:rsidR="00932265">
        <w:t xml:space="preserve"> hazard control statement. </w:t>
      </w:r>
    </w:p>
    <w:p w14:paraId="20C92DE8" w14:textId="73B66470" w:rsidR="00FC23D8" w:rsidRPr="00932265" w:rsidRDefault="00EC699C" w:rsidP="00932265">
      <w:pPr>
        <w:pStyle w:val="ListBullet"/>
      </w:pPr>
      <w:r>
        <w:t>A</w:t>
      </w:r>
      <w:r w:rsidR="00FC23D8" w:rsidRPr="00932265">
        <w:t>mend</w:t>
      </w:r>
      <w:r>
        <w:t>ing</w:t>
      </w:r>
      <w:r w:rsidR="00FC23D8" w:rsidRPr="00932265">
        <w:t xml:space="preserve"> information provision requirements</w:t>
      </w:r>
      <w:r w:rsidR="00EC766F">
        <w:t xml:space="preserve"> </w:t>
      </w:r>
      <w:r>
        <w:t>to require</w:t>
      </w:r>
      <w:r w:rsidR="00743F11">
        <w:t xml:space="preserve"> employers must provide written information about crystalline silica products, and the relevant risks and control measures, to all current and prospective employees. </w:t>
      </w:r>
      <w:r w:rsidR="009D53F9">
        <w:t xml:space="preserve">Additionally, </w:t>
      </w:r>
      <w:r w:rsidR="000A4594">
        <w:t xml:space="preserve">manufacturers or </w:t>
      </w:r>
      <w:r w:rsidR="009D53F9">
        <w:t xml:space="preserve">suppliers must </w:t>
      </w:r>
      <w:r w:rsidR="001E41F5">
        <w:t xml:space="preserve">outline </w:t>
      </w:r>
      <w:r w:rsidR="00BB03C6">
        <w:t>t</w:t>
      </w:r>
      <w:r w:rsidR="00136303">
        <w:t>hese details to workplaces when suppl</w:t>
      </w:r>
      <w:r w:rsidR="00157279">
        <w:t xml:space="preserve">ying products containing crystalline silica. </w:t>
      </w:r>
    </w:p>
    <w:p w14:paraId="2E08D348" w14:textId="02401DD0" w:rsidR="00BB4E47" w:rsidRDefault="00BB4E47" w:rsidP="00BB4E47">
      <w:pPr>
        <w:pStyle w:val="ListBullet"/>
        <w:numPr>
          <w:ilvl w:val="0"/>
          <w:numId w:val="0"/>
        </w:numPr>
        <w:ind w:left="340" w:hanging="340"/>
      </w:pPr>
    </w:p>
    <w:p w14:paraId="70C456E1" w14:textId="11C0D3AD" w:rsidR="00BB4E47" w:rsidRPr="00932265" w:rsidRDefault="00BB4E47" w:rsidP="00A2734D">
      <w:pPr>
        <w:pStyle w:val="ListBullet"/>
        <w:numPr>
          <w:ilvl w:val="0"/>
          <w:numId w:val="0"/>
        </w:numPr>
        <w:ind w:left="340" w:hanging="340"/>
      </w:pPr>
      <w:r>
        <w:rPr>
          <w:noProof/>
          <w:lang w:eastAsia="en-AU"/>
        </w:rPr>
        <mc:AlternateContent>
          <mc:Choice Requires="wps">
            <w:drawing>
              <wp:inline distT="0" distB="0" distL="0" distR="0" wp14:anchorId="2D8553EA" wp14:editId="7BDA95C3">
                <wp:extent cx="5791200" cy="1404620"/>
                <wp:effectExtent l="0" t="0" r="1905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19050">
                          <a:solidFill>
                            <a:schemeClr val="accent3"/>
                          </a:solidFill>
                          <a:miter lim="800000"/>
                          <a:headEnd/>
                          <a:tailEnd/>
                        </a:ln>
                      </wps:spPr>
                      <wps:txbx>
                        <w:txbxContent>
                          <w:p w14:paraId="38D355D8" w14:textId="03206861" w:rsidR="008C014E" w:rsidRPr="00213B96" w:rsidRDefault="008C014E" w:rsidP="00BB4E47">
                            <w:pPr>
                              <w:pStyle w:val="CommentText"/>
                              <w:rPr>
                                <w:sz w:val="18"/>
                                <w:szCs w:val="18"/>
                              </w:rPr>
                            </w:pPr>
                            <w:r w:rsidRPr="00213B96">
                              <w:rPr>
                                <w:b/>
                                <w:sz w:val="18"/>
                                <w:szCs w:val="18"/>
                              </w:rPr>
                              <w:t>Risk assessment:</w:t>
                            </w:r>
                            <w:r w:rsidRPr="00213B96">
                              <w:rPr>
                                <w:sz w:val="18"/>
                                <w:szCs w:val="18"/>
                              </w:rPr>
                              <w:t xml:space="preserve"> An employer must undertake a risk assessment to determine if a silica process or combination or silica processes are reasonably likely to result in a risk to the health of employees; or exceed half the exposure standard for RCS. In undertaking such a risk assessment, an employer must consider th</w:t>
                            </w:r>
                            <w:r>
                              <w:rPr>
                                <w:sz w:val="18"/>
                                <w:szCs w:val="18"/>
                              </w:rPr>
                              <w:t>e</w:t>
                            </w:r>
                            <w:r w:rsidRPr="00213B96">
                              <w:rPr>
                                <w:sz w:val="18"/>
                                <w:szCs w:val="18"/>
                              </w:rPr>
                              <w:t xml:space="preserve"> tasks or processes that will be undertaken, the silica content of materials to be used, results of atmospheric monitoring, the frequency and duration of an employee’s exposure to RCS and any information about incidents, illnesses or diseases associated with RCS at the workplace. If an employer is unable to undertake a risk assessment, the silica process or combination of silica processes must be treated as high risk work.</w:t>
                            </w:r>
                          </w:p>
                          <w:p w14:paraId="3F599F50" w14:textId="3D1244B0" w:rsidR="008C014E" w:rsidRPr="00213B96" w:rsidRDefault="008C014E" w:rsidP="00BB4E47">
                            <w:pPr>
                              <w:pStyle w:val="CommentText"/>
                              <w:rPr>
                                <w:sz w:val="18"/>
                                <w:szCs w:val="18"/>
                              </w:rPr>
                            </w:pPr>
                            <w:r w:rsidRPr="00213B96">
                              <w:rPr>
                                <w:b/>
                                <w:sz w:val="18"/>
                                <w:szCs w:val="18"/>
                              </w:rPr>
                              <w:t>Silica hazard control statement</w:t>
                            </w:r>
                            <w:r>
                              <w:rPr>
                                <w:b/>
                                <w:sz w:val="18"/>
                                <w:szCs w:val="18"/>
                              </w:rPr>
                              <w:t xml:space="preserve"> (SHCS)</w:t>
                            </w:r>
                            <w:r w:rsidRPr="00213B96">
                              <w:rPr>
                                <w:b/>
                                <w:sz w:val="18"/>
                                <w:szCs w:val="18"/>
                              </w:rPr>
                              <w:t xml:space="preserve">: </w:t>
                            </w:r>
                            <w:r w:rsidRPr="00213B96">
                              <w:rPr>
                                <w:sz w:val="18"/>
                                <w:szCs w:val="18"/>
                              </w:rPr>
                              <w:t xml:space="preserve">A </w:t>
                            </w:r>
                            <w:r>
                              <w:rPr>
                                <w:sz w:val="18"/>
                                <w:szCs w:val="18"/>
                              </w:rPr>
                              <w:t>hazard control statement</w:t>
                            </w:r>
                            <w:r w:rsidRPr="00213B96">
                              <w:rPr>
                                <w:sz w:val="18"/>
                                <w:szCs w:val="18"/>
                              </w:rPr>
                              <w:t xml:space="preserve"> is a document that identifies work that is high risk silica work, states the hazards and risks associated with that work and sufficiently describes measures to control those risks and how to implement them. Where the SHCS relates to a quarrying or tunnelling process, the SHCS must also include the results of an analysis of a representative sample of the range of materials that will used at the workplace that identifies the silica content present in those materials.</w:t>
                            </w:r>
                          </w:p>
                          <w:p w14:paraId="2E45029A" w14:textId="0C6D930B" w:rsidR="008C014E" w:rsidRPr="00BB4E47" w:rsidRDefault="008C014E" w:rsidP="00BB4E47">
                            <w:r w:rsidRPr="00BB4E47">
                              <w:rPr>
                                <w:b/>
                              </w:rPr>
                              <w:t xml:space="preserve">Engineered stone control plan: </w:t>
                            </w:r>
                            <w:r w:rsidRPr="00BB4E47">
                              <w:t xml:space="preserve">An engineered stone control plan must be prepared by an engineered stone licence holder. The engineered stone control plan must identify activities undertaken that require an engineered stone licence, states the hazards and risks associated with that work and sufficiently describes measures to control those risks and how to implement them.  </w:t>
                            </w:r>
                          </w:p>
                        </w:txbxContent>
                      </wps:txbx>
                      <wps:bodyPr rot="0" vert="horz" wrap="square" lIns="91440" tIns="45720" rIns="91440" bIns="45720" anchor="t" anchorCtr="0">
                        <a:spAutoFit/>
                      </wps:bodyPr>
                    </wps:wsp>
                  </a:graphicData>
                </a:graphic>
              </wp:inline>
            </w:drawing>
          </mc:Choice>
          <mc:Fallback>
            <w:pict>
              <v:shape id="_x0000_s1030" type="#_x0000_t202" style="width:45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" strokecolor="#62b5e5 [3206]" strokeweight="1.5pt">
                <v:textbox style="mso-fit-shape-to-text:t">
                  <w:txbxContent>
                    <w:p w14:paraId="38D355D8" w14:textId="03206861" w:rsidR="008C014E" w:rsidRPr="00213B96" w:rsidRDefault="008C014E" w:rsidP="00BB4E47">
                      <w:pPr>
                        <w:pStyle w:val="CommentText"/>
                        <w:rPr>
                          <w:sz w:val="18"/>
                          <w:szCs w:val="18"/>
                        </w:rPr>
                      </w:pPr>
                      <w:r w:rsidRPr="00213B96">
                        <w:rPr>
                          <w:b/>
                          <w:sz w:val="18"/>
                          <w:szCs w:val="18"/>
                        </w:rPr>
                        <w:t>Risk assessment:</w:t>
                      </w:r>
                      <w:r w:rsidRPr="00213B96">
                        <w:rPr>
                          <w:sz w:val="18"/>
                          <w:szCs w:val="18"/>
                        </w:rPr>
                        <w:t xml:space="preserve"> An employer must undertake a risk assessment to determine if a silica process or combination or silica processes are reasonably likely to result in a risk to the health of employees; or exceed half the exposure standard for RCS. In undertaking such a risk assessment, an employer must consider th</w:t>
                      </w:r>
                      <w:r>
                        <w:rPr>
                          <w:sz w:val="18"/>
                          <w:szCs w:val="18"/>
                        </w:rPr>
                        <w:t>e</w:t>
                      </w:r>
                      <w:r w:rsidRPr="00213B96">
                        <w:rPr>
                          <w:sz w:val="18"/>
                          <w:szCs w:val="18"/>
                        </w:rPr>
                        <w:t xml:space="preserve"> tasks or processes that will be undertaken, the silica content of materials to be used, results of atmospheric monitoring, the frequency and duration of an employee’s exposure to RCS and any information about incidents, illnesses or diseases associated with RCS at the workplace. If an employer is unable to undertake a risk assessment, the silica process or combination of silica processes must be treated as high risk work.</w:t>
                      </w:r>
                    </w:p>
                    <w:p w14:paraId="3F599F50" w14:textId="3D1244B0" w:rsidR="008C014E" w:rsidRPr="00213B96" w:rsidRDefault="008C014E" w:rsidP="00BB4E47">
                      <w:pPr>
                        <w:pStyle w:val="CommentText"/>
                        <w:rPr>
                          <w:sz w:val="18"/>
                          <w:szCs w:val="18"/>
                        </w:rPr>
                      </w:pPr>
                      <w:r w:rsidRPr="00213B96">
                        <w:rPr>
                          <w:b/>
                          <w:sz w:val="18"/>
                          <w:szCs w:val="18"/>
                        </w:rPr>
                        <w:t>Silica hazard control statement</w:t>
                      </w:r>
                      <w:r>
                        <w:rPr>
                          <w:b/>
                          <w:sz w:val="18"/>
                          <w:szCs w:val="18"/>
                        </w:rPr>
                        <w:t xml:space="preserve"> (SHCS)</w:t>
                      </w:r>
                      <w:r w:rsidRPr="00213B96">
                        <w:rPr>
                          <w:b/>
                          <w:sz w:val="18"/>
                          <w:szCs w:val="18"/>
                        </w:rPr>
                        <w:t xml:space="preserve">: </w:t>
                      </w:r>
                      <w:r w:rsidRPr="00213B96">
                        <w:rPr>
                          <w:sz w:val="18"/>
                          <w:szCs w:val="18"/>
                        </w:rPr>
                        <w:t xml:space="preserve">A </w:t>
                      </w:r>
                      <w:r>
                        <w:rPr>
                          <w:sz w:val="18"/>
                          <w:szCs w:val="18"/>
                        </w:rPr>
                        <w:t>hazard control statement</w:t>
                      </w:r>
                      <w:r w:rsidRPr="00213B96">
                        <w:rPr>
                          <w:sz w:val="18"/>
                          <w:szCs w:val="18"/>
                        </w:rPr>
                        <w:t xml:space="preserve"> is a document that identifies work that is high risk silica work, states the hazards and risks associated with that work and sufficiently describes measures to control those risks and how to implement them. Where the SHCS relates to a quarrying or tunnelling process, the SHCS must also include the results of an analysis of a representative sample of the range of materials that will used at the workplace that identifies the silica content present in those materials.</w:t>
                      </w:r>
                    </w:p>
                    <w:p w14:paraId="2E45029A" w14:textId="0C6D930B" w:rsidR="008C014E" w:rsidRPr="00BB4E47" w:rsidRDefault="008C014E" w:rsidP="00BB4E47">
                      <w:r w:rsidRPr="00BB4E47">
                        <w:rPr>
                          <w:b/>
                        </w:rPr>
                        <w:t xml:space="preserve">Engineered stone control plan: </w:t>
                      </w:r>
                      <w:r w:rsidRPr="00BB4E47">
                        <w:t xml:space="preserve">An engineered stone control plan must be prepared by an engineered stone licence holder. The engineered stone control plan must identify activities undertaken that require an engineered stone licence, states the hazards and risks associated with that work and sufficiently describes measures to control those risks and how to implement them.  </w:t>
                      </w:r>
                    </w:p>
                  </w:txbxContent>
                </v:textbox>
                <w10:anchorlock/>
              </v:shape>
            </w:pict>
          </mc:Fallback>
        </mc:AlternateContent>
      </w:r>
    </w:p>
    <w:p w14:paraId="1C19DE1C" w14:textId="77777777" w:rsidR="00FC23D8" w:rsidRDefault="00FC23D8" w:rsidP="00852635">
      <w:pPr>
        <w:pStyle w:val="ListBullet"/>
        <w:numPr>
          <w:ilvl w:val="0"/>
          <w:numId w:val="0"/>
        </w:numPr>
        <w:ind w:left="680"/>
      </w:pPr>
    </w:p>
    <w:p w14:paraId="6974FFBA" w14:textId="07841A4F" w:rsidR="00FC23D8" w:rsidRPr="00FC23D8" w:rsidRDefault="00FC23D8" w:rsidP="00743F11">
      <w:pPr>
        <w:pStyle w:val="Heading4un-numbered"/>
      </w:pPr>
      <w:r w:rsidRPr="00FC23D8">
        <w:t xml:space="preserve">Option 2: </w:t>
      </w:r>
      <w:r w:rsidR="00743F11">
        <w:t>R</w:t>
      </w:r>
      <w:r w:rsidRPr="00FC23D8">
        <w:t>etain the prohibition of uncontrolled dry cutting of engineered stone only</w:t>
      </w:r>
    </w:p>
    <w:p w14:paraId="7FCE2B68" w14:textId="38947CDD" w:rsidR="004109D2" w:rsidRDefault="00743F11" w:rsidP="00396993">
      <w:pPr>
        <w:pStyle w:val="ListBullet"/>
        <w:numPr>
          <w:ilvl w:val="0"/>
          <w:numId w:val="0"/>
        </w:numPr>
      </w:pPr>
      <w:r>
        <w:t xml:space="preserve">Under this option the ban on dry cutting would </w:t>
      </w:r>
      <w:r w:rsidR="00321ABB">
        <w:t>be re-made</w:t>
      </w:r>
      <w:r>
        <w:t xml:space="preserve"> in the OHS Regulations</w:t>
      </w:r>
      <w:r w:rsidR="00321ABB">
        <w:t xml:space="preserve"> to prevent it from lapsing</w:t>
      </w:r>
      <w:r>
        <w:t xml:space="preserve">. </w:t>
      </w:r>
      <w:r w:rsidR="00C00BA7">
        <w:t>However</w:t>
      </w:r>
      <w:r w:rsidR="00DA1E4C">
        <w:t xml:space="preserve"> t</w:t>
      </w:r>
      <w:r w:rsidR="00C00BA7">
        <w:t xml:space="preserve">here </w:t>
      </w:r>
      <w:r>
        <w:t xml:space="preserve">would be no additional changes to Part 4.1 and Part 4.5 of the regulations for working with crystalline silica. </w:t>
      </w:r>
    </w:p>
    <w:p w14:paraId="36C640E5" w14:textId="6095D515" w:rsidR="004109D2" w:rsidRDefault="004109D2" w:rsidP="004109D2">
      <w:pPr>
        <w:pStyle w:val="Heading2"/>
      </w:pPr>
      <w:r>
        <w:t>Options considered but assessed as infeasible</w:t>
      </w:r>
    </w:p>
    <w:p w14:paraId="6F1C7A8A" w14:textId="692F92CB" w:rsidR="004109D2" w:rsidRDefault="004109D2" w:rsidP="004109D2">
      <w:pPr>
        <w:pStyle w:val="Heading3"/>
      </w:pPr>
      <w:r>
        <w:t>Ban on the supply and use of engineered stone</w:t>
      </w:r>
    </w:p>
    <w:p w14:paraId="4AD50E4A" w14:textId="77D888DA" w:rsidR="00342A30" w:rsidRPr="003A172F" w:rsidRDefault="004109D2" w:rsidP="00DA68C8">
      <w:r>
        <w:t xml:space="preserve">Some stakeholders </w:t>
      </w:r>
      <w:r w:rsidR="00F53C8C">
        <w:t>observed</w:t>
      </w:r>
      <w:r>
        <w:t xml:space="preserve"> that the most effective way to reduce the incidence of </w:t>
      </w:r>
      <w:proofErr w:type="gramStart"/>
      <w:r>
        <w:t>silicosis,</w:t>
      </w:r>
      <w:proofErr w:type="gramEnd"/>
      <w:r>
        <w:t xml:space="preserve"> would be to entirely remove engineered stone from the market. </w:t>
      </w:r>
      <w:r w:rsidR="00205F46">
        <w:t xml:space="preserve">However, </w:t>
      </w:r>
      <w:r w:rsidR="0037534B">
        <w:t>a ban on engineered stone would not be within</w:t>
      </w:r>
      <w:r w:rsidR="0037534B" w:rsidRPr="0037534B">
        <w:t xml:space="preserve"> the regulation making power of the OHS regulations.</w:t>
      </w:r>
      <w:r w:rsidR="0037534B">
        <w:rPr>
          <w:rStyle w:val="FootnoteReference"/>
        </w:rPr>
        <w:footnoteReference w:id="43"/>
      </w:r>
      <w:r w:rsidR="0037534B" w:rsidRPr="0037534B">
        <w:t xml:space="preserve"> </w:t>
      </w:r>
      <w:r w:rsidR="0037534B">
        <w:t>State and territory ministers can also only impose interim bans that apply in their state or territory. Interim bans last for 60 days unless extended by the relevant minister for up to another 60 days.</w:t>
      </w:r>
      <w:r w:rsidR="0037534B" w:rsidRPr="0037534B">
        <w:t xml:space="preserve"> </w:t>
      </w:r>
      <w:r w:rsidR="0037534B">
        <w:t>Only t</w:t>
      </w:r>
      <w:r w:rsidR="0037534B" w:rsidRPr="0037534B">
        <w:t>he Commonwealth Minister has the power to declare a permanent ban on a product or product-related service.</w:t>
      </w:r>
      <w:r w:rsidR="0037534B">
        <w:rPr>
          <w:rStyle w:val="FootnoteReference"/>
        </w:rPr>
        <w:footnoteReference w:id="44"/>
      </w:r>
      <w:r w:rsidR="00F94A56">
        <w:t xml:space="preserve"> </w:t>
      </w:r>
      <w:r w:rsidR="005958DB">
        <w:t>Furthermore, i</w:t>
      </w:r>
      <w:r w:rsidRPr="003A172F">
        <w:t>f</w:t>
      </w:r>
      <w:r w:rsidRPr="003A172F" w:rsidDel="005958DB">
        <w:t xml:space="preserve"> </w:t>
      </w:r>
      <w:r w:rsidRPr="003A172F">
        <w:t xml:space="preserve">appropriate control measures can be implemented to </w:t>
      </w:r>
      <w:r w:rsidR="005958DB">
        <w:t>ensure that those working with engineered stone are not exposed to levels of RCS that will have adverse health effects</w:t>
      </w:r>
      <w:r w:rsidRPr="003A172F">
        <w:t xml:space="preserve"> then </w:t>
      </w:r>
      <w:r w:rsidR="002432F0">
        <w:t xml:space="preserve">the benefits of </w:t>
      </w:r>
      <w:r w:rsidRPr="003A172F">
        <w:t>banning the product</w:t>
      </w:r>
      <w:r w:rsidR="005958DB">
        <w:t xml:space="preserve"> (compared to alternative approaches)</w:t>
      </w:r>
      <w:r w:rsidRPr="003A172F">
        <w:t xml:space="preserve"> </w:t>
      </w:r>
      <w:r w:rsidR="00B074E6">
        <w:t>are unlikely to outweigh the costs.</w:t>
      </w:r>
    </w:p>
    <w:p w14:paraId="132E3D9F" w14:textId="3BD99D16" w:rsidR="003A172F" w:rsidRDefault="003A172F" w:rsidP="003A172F">
      <w:pPr>
        <w:pStyle w:val="Heading3"/>
      </w:pPr>
      <w:r>
        <w:t>Additional compliance and enforcement</w:t>
      </w:r>
    </w:p>
    <w:p w14:paraId="266C37C0" w14:textId="63D8A1B5" w:rsidR="003A172F" w:rsidRPr="003A172F" w:rsidRDefault="003A172F" w:rsidP="00175981">
      <w:r>
        <w:t xml:space="preserve">WorkSafe has recently undertaken </w:t>
      </w:r>
      <w:r w:rsidR="00205F46">
        <w:t xml:space="preserve">increased </w:t>
      </w:r>
      <w:r>
        <w:t>compliance and enforcement activities</w:t>
      </w:r>
      <w:r w:rsidR="00CF432A">
        <w:t>.</w:t>
      </w:r>
      <w:r w:rsidR="009D2168" w:rsidRPr="009D2168">
        <w:t xml:space="preserve"> </w:t>
      </w:r>
      <w:r w:rsidR="00CF432A">
        <w:t>From October 2018 through to March 2020, WorkSafe visited 307 stonemason workplaces and issued 452 silica-</w:t>
      </w:r>
      <w:r w:rsidR="00CF432A">
        <w:lastRenderedPageBreak/>
        <w:t>related notices for non-compliance with OHS legislation and regulations.</w:t>
      </w:r>
      <w:r w:rsidR="00750A2A">
        <w:t xml:space="preserve"> </w:t>
      </w:r>
      <w:r w:rsidR="008246D5">
        <w:t xml:space="preserve">Whilst </w:t>
      </w:r>
      <w:r w:rsidR="00C95106">
        <w:t xml:space="preserve">WorkSafe </w:t>
      </w:r>
      <w:r w:rsidR="008246D5">
        <w:t xml:space="preserve">will continue to undertake compliance and enforcement activities, they </w:t>
      </w:r>
      <w:r w:rsidR="00914007">
        <w:t>do not consider</w:t>
      </w:r>
      <w:r w:rsidR="00EC3C86">
        <w:t xml:space="preserve"> that</w:t>
      </w:r>
      <w:r w:rsidR="00914007">
        <w:t xml:space="preserve"> </w:t>
      </w:r>
      <w:r w:rsidR="008246D5">
        <w:t>these activities</w:t>
      </w:r>
      <w:r w:rsidR="00EC3C86">
        <w:t xml:space="preserve"> alone will be</w:t>
      </w:r>
      <w:r w:rsidR="008246D5">
        <w:t xml:space="preserve"> sufficient in addressing the problem.</w:t>
      </w:r>
      <w:r w:rsidR="00EC3C86">
        <w:t xml:space="preserve"> They should be supported by additional regulatory and non-regulatory mechanisms. </w:t>
      </w:r>
    </w:p>
    <w:p w14:paraId="5753F521" w14:textId="4242AE87" w:rsidR="003A172F" w:rsidRDefault="003A172F" w:rsidP="003A172F">
      <w:pPr>
        <w:pStyle w:val="Heading3"/>
      </w:pPr>
      <w:r w:rsidRPr="00175981">
        <w:t>Education and awareness campaigns</w:t>
      </w:r>
    </w:p>
    <w:p w14:paraId="54D4B7FB" w14:textId="3FF7E02B" w:rsidR="003A172F" w:rsidRPr="00175981" w:rsidRDefault="003A172F" w:rsidP="003A172F">
      <w:pPr>
        <w:rPr>
          <w:color w:val="000000" w:themeColor="text1"/>
        </w:rPr>
      </w:pPr>
      <w:r w:rsidRPr="00175981">
        <w:rPr>
          <w:color w:val="000000" w:themeColor="text1"/>
        </w:rPr>
        <w:t xml:space="preserve">Education and awareness is </w:t>
      </w:r>
      <w:r w:rsidR="00F94A56">
        <w:rPr>
          <w:color w:val="000000" w:themeColor="text1"/>
        </w:rPr>
        <w:t>often</w:t>
      </w:r>
      <w:r w:rsidRPr="00175981">
        <w:rPr>
          <w:color w:val="000000" w:themeColor="text1"/>
        </w:rPr>
        <w:t xml:space="preserve"> consider</w:t>
      </w:r>
      <w:r w:rsidR="00205F46">
        <w:rPr>
          <w:color w:val="000000" w:themeColor="text1"/>
        </w:rPr>
        <w:t>ed</w:t>
      </w:r>
      <w:r w:rsidRPr="00175981">
        <w:rPr>
          <w:color w:val="000000" w:themeColor="text1"/>
        </w:rPr>
        <w:t xml:space="preserve"> as a</w:t>
      </w:r>
      <w:r w:rsidR="00F94A56">
        <w:rPr>
          <w:color w:val="000000" w:themeColor="text1"/>
        </w:rPr>
        <w:t xml:space="preserve"> feasible</w:t>
      </w:r>
      <w:r w:rsidRPr="00175981">
        <w:rPr>
          <w:color w:val="000000" w:themeColor="text1"/>
        </w:rPr>
        <w:t xml:space="preserve"> alternative to regulatory options. </w:t>
      </w:r>
    </w:p>
    <w:p w14:paraId="4F95926B" w14:textId="59AD2761" w:rsidR="003A172F" w:rsidRPr="00175981" w:rsidRDefault="00205F46" w:rsidP="003A172F">
      <w:pPr>
        <w:rPr>
          <w:color w:val="000000" w:themeColor="text1"/>
        </w:rPr>
      </w:pPr>
      <w:r w:rsidRPr="00205F46">
        <w:t xml:space="preserve">The OHS Act requires WorkSafe to promote public awareness and discussion of OHS matters and understanding and acceptance of the principles of health and safety. WorkSafe </w:t>
      </w:r>
      <w:r w:rsidR="00F94A56">
        <w:t>currently</w:t>
      </w:r>
      <w:r w:rsidRPr="00205F46">
        <w:t xml:space="preserve"> delivers broad public awareness campaigns as well as targeted campaigns in relation to specific hazards such as silica.</w:t>
      </w:r>
      <w:r w:rsidR="00F94A56">
        <w:t xml:space="preserve"> </w:t>
      </w:r>
      <w:r w:rsidR="003A172F" w:rsidRPr="00175981">
        <w:rPr>
          <w:color w:val="000000" w:themeColor="text1"/>
        </w:rPr>
        <w:t xml:space="preserve">Key elements of WorkSafe’s education and awareness program </w:t>
      </w:r>
      <w:r w:rsidRPr="00175981">
        <w:rPr>
          <w:color w:val="000000" w:themeColor="text1"/>
        </w:rPr>
        <w:t xml:space="preserve">in relation to silica </w:t>
      </w:r>
      <w:r w:rsidR="003A172F" w:rsidRPr="00175981">
        <w:rPr>
          <w:color w:val="000000" w:themeColor="text1"/>
        </w:rPr>
        <w:t>include:</w:t>
      </w:r>
    </w:p>
    <w:p w14:paraId="3138D9E4" w14:textId="39D5DEB5" w:rsidR="003A172F" w:rsidRPr="00175981" w:rsidRDefault="005958DB" w:rsidP="003A172F">
      <w:pPr>
        <w:pStyle w:val="ListParagraph"/>
        <w:numPr>
          <w:ilvl w:val="0"/>
          <w:numId w:val="60"/>
        </w:numPr>
        <w:spacing w:after="0"/>
        <w:ind w:left="360"/>
        <w:rPr>
          <w:color w:val="000000" w:themeColor="text1"/>
        </w:rPr>
      </w:pPr>
      <w:r>
        <w:rPr>
          <w:color w:val="000000" w:themeColor="text1"/>
        </w:rPr>
        <w:t>Non-statutory guidance</w:t>
      </w:r>
      <w:r w:rsidR="003A172F" w:rsidRPr="00175981">
        <w:rPr>
          <w:color w:val="000000" w:themeColor="text1"/>
        </w:rPr>
        <w:t>, available in both English and other languages, such as</w:t>
      </w:r>
      <w:r w:rsidR="00796B4F">
        <w:rPr>
          <w:color w:val="000000" w:themeColor="text1"/>
        </w:rPr>
        <w:t xml:space="preserve"> the </w:t>
      </w:r>
      <w:r w:rsidR="0094484A">
        <w:rPr>
          <w:color w:val="000000" w:themeColor="text1"/>
        </w:rPr>
        <w:t>information sheet</w:t>
      </w:r>
      <w:r w:rsidR="003A172F" w:rsidRPr="00175981">
        <w:rPr>
          <w:color w:val="000000" w:themeColor="text1"/>
        </w:rPr>
        <w:t xml:space="preserve"> </w:t>
      </w:r>
      <w:r w:rsidR="003A172F" w:rsidRPr="00175981">
        <w:rPr>
          <w:i/>
          <w:iCs/>
          <w:color w:val="000000" w:themeColor="text1"/>
        </w:rPr>
        <w:t xml:space="preserve">Working with </w:t>
      </w:r>
      <w:r w:rsidR="0094484A">
        <w:rPr>
          <w:i/>
          <w:iCs/>
          <w:color w:val="000000" w:themeColor="text1"/>
        </w:rPr>
        <w:t>e</w:t>
      </w:r>
      <w:r w:rsidR="003A172F" w:rsidRPr="00175981">
        <w:rPr>
          <w:i/>
          <w:iCs/>
          <w:color w:val="000000" w:themeColor="text1"/>
        </w:rPr>
        <w:t xml:space="preserve">ngineered </w:t>
      </w:r>
      <w:r w:rsidR="0094484A">
        <w:rPr>
          <w:i/>
          <w:iCs/>
          <w:color w:val="000000" w:themeColor="text1"/>
        </w:rPr>
        <w:t>s</w:t>
      </w:r>
      <w:r w:rsidR="003A172F" w:rsidRPr="00175981">
        <w:rPr>
          <w:i/>
          <w:iCs/>
          <w:color w:val="000000" w:themeColor="text1"/>
        </w:rPr>
        <w:t>tone</w:t>
      </w:r>
      <w:r w:rsidR="003A172F" w:rsidRPr="00175981">
        <w:rPr>
          <w:rStyle w:val="FootnoteReference"/>
          <w:i/>
          <w:iCs/>
          <w:color w:val="000000" w:themeColor="text1"/>
        </w:rPr>
        <w:footnoteReference w:id="45"/>
      </w:r>
    </w:p>
    <w:p w14:paraId="4D46F441" w14:textId="5CCD8E35" w:rsidR="003A172F" w:rsidRPr="00175981" w:rsidRDefault="00205F46" w:rsidP="00DA68C8">
      <w:pPr>
        <w:pStyle w:val="ListParagraph"/>
        <w:numPr>
          <w:ilvl w:val="0"/>
          <w:numId w:val="60"/>
        </w:numPr>
        <w:spacing w:after="0"/>
        <w:ind w:left="360"/>
        <w:rPr>
          <w:color w:val="000000" w:themeColor="text1"/>
        </w:rPr>
      </w:pPr>
      <w:r>
        <w:rPr>
          <w:color w:val="000000" w:themeColor="text1"/>
        </w:rPr>
        <w:t>Increased awareness through WorkSafe’s free Health Assessments Program</w:t>
      </w:r>
    </w:p>
    <w:p w14:paraId="22BB1E49" w14:textId="52166BE2" w:rsidR="003A172F" w:rsidRPr="00175981" w:rsidRDefault="003A172F" w:rsidP="00175981">
      <w:pPr>
        <w:pStyle w:val="ListBullet"/>
        <w:numPr>
          <w:ilvl w:val="0"/>
          <w:numId w:val="60"/>
        </w:numPr>
        <w:ind w:left="360"/>
        <w:rPr>
          <w:color w:val="000000" w:themeColor="text1"/>
        </w:rPr>
      </w:pPr>
      <w:r w:rsidRPr="00175981">
        <w:rPr>
          <w:color w:val="000000" w:themeColor="text1"/>
          <w:szCs w:val="18"/>
        </w:rPr>
        <w:t>Education seminars for stonemasons and health professionals that have been delivered across Victoria</w:t>
      </w:r>
    </w:p>
    <w:p w14:paraId="483D1597" w14:textId="139AB282" w:rsidR="003A172F" w:rsidRPr="00205F46" w:rsidRDefault="003A172F" w:rsidP="003A172F">
      <w:pPr>
        <w:pStyle w:val="ListBullet"/>
        <w:numPr>
          <w:ilvl w:val="0"/>
          <w:numId w:val="60"/>
        </w:numPr>
        <w:ind w:left="360"/>
        <w:rPr>
          <w:color w:val="000000" w:themeColor="text1"/>
          <w:szCs w:val="18"/>
        </w:rPr>
      </w:pPr>
      <w:r w:rsidRPr="00175981">
        <w:rPr>
          <w:color w:val="000000" w:themeColor="text1"/>
          <w:szCs w:val="18"/>
        </w:rPr>
        <w:t>A Silicosis Summit held in February 2020 about safe work practices to protect workers and employers from silicosis and related diseases.</w:t>
      </w:r>
    </w:p>
    <w:p w14:paraId="30BED2DC" w14:textId="77777777" w:rsidR="00205F46" w:rsidRPr="00175981" w:rsidRDefault="00205F46" w:rsidP="00175981">
      <w:pPr>
        <w:pStyle w:val="ListBullet"/>
        <w:numPr>
          <w:ilvl w:val="0"/>
          <w:numId w:val="0"/>
        </w:numPr>
        <w:ind w:left="360"/>
        <w:rPr>
          <w:color w:val="000000" w:themeColor="text1"/>
        </w:rPr>
      </w:pPr>
    </w:p>
    <w:p w14:paraId="338FE9D9" w14:textId="41EC47D8" w:rsidR="003A172F" w:rsidRPr="00205F46" w:rsidRDefault="00205F46" w:rsidP="00175981">
      <w:r w:rsidRPr="00175981">
        <w:t xml:space="preserve">Given that the education and information provided by WorkSafe is already extensive, and that stakeholders indicated during consultation that employer and employee awareness is generally high (with some exceptions such as workplaces with high non-English speaking employees), </w:t>
      </w:r>
      <w:r w:rsidR="00A35075">
        <w:t>additional</w:t>
      </w:r>
      <w:r w:rsidR="00A35075" w:rsidRPr="00175981">
        <w:t xml:space="preserve"> </w:t>
      </w:r>
      <w:r w:rsidR="00A35075">
        <w:t xml:space="preserve">investment in </w:t>
      </w:r>
      <w:r w:rsidRPr="00175981">
        <w:t>education and awareness campaign</w:t>
      </w:r>
      <w:r w:rsidR="005958DB">
        <w:t>s</w:t>
      </w:r>
      <w:r w:rsidRPr="00175981">
        <w:t xml:space="preserve"> </w:t>
      </w:r>
      <w:r w:rsidR="00A35075">
        <w:t xml:space="preserve">by WorkSafe are </w:t>
      </w:r>
      <w:r w:rsidR="008246D5">
        <w:t xml:space="preserve">expected to have a diminishing </w:t>
      </w:r>
      <w:r w:rsidR="00A35075">
        <w:t>impact in addressing the problem</w:t>
      </w:r>
      <w:r w:rsidR="008246D5">
        <w:t>.</w:t>
      </w:r>
    </w:p>
    <w:p w14:paraId="4288265F" w14:textId="77777777" w:rsidR="00914007" w:rsidRPr="00914007" w:rsidRDefault="00914007" w:rsidP="00914007">
      <w:pPr>
        <w:pStyle w:val="Heading3"/>
        <w:rPr>
          <w:szCs w:val="17"/>
        </w:rPr>
      </w:pPr>
      <w:r>
        <w:t>Market instruments</w:t>
      </w:r>
    </w:p>
    <w:p w14:paraId="0FB3C7D2" w14:textId="54D579E5" w:rsidR="00FC133A" w:rsidRDefault="00FC133A" w:rsidP="00FC133A">
      <w:pPr>
        <w:pStyle w:val="BodyText"/>
      </w:pPr>
      <w:r>
        <w:t xml:space="preserve">Consideration was also given to the inclusion of an option involving the use of market-based instruments such as taxes, subsidies, </w:t>
      </w:r>
      <w:r w:rsidR="00A818EA">
        <w:t>and tradeable permits</w:t>
      </w:r>
      <w:r>
        <w:t>. However, no viable approaches could be identified</w:t>
      </w:r>
      <w:r w:rsidR="00A818EA">
        <w:t xml:space="preserve"> for reasons such as they would not deter the </w:t>
      </w:r>
      <w:r w:rsidR="00B51BB2">
        <w:t>harmful activity</w:t>
      </w:r>
      <w:r w:rsidR="00953CDD">
        <w:t xml:space="preserve"> or</w:t>
      </w:r>
      <w:r w:rsidR="00B51BB2">
        <w:t xml:space="preserve"> </w:t>
      </w:r>
      <w:r w:rsidR="00F94A56">
        <w:t>would involve significant</w:t>
      </w:r>
      <w:r w:rsidR="00B51BB2">
        <w:t xml:space="preserve"> cost </w:t>
      </w:r>
      <w:r w:rsidR="00F94A56">
        <w:t xml:space="preserve">to </w:t>
      </w:r>
      <w:r w:rsidR="004E6100">
        <w:t>g</w:t>
      </w:r>
      <w:r w:rsidR="00B51BB2">
        <w:t xml:space="preserve">overnment </w:t>
      </w:r>
      <w:r w:rsidR="00F94A56">
        <w:t>rather than the businesses that are responsible for the harm</w:t>
      </w:r>
      <w:r w:rsidR="00953CDD">
        <w:t>.</w:t>
      </w:r>
      <w:r w:rsidR="00B51BB2">
        <w:t xml:space="preserve"> </w:t>
      </w:r>
      <w:r w:rsidR="003D3C3F">
        <w:t xml:space="preserve">Additionally, the Minister for Workplace Safety does not have the regulatory power to give effect to these types of approaches. </w:t>
      </w:r>
    </w:p>
    <w:p w14:paraId="1A6330BF" w14:textId="29A6F257" w:rsidR="000414B4" w:rsidRDefault="00953CDD" w:rsidP="000414B4">
      <w:pPr>
        <w:pStyle w:val="BodyText"/>
      </w:pPr>
      <w:r>
        <w:t>It is important to note that a</w:t>
      </w:r>
      <w:r w:rsidR="00FC133A">
        <w:t xml:space="preserve"> market-based approach to managing occupational health and safety risks already exists to a certain extent in the form of the Victorian workers’ compensation insurance scheme. This is akin to a market-based instrument as it provides financial incentives for employers to manage health and safety risks in the workplace. </w:t>
      </w:r>
      <w:r w:rsidR="000414B4">
        <w:t>The legislative framework provides for:</w:t>
      </w:r>
    </w:p>
    <w:p w14:paraId="6A51D0A6" w14:textId="1CB21C96" w:rsidR="000414B4" w:rsidRPr="00A8704F" w:rsidRDefault="000414B4" w:rsidP="00175981">
      <w:pPr>
        <w:pStyle w:val="ListBullet"/>
      </w:pPr>
      <w:r>
        <w:t xml:space="preserve">Workers' compensation and the rehabilitation of injured </w:t>
      </w:r>
      <w:r w:rsidRPr="00DA647C">
        <w:t>workers</w:t>
      </w:r>
      <w:r>
        <w:t xml:space="preserve"> under the </w:t>
      </w:r>
      <w:r w:rsidRPr="00157E9F">
        <w:rPr>
          <w:i/>
        </w:rPr>
        <w:t>Accident Compensation Act 1985</w:t>
      </w:r>
      <w:r>
        <w:t xml:space="preserve"> and the </w:t>
      </w:r>
      <w:r w:rsidR="00E97FA2" w:rsidRPr="00A8704F">
        <w:rPr>
          <w:i/>
        </w:rPr>
        <w:t>Workplace Injury Rehabilitation and Compensation Act</w:t>
      </w:r>
      <w:r w:rsidR="00E97FA2">
        <w:t xml:space="preserve"> </w:t>
      </w:r>
      <w:r w:rsidR="00E97FA2" w:rsidRPr="00A8704F">
        <w:rPr>
          <w:i/>
        </w:rPr>
        <w:t>2013</w:t>
      </w:r>
      <w:r w:rsidR="00E97FA2">
        <w:rPr>
          <w:i/>
        </w:rPr>
        <w:t xml:space="preserve"> </w:t>
      </w:r>
      <w:r w:rsidR="00E97FA2" w:rsidRPr="00175981">
        <w:rPr>
          <w:iCs/>
        </w:rPr>
        <w:t>(WIRC Act)</w:t>
      </w:r>
    </w:p>
    <w:p w14:paraId="5FBE5229" w14:textId="77777777" w:rsidR="000414B4" w:rsidRPr="00A8704F" w:rsidRDefault="000414B4" w:rsidP="00175981">
      <w:pPr>
        <w:pStyle w:val="ListBullet"/>
        <w:rPr>
          <w:i/>
        </w:rPr>
      </w:pPr>
      <w:r>
        <w:t>Employer insurance and premiums under the WIRC Act</w:t>
      </w:r>
    </w:p>
    <w:p w14:paraId="2362D147" w14:textId="77777777" w:rsidR="000414B4" w:rsidRPr="00A8704F" w:rsidRDefault="000414B4" w:rsidP="00175981">
      <w:pPr>
        <w:pStyle w:val="ListBullet"/>
        <w:rPr>
          <w:i/>
        </w:rPr>
      </w:pPr>
      <w:r>
        <w:t>Return to work obligations under the WIRC Act</w:t>
      </w:r>
      <w:r w:rsidRPr="00A8704F" w:rsidDel="0094484A">
        <w:rPr>
          <w:i/>
        </w:rPr>
        <w:t>.</w:t>
      </w:r>
    </w:p>
    <w:p w14:paraId="59D278B2" w14:textId="77777777" w:rsidR="00412148" w:rsidRDefault="00412148" w:rsidP="00175981">
      <w:pPr>
        <w:spacing w:after="0"/>
      </w:pPr>
    </w:p>
    <w:p w14:paraId="3BD695A1" w14:textId="77777777" w:rsidR="002D7483" w:rsidRDefault="00412148" w:rsidP="00412148">
      <w:r w:rsidRPr="00412148">
        <w:t xml:space="preserve">Premiums are paid by employers to fund compensation to injured workers and the costs of medical treatment. Employer premiums are risk rated based on industry and for large employers, their claims performance. For large employers there is a monetary incentive to reduce injuries in the workplace as this can reduce their premium. In addition to these arrangements, employers can be liable through Common Law for damages where an employee has suffered a ‘serious injury’ and where it can be shown that the employer is at fault. This acts as an incentive for employers to comply with health and safety practices and standards in the workplace. </w:t>
      </w:r>
    </w:p>
    <w:p w14:paraId="01DEB8F1" w14:textId="4CBFDA20" w:rsidR="00342A30" w:rsidRPr="00175981" w:rsidRDefault="002D7483" w:rsidP="00175981">
      <w:pPr>
        <w:rPr>
          <w:szCs w:val="17"/>
        </w:rPr>
      </w:pPr>
      <w:r w:rsidRPr="002D7483">
        <w:lastRenderedPageBreak/>
        <w:t>These mechanisms</w:t>
      </w:r>
      <w:r w:rsidR="00D55B81">
        <w:t>,</w:t>
      </w:r>
      <w:r w:rsidRPr="002D7483">
        <w:t xml:space="preserve"> however, provide only a limited deterrence against unsafe practices and weak incentives to improve risk control measures,</w:t>
      </w:r>
      <w:r w:rsidR="00213B96">
        <w:t xml:space="preserve"> particularly for </w:t>
      </w:r>
      <w:r w:rsidR="00213B96" w:rsidRPr="002D7483">
        <w:t xml:space="preserve">risks that have a long latency like </w:t>
      </w:r>
      <w:r w:rsidR="00213B96">
        <w:t xml:space="preserve">silicosis. </w:t>
      </w:r>
      <w:r w:rsidR="00D1240F">
        <w:t>Furthermore</w:t>
      </w:r>
      <w:r w:rsidR="00213B96">
        <w:t>,</w:t>
      </w:r>
      <w:r w:rsidR="00D1240F">
        <w:t xml:space="preserve"> any premium increases may not reflect the total cost of injuries arising from the premium payers undertaking. S</w:t>
      </w:r>
      <w:r>
        <w:t xml:space="preserve">mall business </w:t>
      </w:r>
      <w:r w:rsidR="00D1240F">
        <w:t>premiums are not adjusted to take account of their own claims history while any industry-wide premium adjustment is also subject to a cap for existing operations</w:t>
      </w:r>
      <w:r w:rsidRPr="002D7483">
        <w:t xml:space="preserve">. </w:t>
      </w:r>
      <w:r w:rsidR="00213B96">
        <w:t>Finally, premium rate increases</w:t>
      </w:r>
      <w:r w:rsidR="009D2168">
        <w:t xml:space="preserve"> do not directly prevent the problem from occurring</w:t>
      </w:r>
      <w:r w:rsidR="00E91C45">
        <w:t>.</w:t>
      </w:r>
    </w:p>
    <w:p w14:paraId="5B62151E" w14:textId="77777777" w:rsidR="00342A30" w:rsidRDefault="00342A30" w:rsidP="00342A30">
      <w:pPr>
        <w:pStyle w:val="Heading1"/>
      </w:pPr>
      <w:bookmarkStart w:id="90" w:name="_Toc49173696"/>
      <w:r>
        <w:lastRenderedPageBreak/>
        <w:t>Impact analysis and preferred option</w:t>
      </w:r>
      <w:bookmarkEnd w:id="90"/>
    </w:p>
    <w:p w14:paraId="478C1B4E" w14:textId="77777777" w:rsidR="00B93AD2" w:rsidRDefault="00B93AD2" w:rsidP="00B93AD2">
      <w:pPr>
        <w:pStyle w:val="Heading2"/>
      </w:pPr>
      <w:bookmarkStart w:id="91" w:name="_Toc38380955"/>
      <w:bookmarkStart w:id="92" w:name="_Toc38387166"/>
      <w:bookmarkStart w:id="93" w:name="_Toc38397134"/>
      <w:bookmarkStart w:id="94" w:name="_Toc38380956"/>
      <w:bookmarkStart w:id="95" w:name="_Toc38387167"/>
      <w:bookmarkStart w:id="96" w:name="_Toc38397135"/>
      <w:bookmarkEnd w:id="91"/>
      <w:bookmarkEnd w:id="92"/>
      <w:bookmarkEnd w:id="93"/>
      <w:bookmarkEnd w:id="94"/>
      <w:bookmarkEnd w:id="95"/>
      <w:bookmarkEnd w:id="96"/>
      <w:r>
        <w:t>Approach to impact analysis</w:t>
      </w:r>
    </w:p>
    <w:p w14:paraId="65005E91" w14:textId="77777777" w:rsidR="00B93AD2" w:rsidRDefault="00B93AD2" w:rsidP="00B93AD2">
      <w:r>
        <w:t xml:space="preserve">This RIS uses a break-even approach to analyse the impacts of the proposed Regulations. This approach has been used as: </w:t>
      </w:r>
    </w:p>
    <w:p w14:paraId="5A38DBB5" w14:textId="77777777" w:rsidR="00B93AD2" w:rsidRDefault="00B93AD2" w:rsidP="00B93AD2">
      <w:pPr>
        <w:pStyle w:val="ListBullet"/>
        <w:numPr>
          <w:ilvl w:val="0"/>
          <w:numId w:val="23"/>
        </w:numPr>
      </w:pPr>
      <w:r>
        <w:t>It was possible to quantify the costs of the proposed Regulations relative to the base case with a reasonable degree of certainty</w:t>
      </w:r>
    </w:p>
    <w:p w14:paraId="52519255" w14:textId="4F2AFFF7" w:rsidR="00B93AD2" w:rsidRDefault="00B93AD2" w:rsidP="00B93AD2">
      <w:pPr>
        <w:pStyle w:val="ListBullet"/>
        <w:numPr>
          <w:ilvl w:val="0"/>
          <w:numId w:val="23"/>
        </w:numPr>
      </w:pPr>
      <w:r>
        <w:t xml:space="preserve">There is limited data available to quantify the benefits associated with the proposed Regulations with a reasonable degree of certainty. </w:t>
      </w:r>
      <w:r w:rsidR="00126B64">
        <w:t>This is particularly the case in relation to forecast number of illnesses and fatalities.</w:t>
      </w:r>
    </w:p>
    <w:p w14:paraId="1E67B015" w14:textId="77777777" w:rsidR="00B93AD2" w:rsidRDefault="00B93AD2" w:rsidP="00B93AD2">
      <w:pPr>
        <w:pStyle w:val="Default"/>
        <w:rPr>
          <w:sz w:val="18"/>
          <w:szCs w:val="18"/>
        </w:rPr>
      </w:pPr>
    </w:p>
    <w:p w14:paraId="00DDAF91" w14:textId="77777777" w:rsidR="000C3911" w:rsidRDefault="000C3911" w:rsidP="000C3911">
      <w:r>
        <w:t xml:space="preserve">The break-even analysis estimates the number of fatalities that would need to be prevented for an option to generate the level of benefits that would exactly offset or equal the costs of the option. A judgement is then made as to how achievable these benefits are in practice. </w:t>
      </w:r>
    </w:p>
    <w:p w14:paraId="0ADACA02" w14:textId="49C82569" w:rsidR="00B93AD2" w:rsidRDefault="00B93AD2" w:rsidP="00B93AD2">
      <w:r>
        <w:t xml:space="preserve">Based on the evidence, there are clearly positive health and safety outcomes from reducing exposure to silica dust, which will therefore decrease the incidence and resulting deaths due to silicosis. However, the </w:t>
      </w:r>
      <w:r w:rsidR="00CE577D">
        <w:t>benefits – in particular the specific number of avoided illnesses and deaths – are</w:t>
      </w:r>
      <w:r>
        <w:t xml:space="preserve"> difficult to quantify across each of the options. </w:t>
      </w:r>
    </w:p>
    <w:p w14:paraId="068460EF" w14:textId="635C7DDE" w:rsidR="00B93AD2" w:rsidRDefault="00B93AD2" w:rsidP="00B93AD2">
      <w:r>
        <w:t>Further, some of the benefits are difficult to estimate in monetary terms</w:t>
      </w:r>
      <w:r w:rsidR="00A36C95">
        <w:t xml:space="preserve"> and so are discussed qualitatively.</w:t>
      </w:r>
    </w:p>
    <w:p w14:paraId="50D875C8" w14:textId="735B8DAC" w:rsidR="00E47F25" w:rsidRDefault="00B93AD2" w:rsidP="00B93AD2">
      <w:r>
        <w:t xml:space="preserve">This RIS considers the costs and achievable benefits of the Regulations over the next </w:t>
      </w:r>
      <w:r w:rsidR="00E47F25">
        <w:t>10</w:t>
      </w:r>
      <w:r>
        <w:t xml:space="preserve"> years</w:t>
      </w:r>
      <w:r w:rsidR="00E47F25">
        <w:t>.</w:t>
      </w:r>
    </w:p>
    <w:p w14:paraId="0C46732C" w14:textId="1A56F7E6" w:rsidR="00B93AD2" w:rsidRDefault="00B93AD2" w:rsidP="00A2734D">
      <w:pPr>
        <w:pStyle w:val="Heading2"/>
      </w:pPr>
      <w:r>
        <w:t>Approach to estimating costs</w:t>
      </w:r>
    </w:p>
    <w:p w14:paraId="05BD19E2" w14:textId="1570E223" w:rsidR="00B93AD2" w:rsidRDefault="00B93AD2" w:rsidP="00B93AD2">
      <w:r>
        <w:t xml:space="preserve">The analysis estimates the costs of the Options by </w:t>
      </w:r>
      <w:r w:rsidR="00F21FAD">
        <w:t>assessing</w:t>
      </w:r>
      <w:r>
        <w:t xml:space="preserve">: </w:t>
      </w:r>
    </w:p>
    <w:p w14:paraId="42969DBC" w14:textId="77777777" w:rsidR="00B93AD2" w:rsidRDefault="00B93AD2" w:rsidP="00B93AD2">
      <w:pPr>
        <w:pStyle w:val="ListBullet"/>
        <w:numPr>
          <w:ilvl w:val="0"/>
          <w:numId w:val="23"/>
        </w:numPr>
      </w:pPr>
      <w:r>
        <w:t>Costs to businesses of complying with the proposed Regulations compared to the base case, and</w:t>
      </w:r>
    </w:p>
    <w:p w14:paraId="272E1CB3" w14:textId="77777777" w:rsidR="00B93AD2" w:rsidRDefault="00B93AD2" w:rsidP="00B93AD2">
      <w:pPr>
        <w:pStyle w:val="ListBullet"/>
        <w:numPr>
          <w:ilvl w:val="0"/>
          <w:numId w:val="23"/>
        </w:numPr>
      </w:pPr>
      <w:r>
        <w:t xml:space="preserve">Costs to the Government of implementing and administering the Regulations compared to the base case. </w:t>
      </w:r>
    </w:p>
    <w:p w14:paraId="2F0FCBFB" w14:textId="77777777" w:rsidR="00B93AD2" w:rsidRDefault="00B93AD2" w:rsidP="00B93AD2">
      <w:pPr>
        <w:pStyle w:val="Default"/>
        <w:rPr>
          <w:sz w:val="18"/>
          <w:szCs w:val="18"/>
        </w:rPr>
      </w:pPr>
    </w:p>
    <w:p w14:paraId="5334FA79" w14:textId="4173F838" w:rsidR="00B93AD2" w:rsidRDefault="00B93AD2" w:rsidP="00126B64">
      <w:r>
        <w:t xml:space="preserve">The estimated costs include those costs that are relevant and attributable to the specific Regulations in Victoria. Costs to businesses </w:t>
      </w:r>
      <w:r w:rsidR="0097245A">
        <w:t>include costs to adhere to the new proposed Regulations, as well as costs of increased compliance with existing regulatory requirements, based on current rates of non-compliance</w:t>
      </w:r>
      <w:r w:rsidR="000621DD">
        <w:t xml:space="preserve">. </w:t>
      </w:r>
      <w:r>
        <w:t xml:space="preserve">The cost estimates developed for this RIS are based on information on costs collected through consultation with relevant businesses, representative industry groups and </w:t>
      </w:r>
      <w:r w:rsidR="4E9E0024">
        <w:t>WorkSafe</w:t>
      </w:r>
      <w:r>
        <w:t xml:space="preserve">. Analysis of the data has been undertaken to identify, assess and, where appropriate, correct for data issues such as outliers. The total cost was estimated by extrapolating the results across all relevant businesses working with engineered stone and other high-risk silica processes.  </w:t>
      </w:r>
    </w:p>
    <w:p w14:paraId="3279CE9F" w14:textId="5DC5CED5" w:rsidR="00B93AD2" w:rsidRDefault="00B93AD2" w:rsidP="00B93AD2">
      <w:pPr>
        <w:pStyle w:val="Heading3"/>
      </w:pPr>
      <w:r>
        <w:t xml:space="preserve">Approach to estimating benefits </w:t>
      </w:r>
    </w:p>
    <w:p w14:paraId="05F87B5D" w14:textId="77777777" w:rsidR="00B93AD2" w:rsidRDefault="00B93AD2" w:rsidP="00B93AD2">
      <w:r>
        <w:t xml:space="preserve">The analysis assessed the benefits to society from improved health and safety outcomes as a result of the reduction in the exposure to silica dust when working with engineered stone or engaging in other high-risk silica processes. </w:t>
      </w:r>
    </w:p>
    <w:p w14:paraId="28A14AD8" w14:textId="77777777" w:rsidR="00B93AD2" w:rsidRDefault="00B93AD2" w:rsidP="00B93AD2">
      <w:r>
        <w:t>Again, the benefits are in comparison to the base case.</w:t>
      </w:r>
    </w:p>
    <w:p w14:paraId="659AD70B" w14:textId="1901CA43" w:rsidR="00734D3C" w:rsidRDefault="00734D3C" w:rsidP="00734D3C">
      <w:r>
        <w:lastRenderedPageBreak/>
        <w:t>The benefits that have been estimated as part of this analysis include the prevention of fatalities and avoided serious illnesses. The benefits</w:t>
      </w:r>
      <w:r w:rsidRPr="001463CC">
        <w:t xml:space="preserve"> realised from avoided fatalities under each of the options is measured using the global burden of disease (GBD)</w:t>
      </w:r>
      <w:r w:rsidRPr="00054FE5">
        <w:t xml:space="preserve"> methodology</w:t>
      </w:r>
      <w:r>
        <w:t>,</w:t>
      </w:r>
      <w:r w:rsidRPr="00054FE5">
        <w:rPr>
          <w:vertAlign w:val="superscript"/>
        </w:rPr>
        <w:footnoteReference w:id="46"/>
      </w:r>
      <w:r>
        <w:t xml:space="preserve"> as well as the </w:t>
      </w:r>
      <w:r w:rsidRPr="001463CC">
        <w:t>Value of Statistical Life Year benchmark</w:t>
      </w:r>
      <w:r>
        <w:t>.</w:t>
      </w:r>
      <w:r w:rsidRPr="001463CC">
        <w:rPr>
          <w:rStyle w:val="FootnoteReference"/>
        </w:rPr>
        <w:footnoteReference w:id="47"/>
      </w:r>
      <w:r>
        <w:t xml:space="preserve"> The b</w:t>
      </w:r>
      <w:r w:rsidRPr="001463CC">
        <w:t xml:space="preserve">enefits realised from avoided </w:t>
      </w:r>
      <w:r>
        <w:t xml:space="preserve">serious illness relates to those who are exposed to RCS, resulting in a diagnosis that </w:t>
      </w:r>
      <w:r w:rsidRPr="001463CC">
        <w:t>significantly reduce</w:t>
      </w:r>
      <w:r>
        <w:t>s a</w:t>
      </w:r>
      <w:r w:rsidRPr="001463CC">
        <w:t xml:space="preserve"> victims’ physical and mental health for </w:t>
      </w:r>
      <w:r>
        <w:t>their lifetime</w:t>
      </w:r>
      <w:r w:rsidRPr="001463CC">
        <w:t xml:space="preserve">. This is </w:t>
      </w:r>
      <w:r>
        <w:t>also evaluated</w:t>
      </w:r>
      <w:r w:rsidRPr="001463CC">
        <w:t xml:space="preserve"> using </w:t>
      </w:r>
      <w:r w:rsidRPr="00054FE5">
        <w:t>the GBD methodology.</w:t>
      </w:r>
    </w:p>
    <w:p w14:paraId="74B928A7" w14:textId="5383AAFE" w:rsidR="006E246D" w:rsidRDefault="006E246D" w:rsidP="00734D3C">
      <w:r w:rsidRPr="00232797">
        <w:t>The breakeven point expresses how many avoided deaths or illnesses would be required to justify the cost of</w:t>
      </w:r>
      <w:r>
        <w:t xml:space="preserve"> each of the proposed options.</w:t>
      </w:r>
    </w:p>
    <w:p w14:paraId="1520EA6F" w14:textId="7873F62F" w:rsidR="00567B5E" w:rsidRDefault="00567B5E" w:rsidP="00A2734D">
      <w:pPr>
        <w:pStyle w:val="Heading3"/>
      </w:pPr>
      <w:r>
        <w:t>Relationship between options being assessed</w:t>
      </w:r>
    </w:p>
    <w:p w14:paraId="46C5C0A2" w14:textId="7575BEF4" w:rsidR="00FA31A3" w:rsidRDefault="00FA31A3" w:rsidP="00567B5E">
      <w:r>
        <w:t xml:space="preserve">The assessment of costs and benefits of options </w:t>
      </w:r>
      <w:r w:rsidR="009F0CA9">
        <w:t>needs to</w:t>
      </w:r>
      <w:r>
        <w:t xml:space="preserve"> take into account </w:t>
      </w:r>
      <w:r w:rsidR="00E40E58">
        <w:t>any</w:t>
      </w:r>
      <w:r>
        <w:t xml:space="preserve"> interactions/interdependencies between </w:t>
      </w:r>
      <w:r w:rsidR="00E40E58">
        <w:t>each option</w:t>
      </w:r>
      <w:r>
        <w:t>.</w:t>
      </w:r>
      <w:r w:rsidR="00251EEA">
        <w:t xml:space="preserve"> The benefits to be derived from the licensing scheme and the measures in </w:t>
      </w:r>
      <w:r w:rsidR="000C533A">
        <w:t>the</w:t>
      </w:r>
      <w:r w:rsidR="00251EEA">
        <w:t xml:space="preserve"> </w:t>
      </w:r>
      <w:r w:rsidR="000C533A">
        <w:t>p</w:t>
      </w:r>
      <w:r w:rsidR="00251EEA">
        <w:t xml:space="preserve">ackage of </w:t>
      </w:r>
      <w:r w:rsidR="000C533A">
        <w:t>c</w:t>
      </w:r>
      <w:r w:rsidR="00251EEA">
        <w:t xml:space="preserve">hanges to Part 4.1 and Part 4.5 are </w:t>
      </w:r>
      <w:r w:rsidR="00FB2DE4">
        <w:t>closely</w:t>
      </w:r>
      <w:r w:rsidR="00251EEA">
        <w:t xml:space="preserve"> related. </w:t>
      </w:r>
      <w:r>
        <w:t>This is import</w:t>
      </w:r>
      <w:r w:rsidR="00722802">
        <w:t>ant</w:t>
      </w:r>
      <w:r>
        <w:t xml:space="preserve"> for assessment of the effectiveness of options </w:t>
      </w:r>
      <w:r w:rsidR="00FB2DE4">
        <w:t>and highlights the need to</w:t>
      </w:r>
      <w:r w:rsidR="009B30CA">
        <w:t xml:space="preserve"> avoid double counting of benefits.</w:t>
      </w:r>
    </w:p>
    <w:p w14:paraId="62A30499" w14:textId="0F34D8ED" w:rsidR="00B74175" w:rsidRDefault="00567B5E" w:rsidP="00567B5E">
      <w:r w:rsidRPr="00376172">
        <w:t>The costs and benefits associated with the proposed licensing Regulations have been calculated under the assumption</w:t>
      </w:r>
      <w:r w:rsidR="00D54D32">
        <w:t xml:space="preserve"> that not all</w:t>
      </w:r>
      <w:r w:rsidRPr="00376172">
        <w:t xml:space="preserve"> businesses are fully compliant with the prescribed requirements in the Regulations</w:t>
      </w:r>
      <w:r w:rsidR="009F0CA9">
        <w:t xml:space="preserve"> (such as direct</w:t>
      </w:r>
      <w:r>
        <w:t xml:space="preserve"> </w:t>
      </w:r>
      <w:r w:rsidRPr="00376172">
        <w:t xml:space="preserve">control measures </w:t>
      </w:r>
      <w:r w:rsidR="009F0CA9">
        <w:t>and information requirements)</w:t>
      </w:r>
      <w:r>
        <w:t xml:space="preserve">. </w:t>
      </w:r>
      <w:r w:rsidRPr="00376172">
        <w:t>It is assumed that businesses would achieve a greater level of compliance</w:t>
      </w:r>
      <w:r w:rsidR="009B30CA">
        <w:t xml:space="preserve"> with control measures</w:t>
      </w:r>
      <w:r w:rsidRPr="00376172">
        <w:t xml:space="preserve"> with licensing regulations in place. This is because the licensing framework is primarily designed to increase the compliance of high-risk activities with requirements set out in the Regulations, rather than impose additional restrictions. </w:t>
      </w:r>
      <w:r w:rsidR="00204A99">
        <w:t xml:space="preserve">A licence will not be granted unless the compliance standards are deemed to be met in the licence assessment process. Therefore, licensing should increase compliance because licence holders will </w:t>
      </w:r>
      <w:r w:rsidR="00E40E58">
        <w:t xml:space="preserve">need to </w:t>
      </w:r>
      <w:r w:rsidR="00204A99">
        <w:t xml:space="preserve">have demonstrated compliance at the time the licence was granted. </w:t>
      </w:r>
    </w:p>
    <w:p w14:paraId="20EB85BD" w14:textId="0D8CE49B" w:rsidR="00567B5E" w:rsidRDefault="00567B5E" w:rsidP="00567B5E">
      <w:r w:rsidRPr="00376172">
        <w:t>The licensing framework is expected to increase compliance</w:t>
      </w:r>
      <w:r w:rsidR="009F0CA9">
        <w:t xml:space="preserve"> with prescribed requirements</w:t>
      </w:r>
      <w:r w:rsidRPr="00376172">
        <w:t xml:space="preserve"> because it will provide a structured and transparent framework </w:t>
      </w:r>
      <w:r w:rsidR="003D3F4F">
        <w:t>to</w:t>
      </w:r>
      <w:r w:rsidRPr="00376172">
        <w:t xml:space="preserve"> address areas where there is a significant risk of harm </w:t>
      </w:r>
      <w:r>
        <w:t>(</w:t>
      </w:r>
      <w:r w:rsidRPr="00376172">
        <w:t>e.g. request a business to prepare hazard control statement or undertake atmospheric monitoring</w:t>
      </w:r>
      <w:r>
        <w:t>)</w:t>
      </w:r>
      <w:r w:rsidRPr="00376172">
        <w:t xml:space="preserve">. Specifically, the conditions of a licence will provide specificity and certainty to licence holders about what they must do in order to </w:t>
      </w:r>
      <w:r w:rsidR="00D1240F">
        <w:t>retain their licence</w:t>
      </w:r>
      <w:r w:rsidRPr="00376172">
        <w:t xml:space="preserve">. Setting </w:t>
      </w:r>
      <w:r w:rsidR="004D6762">
        <w:t>licensing</w:t>
      </w:r>
      <w:r w:rsidRPr="00376172">
        <w:t xml:space="preserve"> requirements for certain activities also allows WorkSafe to </w:t>
      </w:r>
      <w:r w:rsidR="00CE4969">
        <w:t xml:space="preserve">better </w:t>
      </w:r>
      <w:r w:rsidRPr="00376172">
        <w:t xml:space="preserve">enforce </w:t>
      </w:r>
      <w:r w:rsidR="002A7A1F">
        <w:t xml:space="preserve">the Act and Regulations </w:t>
      </w:r>
      <w:r w:rsidR="00E40E58">
        <w:t>against</w:t>
      </w:r>
      <w:r w:rsidR="00E40E58" w:rsidRPr="00376172">
        <w:t xml:space="preserve"> </w:t>
      </w:r>
      <w:r w:rsidRPr="00376172">
        <w:t xml:space="preserve">poor performers or those who may deliberately not comply with their obligations. </w:t>
      </w:r>
      <w:r w:rsidR="00AD2EA2">
        <w:t>It will also allow</w:t>
      </w:r>
      <w:r w:rsidRPr="00376172">
        <w:t xml:space="preserve"> for greater oversight by WorkSafe to help identify areas where understanding of OHS obligations and compliance with the OHS framework may be poor and helps WorkSafe target its response to drive compliance.</w:t>
      </w:r>
    </w:p>
    <w:p w14:paraId="011E9371" w14:textId="55B28A7A" w:rsidR="004D6762" w:rsidRDefault="004D6762" w:rsidP="00567B5E">
      <w:r>
        <w:t>Therefore, in our a</w:t>
      </w:r>
      <w:r w:rsidR="009B243A">
        <w:t xml:space="preserve">nalysis we have </w:t>
      </w:r>
      <w:r w:rsidR="00885FA7">
        <w:t>adopted the following approach:</w:t>
      </w:r>
    </w:p>
    <w:p w14:paraId="02548844" w14:textId="4504FAAC" w:rsidR="00B77D3D" w:rsidRDefault="00B416ED" w:rsidP="00B74175">
      <w:pPr>
        <w:pStyle w:val="ListBullet"/>
      </w:pPr>
      <w:r>
        <w:t>The</w:t>
      </w:r>
      <w:r w:rsidR="00885FA7">
        <w:t xml:space="preserve"> cost of the licensing scheme </w:t>
      </w:r>
      <w:r>
        <w:t xml:space="preserve">does not include </w:t>
      </w:r>
      <w:r w:rsidR="00F10E2B">
        <w:t xml:space="preserve">the </w:t>
      </w:r>
      <w:r>
        <w:t xml:space="preserve">cost of complying with </w:t>
      </w:r>
      <w:r w:rsidR="00251EEA">
        <w:t xml:space="preserve">the changes to Part 4.1. </w:t>
      </w:r>
      <w:proofErr w:type="gramStart"/>
      <w:r w:rsidR="00251EEA">
        <w:t>and</w:t>
      </w:r>
      <w:proofErr w:type="gramEnd"/>
      <w:r w:rsidR="00251EEA">
        <w:t xml:space="preserve"> 4.5</w:t>
      </w:r>
      <w:r w:rsidR="00885FA7">
        <w:t>.</w:t>
      </w:r>
      <w:r>
        <w:t xml:space="preserve"> It only includes the cost of administration, </w:t>
      </w:r>
      <w:r w:rsidR="00B77D3D">
        <w:t>having to undertake a site visit, and the fee.</w:t>
      </w:r>
    </w:p>
    <w:p w14:paraId="7D46036B" w14:textId="77777777" w:rsidR="00251EEA" w:rsidRDefault="00B77D3D" w:rsidP="00251EEA">
      <w:pPr>
        <w:pStyle w:val="ListBullet"/>
      </w:pPr>
      <w:r>
        <w:t xml:space="preserve">The </w:t>
      </w:r>
      <w:r w:rsidR="00087E1A">
        <w:t xml:space="preserve">effectiveness of the licensing scheme relies on the </w:t>
      </w:r>
      <w:r w:rsidR="00251EEA">
        <w:t>prescribed</w:t>
      </w:r>
      <w:r w:rsidR="00087E1A">
        <w:t xml:space="preserve"> measures being </w:t>
      </w:r>
      <w:r w:rsidR="00251EEA">
        <w:t>established</w:t>
      </w:r>
      <w:r w:rsidR="00087E1A">
        <w:t>, and vice versa</w:t>
      </w:r>
      <w:r w:rsidR="00DD0A79">
        <w:t>. It is too difficult to allocate benefits between these, and to undertake separate analyses</w:t>
      </w:r>
      <w:r w:rsidR="00266D36">
        <w:t xml:space="preserve"> that are meaningful.</w:t>
      </w:r>
      <w:r w:rsidR="00DD0A79">
        <w:t xml:space="preserve"> </w:t>
      </w:r>
    </w:p>
    <w:p w14:paraId="7AAE781E" w14:textId="712AC321" w:rsidR="00313A5F" w:rsidRDefault="00DD0A79">
      <w:pPr>
        <w:pStyle w:val="ListBullet"/>
      </w:pPr>
      <w:r>
        <w:t xml:space="preserve">Reflecting this, </w:t>
      </w:r>
      <w:r w:rsidR="00251EEA">
        <w:t>the preferred licensing scheme, or notification approach, is first assessed qualitatively on the evidence availabl</w:t>
      </w:r>
      <w:r w:rsidR="00313A5F">
        <w:t>e, against the following considerations:</w:t>
      </w:r>
    </w:p>
    <w:p w14:paraId="77244667" w14:textId="1A48A491" w:rsidR="00313A5F" w:rsidRDefault="00313A5F" w:rsidP="00313A5F">
      <w:pPr>
        <w:pStyle w:val="ListBullet"/>
        <w:numPr>
          <w:ilvl w:val="1"/>
          <w:numId w:val="24"/>
        </w:numPr>
      </w:pPr>
      <w:r>
        <w:t xml:space="preserve">Effectiveness in meeting the objective of eliminating the risk of adverse health effects from work involving materials containing crystalline silica. Effectiveness will depend on the potential for the option to lead to increased compliance with prescribed requirements. </w:t>
      </w:r>
    </w:p>
    <w:p w14:paraId="2AE3D707" w14:textId="19065FDA" w:rsidR="00313A5F" w:rsidRDefault="00313A5F" w:rsidP="00A2734D">
      <w:pPr>
        <w:pStyle w:val="ListBullet"/>
        <w:numPr>
          <w:ilvl w:val="1"/>
          <w:numId w:val="24"/>
        </w:numPr>
      </w:pPr>
      <w:r>
        <w:lastRenderedPageBreak/>
        <w:t xml:space="preserve">Costs: costs to government of implementing the scheme plus cost to business of complying with the scheme, including any delay costs or prohibition costs. (Note this does not include costs of complying with prescribed requirements). </w:t>
      </w:r>
    </w:p>
    <w:p w14:paraId="50EB5667" w14:textId="1E108441" w:rsidR="00A23997" w:rsidRDefault="00251EEA" w:rsidP="00A2734D">
      <w:pPr>
        <w:pStyle w:val="ListBullet"/>
      </w:pPr>
      <w:r>
        <w:t xml:space="preserve">The </w:t>
      </w:r>
      <w:r w:rsidR="00DD0A79">
        <w:t xml:space="preserve">breakeven analysis is </w:t>
      </w:r>
      <w:r>
        <w:t xml:space="preserve">then </w:t>
      </w:r>
      <w:r w:rsidR="00DD0A79">
        <w:t>undertaken</w:t>
      </w:r>
      <w:r w:rsidR="00266D36">
        <w:t xml:space="preserve"> at an aggregate level fo</w:t>
      </w:r>
      <w:r w:rsidR="00A23997">
        <w:t>r</w:t>
      </w:r>
      <w:r w:rsidR="00266D36">
        <w:t xml:space="preserve"> </w:t>
      </w:r>
      <w:r w:rsidR="00A23997">
        <w:t>t</w:t>
      </w:r>
      <w:r w:rsidR="00266D36">
        <w:t>he</w:t>
      </w:r>
      <w:r w:rsidR="00A23997">
        <w:t xml:space="preserve"> preferred licensing scheme</w:t>
      </w:r>
      <w:r w:rsidR="00357EE8">
        <w:t xml:space="preserve"> or </w:t>
      </w:r>
      <w:r w:rsidR="004F78FD">
        <w:t xml:space="preserve">notification </w:t>
      </w:r>
      <w:r w:rsidR="00357EE8">
        <w:t xml:space="preserve">scheme </w:t>
      </w:r>
      <w:r w:rsidR="004F78FD">
        <w:t>option</w:t>
      </w:r>
      <w:r w:rsidR="00A23997">
        <w:t xml:space="preserve"> </w:t>
      </w:r>
      <w:r w:rsidR="00A23997" w:rsidRPr="00251EEA">
        <w:rPr>
          <w:b/>
          <w:bCs/>
        </w:rPr>
        <w:t>plus</w:t>
      </w:r>
      <w:r w:rsidR="00A23997">
        <w:t xml:space="preserve"> either:</w:t>
      </w:r>
    </w:p>
    <w:p w14:paraId="6F5E91F8" w14:textId="77777777" w:rsidR="00A23997" w:rsidRDefault="00A23997" w:rsidP="00A2734D">
      <w:pPr>
        <w:pStyle w:val="ListBullet"/>
        <w:numPr>
          <w:ilvl w:val="1"/>
          <w:numId w:val="24"/>
        </w:numPr>
      </w:pPr>
      <w:r>
        <w:t>The package of options (Changes to Part 4.1 and 4.5)</w:t>
      </w:r>
    </w:p>
    <w:p w14:paraId="1A12CE28" w14:textId="77777777" w:rsidR="00A23997" w:rsidRDefault="00A23997" w:rsidP="00CE577D">
      <w:pPr>
        <w:pStyle w:val="ListBullet"/>
        <w:numPr>
          <w:ilvl w:val="1"/>
          <w:numId w:val="24"/>
        </w:numPr>
        <w:spacing w:after="120"/>
      </w:pPr>
      <w:r>
        <w:t>Only the ban on dry cutting.</w:t>
      </w:r>
    </w:p>
    <w:p w14:paraId="6DB29357" w14:textId="77777777" w:rsidR="00EE313B" w:rsidRDefault="00EE313B" w:rsidP="00EE313B">
      <w:pPr>
        <w:pStyle w:val="Heading3"/>
      </w:pPr>
      <w:r>
        <w:t>Base case</w:t>
      </w:r>
    </w:p>
    <w:p w14:paraId="76CB7347" w14:textId="72FB46AB" w:rsidR="00EE313B" w:rsidRPr="00DE2EE7" w:rsidRDefault="00EE313B" w:rsidP="00EE313B">
      <w:r>
        <w:t>All options outlined in this section have been assessed against the base case. The base case assumes no new regulations will be made, and the ban on dry cutting will lapse. Consultation with business indicates that an increased awareness of the risks associated with RCS, as well as the investment that a number of businesses have now made in order to implement wet cutting, means there will not be an immediate re</w:t>
      </w:r>
      <w:r w:rsidR="00984201">
        <w:t xml:space="preserve">turn </w:t>
      </w:r>
      <w:r>
        <w:t xml:space="preserve">to dry cutting in many cases. Despite this, analysis of recent compliance data, as outlined in Chapter 2, suggests that there is still </w:t>
      </w:r>
      <w:r w:rsidR="00E40E58">
        <w:t>evidence of</w:t>
      </w:r>
      <w:r>
        <w:t xml:space="preserve"> non-compliance across the stonemason industry. </w:t>
      </w:r>
      <w:r w:rsidR="00E4387C">
        <w:t xml:space="preserve">In 2020, since the ban on dry cutting was introduced, </w:t>
      </w:r>
      <w:r w:rsidR="00984201">
        <w:t>4</w:t>
      </w:r>
      <w:r w:rsidR="00531F50">
        <w:t>5</w:t>
      </w:r>
      <w:r w:rsidR="00984201">
        <w:t>%</w:t>
      </w:r>
      <w:r w:rsidR="00E4387C">
        <w:t xml:space="preserve"> of stonemason businesses inspected by WorkSafe were issued a silica related non-compliance notice. </w:t>
      </w:r>
      <w:r>
        <w:t>Additionally, over time it is expected that, without a ban, some businesses may revert to dry cutting if they deem it to be more efficient or if practices change in the business (for example due to personnel change), and there may be new entrants to the market who do not implement wet cutting processes due to the costs involved or lack of knowledge.</w:t>
      </w:r>
      <w:r w:rsidR="00E4387C">
        <w:t xml:space="preserve"> Therefore, under the base case scenario it is assumed that the rate of non-compliance across the industry will be at least 4</w:t>
      </w:r>
      <w:r w:rsidR="00531F50">
        <w:t>5</w:t>
      </w:r>
      <w:r w:rsidR="00FD0004">
        <w:t>%</w:t>
      </w:r>
      <w:r w:rsidR="00E4387C">
        <w:t xml:space="preserve">. </w:t>
      </w:r>
    </w:p>
    <w:p w14:paraId="7D5E3FF2" w14:textId="58DFD581" w:rsidR="00936060" w:rsidRDefault="00936060" w:rsidP="006E29E0">
      <w:pPr>
        <w:pStyle w:val="Heading2"/>
      </w:pPr>
      <w:r>
        <w:t>Costs of options</w:t>
      </w:r>
    </w:p>
    <w:p w14:paraId="376743F5" w14:textId="77777777" w:rsidR="00EE313B" w:rsidRDefault="00EE313B" w:rsidP="00A2734D">
      <w:pPr>
        <w:pStyle w:val="Heading3"/>
      </w:pPr>
      <w:r>
        <w:t>Base case</w:t>
      </w:r>
    </w:p>
    <w:p w14:paraId="0FA6E260" w14:textId="77777777" w:rsidR="00EE313B" w:rsidRPr="00357EE8" w:rsidRDefault="00EE313B" w:rsidP="00EE313B">
      <w:r>
        <w:t>There are no incremental costs to business, government or community under the base case.</w:t>
      </w:r>
    </w:p>
    <w:p w14:paraId="5925DA43" w14:textId="7605980B" w:rsidR="00E34DB9" w:rsidRDefault="00936060">
      <w:pPr>
        <w:pStyle w:val="Heading3"/>
      </w:pPr>
      <w:r>
        <w:t>Costs to businesses</w:t>
      </w:r>
    </w:p>
    <w:p w14:paraId="317F2D0A" w14:textId="4D15F3BC" w:rsidR="003D23A2" w:rsidRDefault="00627CC1" w:rsidP="00627CC1">
      <w:r w:rsidRPr="00671090">
        <w:t>There are a number of businesses that undertake processes with materials that contain high risk silica, includ</w:t>
      </w:r>
      <w:r w:rsidR="00671090" w:rsidRPr="00CC6916">
        <w:t>ing</w:t>
      </w:r>
      <w:r w:rsidRPr="00671090">
        <w:t xml:space="preserve"> stonemasons</w:t>
      </w:r>
      <w:r w:rsidRPr="005A74FD">
        <w:t xml:space="preserve"> but also </w:t>
      </w:r>
      <w:r w:rsidR="003D23A2" w:rsidRPr="00671090">
        <w:t>businesses in the construction industry</w:t>
      </w:r>
      <w:r w:rsidR="00671090" w:rsidRPr="00671090">
        <w:t>,</w:t>
      </w:r>
      <w:r w:rsidR="003D23A2" w:rsidRPr="00671090">
        <w:t xml:space="preserve"> and those in earth </w:t>
      </w:r>
      <w:r w:rsidR="00671090" w:rsidRPr="00671090">
        <w:t>resources</w:t>
      </w:r>
      <w:r w:rsidR="003D23A2" w:rsidRPr="00671090">
        <w:t xml:space="preserve"> such as quarrying and mining.</w:t>
      </w:r>
      <w:r w:rsidR="003D23A2">
        <w:t xml:space="preserve"> </w:t>
      </w:r>
    </w:p>
    <w:p w14:paraId="59319B5B" w14:textId="199CF6C8" w:rsidR="00627CC1" w:rsidRPr="008E34E7" w:rsidRDefault="00671090" w:rsidP="00CC6916">
      <w:r>
        <w:t xml:space="preserve">There are two </w:t>
      </w:r>
      <w:r w:rsidR="0035562C">
        <w:t>components of the</w:t>
      </w:r>
      <w:r>
        <w:t xml:space="preserve"> proposed regulations, which will affect </w:t>
      </w:r>
      <w:r w:rsidR="00780C46">
        <w:t>different</w:t>
      </w:r>
      <w:r>
        <w:t xml:space="preserve"> businesses </w:t>
      </w:r>
      <w:r w:rsidR="00780C46">
        <w:t>in different ways</w:t>
      </w:r>
      <w:r>
        <w:t xml:space="preserve">. The </w:t>
      </w:r>
      <w:r w:rsidR="00D4352D">
        <w:t>licensing</w:t>
      </w:r>
      <w:r>
        <w:t xml:space="preserve"> and notification </w:t>
      </w:r>
      <w:r w:rsidR="00780C46">
        <w:t>elements</w:t>
      </w:r>
      <w:r>
        <w:t xml:space="preserve"> only apply to stonemason businesses, with these costs considered first</w:t>
      </w:r>
      <w:r w:rsidR="00E40E58">
        <w:t xml:space="preserve">. </w:t>
      </w:r>
      <w:r w:rsidR="00357EE8">
        <w:t>The</w:t>
      </w:r>
      <w:r>
        <w:t xml:space="preserve"> c</w:t>
      </w:r>
      <w:r w:rsidRPr="00671090">
        <w:t>hanges to Part 4.1 and Part 4.5 of the OHS Regulations</w:t>
      </w:r>
      <w:r>
        <w:t xml:space="preserve"> would apply to all businesses that deal with high risk silica products</w:t>
      </w:r>
      <w:r w:rsidR="00E55108">
        <w:t xml:space="preserve"> (see section </w:t>
      </w:r>
      <w:r w:rsidR="00B2624E" w:rsidRPr="00E55108">
        <w:fldChar w:fldCharType="begin"/>
      </w:r>
      <w:r w:rsidR="00B2624E" w:rsidRPr="00E55108">
        <w:instrText xml:space="preserve"> REF _Ref37259078 \r \h </w:instrText>
      </w:r>
      <w:r w:rsidR="00E55108">
        <w:instrText xml:space="preserve"> \* MERGEFORMAT </w:instrText>
      </w:r>
      <w:r w:rsidR="00B2624E" w:rsidRPr="00E55108">
        <w:fldChar w:fldCharType="separate"/>
      </w:r>
      <w:r w:rsidR="004071FC">
        <w:t>4.3.2.2</w:t>
      </w:r>
      <w:r w:rsidR="00B2624E" w:rsidRPr="00E55108">
        <w:fldChar w:fldCharType="end"/>
      </w:r>
      <w:r w:rsidRPr="00E55108">
        <w:t>).</w:t>
      </w:r>
      <w:r>
        <w:t xml:space="preserve">  </w:t>
      </w:r>
    </w:p>
    <w:p w14:paraId="3F6E491D" w14:textId="0BA1607F" w:rsidR="00627CC1" w:rsidRDefault="00627CC1" w:rsidP="00CC6916">
      <w:pPr>
        <w:pStyle w:val="Heading4"/>
      </w:pPr>
      <w:bookmarkStart w:id="97" w:name="_Ref37258634"/>
      <w:r>
        <w:t>Costs to stonemason</w:t>
      </w:r>
      <w:bookmarkEnd w:id="97"/>
      <w:r w:rsidR="00357EE8">
        <w:t xml:space="preserve"> businesses</w:t>
      </w:r>
      <w:r w:rsidR="002861E1">
        <w:t xml:space="preserve"> – licen</w:t>
      </w:r>
      <w:r w:rsidR="00E136E1">
        <w:t>s</w:t>
      </w:r>
      <w:r w:rsidR="002861E1">
        <w:t>ing and notification scheme</w:t>
      </w:r>
      <w:r w:rsidR="00BF479A">
        <w:t>s</w:t>
      </w:r>
    </w:p>
    <w:p w14:paraId="07C7A6E7" w14:textId="35B409E8" w:rsidR="00357EE8" w:rsidRDefault="00357EE8" w:rsidP="00357EE8">
      <w:r>
        <w:t xml:space="preserve">The cost to the Victorian </w:t>
      </w:r>
      <w:r w:rsidR="00B30A5E">
        <w:t xml:space="preserve">stonemason </w:t>
      </w:r>
      <w:r>
        <w:t xml:space="preserve">industry will differ across options one, two and three: the </w:t>
      </w:r>
      <w:r w:rsidR="00D44CA9">
        <w:t xml:space="preserve">mandatory </w:t>
      </w:r>
      <w:r>
        <w:t>licensing scheme, the negative licensing scheme and the notification scheme.</w:t>
      </w:r>
    </w:p>
    <w:p w14:paraId="115A9ECC" w14:textId="786385C2" w:rsidR="00357EE8" w:rsidRDefault="00357EE8" w:rsidP="00357EE8">
      <w:r w:rsidRPr="003F5CC2">
        <w:t>Option one is expected to be the costliest option, as all Victorian stonemason businesses that work with engineered stone must apply for a licence and undertake the associated activities</w:t>
      </w:r>
      <w:r w:rsidR="00E40E58">
        <w:t xml:space="preserve"> in order to obtain the licence</w:t>
      </w:r>
      <w:r w:rsidRPr="003F5CC2">
        <w:t xml:space="preserve">. Comparatively, the negative </w:t>
      </w:r>
      <w:r w:rsidR="00D4352D">
        <w:t>licensing</w:t>
      </w:r>
      <w:r w:rsidRPr="003F5CC2">
        <w:t xml:space="preserve"> scheme proposed in option two is expected to cost less than option one as </w:t>
      </w:r>
      <w:r w:rsidRPr="00CC6916">
        <w:t>it will only apply to a segment of businesses – those that have been found by WorkSafe to be non-compliant</w:t>
      </w:r>
      <w:r w:rsidRPr="003F5CC2">
        <w:t>.</w:t>
      </w:r>
      <w:r>
        <w:t xml:space="preserve"> Lastly, the notification scheme proposed in option three is expected to be the least costly of the three options, as it only requires businesses to notify WorkSafe of </w:t>
      </w:r>
      <w:r w:rsidR="00F14A14">
        <w:t>high-risk</w:t>
      </w:r>
      <w:r>
        <w:t xml:space="preserve"> activities. </w:t>
      </w:r>
    </w:p>
    <w:p w14:paraId="4891267F" w14:textId="2CD30CAD" w:rsidR="00CC13A7" w:rsidRDefault="00C206A0" w:rsidP="00CE577D">
      <w:pPr>
        <w:rPr>
          <w:i/>
          <w:iCs/>
        </w:rPr>
      </w:pPr>
      <w:r>
        <w:t xml:space="preserve">The cost of the proposed </w:t>
      </w:r>
      <w:r w:rsidR="00D4352D">
        <w:t>licensing</w:t>
      </w:r>
      <w:r w:rsidR="0046727F">
        <w:t xml:space="preserve"> and notification schemes</w:t>
      </w:r>
      <w:r>
        <w:t xml:space="preserve"> to the Victorian stonemason industry is calculated using a bottom up approach. </w:t>
      </w:r>
      <w:r w:rsidR="00B70A0F">
        <w:t>This approach first considers</w:t>
      </w:r>
      <w:r>
        <w:t xml:space="preserve"> the individual cost to business</w:t>
      </w:r>
      <w:r w:rsidR="00B70A0F">
        <w:t>es</w:t>
      </w:r>
      <w:r>
        <w:t>, based on data gathered during stakeholder consultations. Th</w:t>
      </w:r>
      <w:r w:rsidR="00886160">
        <w:t xml:space="preserve">ese costs are </w:t>
      </w:r>
      <w:r w:rsidR="00B70A0F">
        <w:t xml:space="preserve">then extrapolated to the </w:t>
      </w:r>
      <w:r w:rsidR="001001AC">
        <w:t>entire</w:t>
      </w:r>
      <w:r w:rsidR="00EC0A8E">
        <w:t xml:space="preserve"> </w:t>
      </w:r>
      <w:r w:rsidR="00B70A0F">
        <w:t xml:space="preserve">Victorian stonemason industry.  </w:t>
      </w:r>
      <w:r w:rsidR="00CC13A7">
        <w:rPr>
          <w:i/>
          <w:iCs/>
        </w:rPr>
        <w:br w:type="page"/>
      </w:r>
    </w:p>
    <w:p w14:paraId="35B335AC" w14:textId="63DDA1B2" w:rsidR="00E34DB9" w:rsidRPr="007F13FF" w:rsidRDefault="00E34DB9" w:rsidP="007F13FF">
      <w:pPr>
        <w:rPr>
          <w:i/>
          <w:iCs/>
        </w:rPr>
      </w:pPr>
      <w:r w:rsidRPr="007F13FF">
        <w:rPr>
          <w:i/>
          <w:iCs/>
        </w:rPr>
        <w:lastRenderedPageBreak/>
        <w:t>Estimated cost per business</w:t>
      </w:r>
      <w:r w:rsidR="00357EE8">
        <w:rPr>
          <w:i/>
          <w:iCs/>
        </w:rPr>
        <w:t xml:space="preserve"> of each option</w:t>
      </w:r>
    </w:p>
    <w:p w14:paraId="6C460E22" w14:textId="2C4E0DFD" w:rsidR="001001AC" w:rsidRDefault="00EB19ED" w:rsidP="00A64F24">
      <w:r>
        <w:t>To be issued with a licence</w:t>
      </w:r>
      <w:r w:rsidR="001001AC">
        <w:t>,</w:t>
      </w:r>
      <w:r>
        <w:t xml:space="preserve"> businesses must complete the application process and</w:t>
      </w:r>
      <w:r w:rsidR="001001AC">
        <w:t xml:space="preserve"> pay the licence fee.</w:t>
      </w:r>
      <w:r w:rsidR="00D43C89">
        <w:rPr>
          <w:rStyle w:val="FootnoteReference"/>
        </w:rPr>
        <w:footnoteReference w:id="48"/>
      </w:r>
      <w:r w:rsidR="001001AC">
        <w:t xml:space="preserve"> The application process</w:t>
      </w:r>
      <w:r w:rsidR="00D1240F">
        <w:t xml:space="preserve"> will</w:t>
      </w:r>
      <w:r w:rsidR="001001AC">
        <w:t xml:space="preserve"> require businesses to demonstrate measures they have in place</w:t>
      </w:r>
      <w:r w:rsidR="00D1240F">
        <w:t xml:space="preserve"> to comply with the Regulations and</w:t>
      </w:r>
      <w:r w:rsidR="001001AC">
        <w:t xml:space="preserve"> to reduce the risks </w:t>
      </w:r>
      <w:r w:rsidR="00AB2582">
        <w:t xml:space="preserve">of exposure to silica dust. </w:t>
      </w:r>
      <w:r w:rsidR="00D1240F">
        <w:t>This may include:</w:t>
      </w:r>
    </w:p>
    <w:p w14:paraId="089C0CFF" w14:textId="1A3FA951" w:rsidR="00AB2582" w:rsidRDefault="00AB2582" w:rsidP="00AB2582">
      <w:pPr>
        <w:pStyle w:val="ListBullet"/>
        <w:numPr>
          <w:ilvl w:val="0"/>
          <w:numId w:val="23"/>
        </w:numPr>
      </w:pPr>
      <w:r>
        <w:t xml:space="preserve">Providing details of the training and PPE provided to employees </w:t>
      </w:r>
    </w:p>
    <w:p w14:paraId="174F35D6" w14:textId="76D63EDD" w:rsidR="00AB2582" w:rsidRDefault="00AB2582" w:rsidP="00AB2582">
      <w:pPr>
        <w:pStyle w:val="ListBullet"/>
        <w:numPr>
          <w:ilvl w:val="0"/>
          <w:numId w:val="23"/>
        </w:numPr>
      </w:pPr>
      <w:r>
        <w:t>Provid</w:t>
      </w:r>
      <w:r w:rsidR="00FD65A0">
        <w:t>ing</w:t>
      </w:r>
      <w:r>
        <w:t xml:space="preserve"> details of the atmospheric monitoring undertaken by the business </w:t>
      </w:r>
    </w:p>
    <w:p w14:paraId="3621C856" w14:textId="3ACB76B1" w:rsidR="00AB2582" w:rsidRDefault="00AB2582" w:rsidP="00AB2582">
      <w:pPr>
        <w:pStyle w:val="ListBullet"/>
        <w:numPr>
          <w:ilvl w:val="0"/>
          <w:numId w:val="23"/>
        </w:numPr>
      </w:pPr>
      <w:r>
        <w:t>Provid</w:t>
      </w:r>
      <w:r w:rsidR="00FD65A0">
        <w:t>ing</w:t>
      </w:r>
      <w:r>
        <w:t xml:space="preserve"> details of the health monitoring undertaken by the business </w:t>
      </w:r>
    </w:p>
    <w:p w14:paraId="26408A31" w14:textId="497B5EB4" w:rsidR="00FD65A0" w:rsidRDefault="00D44CA9" w:rsidP="00AB2582">
      <w:pPr>
        <w:pStyle w:val="ListBullet"/>
        <w:numPr>
          <w:ilvl w:val="0"/>
          <w:numId w:val="23"/>
        </w:numPr>
      </w:pPr>
      <w:r>
        <w:t>Preparing an engineered stone control plan and providing this to WorkSafe</w:t>
      </w:r>
    </w:p>
    <w:p w14:paraId="34C39F72" w14:textId="16395C73" w:rsidR="00FD65A0" w:rsidRDefault="0046727F" w:rsidP="006B6221">
      <w:pPr>
        <w:pStyle w:val="ListBullet"/>
        <w:numPr>
          <w:ilvl w:val="0"/>
          <w:numId w:val="23"/>
        </w:numPr>
      </w:pPr>
      <w:r>
        <w:t>Providing details of previous licences held for ‘like’ processes</w:t>
      </w:r>
      <w:r w:rsidR="0069045A">
        <w:t>.</w:t>
      </w:r>
      <w:r>
        <w:t xml:space="preserve"> </w:t>
      </w:r>
    </w:p>
    <w:p w14:paraId="705052CA" w14:textId="77777777" w:rsidR="00265A80" w:rsidRDefault="00265A80" w:rsidP="00265A80">
      <w:pPr>
        <w:pStyle w:val="ListBullet"/>
        <w:numPr>
          <w:ilvl w:val="0"/>
          <w:numId w:val="0"/>
        </w:numPr>
        <w:ind w:left="340"/>
      </w:pPr>
    </w:p>
    <w:p w14:paraId="6F5C54C3" w14:textId="63650C7B" w:rsidR="00C401EA" w:rsidRDefault="007D374E">
      <w:r>
        <w:t xml:space="preserve">Businesses may be required to undertake other activities as part </w:t>
      </w:r>
      <w:r w:rsidR="00B859EA">
        <w:t xml:space="preserve">of their licence application, </w:t>
      </w:r>
      <w:r w:rsidR="0046727F">
        <w:t>including p</w:t>
      </w:r>
      <w:r w:rsidR="00B859EA">
        <w:t xml:space="preserve">articipating in </w:t>
      </w:r>
      <w:r w:rsidR="008D0669">
        <w:t>site inspections</w:t>
      </w:r>
      <w:r w:rsidR="0046727F">
        <w:t xml:space="preserve">, if this is deemed necessary by the </w:t>
      </w:r>
      <w:r w:rsidR="00D44CA9">
        <w:t xml:space="preserve">officer </w:t>
      </w:r>
      <w:r w:rsidR="0046727F">
        <w:t xml:space="preserve">assessing </w:t>
      </w:r>
      <w:r w:rsidR="00D44CA9">
        <w:t>the</w:t>
      </w:r>
      <w:r w:rsidR="0046727F">
        <w:t xml:space="preserve"> licence </w:t>
      </w:r>
      <w:r w:rsidR="00D44CA9">
        <w:t>application.</w:t>
      </w:r>
      <w:r>
        <w:t xml:space="preserve"> </w:t>
      </w:r>
    </w:p>
    <w:p w14:paraId="4F49D6FA" w14:textId="6E55A6BB" w:rsidR="00C401EA" w:rsidRDefault="00091783">
      <w:r>
        <w:t xml:space="preserve">It is possible that there would be </w:t>
      </w:r>
      <w:r w:rsidR="007570D9">
        <w:t xml:space="preserve">other </w:t>
      </w:r>
      <w:r>
        <w:t xml:space="preserve">impacts of the licensing scheme, such as </w:t>
      </w:r>
      <w:r w:rsidR="00C401EA">
        <w:t xml:space="preserve">the </w:t>
      </w:r>
      <w:r>
        <w:t>cost</w:t>
      </w:r>
      <w:r w:rsidR="00C401EA">
        <w:t>s</w:t>
      </w:r>
      <w:r>
        <w:t xml:space="preserve"> to </w:t>
      </w:r>
      <w:r w:rsidR="00C401EA">
        <w:t xml:space="preserve">individual </w:t>
      </w:r>
      <w:r>
        <w:t>business</w:t>
      </w:r>
      <w:r w:rsidR="00C401EA">
        <w:t>es</w:t>
      </w:r>
      <w:r>
        <w:t xml:space="preserve"> if they are delayed or prohibited</w:t>
      </w:r>
      <w:r w:rsidR="00C401EA">
        <w:t xml:space="preserve"> or unable </w:t>
      </w:r>
      <w:r w:rsidR="00CC13A7">
        <w:t xml:space="preserve">to </w:t>
      </w:r>
      <w:r w:rsidR="00C401EA">
        <w:t>operate due to not having a licen</w:t>
      </w:r>
      <w:r w:rsidR="0028592E">
        <w:t>c</w:t>
      </w:r>
      <w:r w:rsidR="00C401EA">
        <w:t>e or not being supplied engineered stone. The impact on individual businesses is potentially high and in some cases could lead to business closure. How</w:t>
      </w:r>
      <w:r w:rsidR="00860971">
        <w:t>e</w:t>
      </w:r>
      <w:r w:rsidR="00C401EA">
        <w:t xml:space="preserve">ver, for the purpose </w:t>
      </w:r>
      <w:r w:rsidR="00BE74C1">
        <w:t xml:space="preserve">of </w:t>
      </w:r>
      <w:r w:rsidR="00C401EA">
        <w:t>assessing costs and benefits at an ove</w:t>
      </w:r>
      <w:r w:rsidR="00860971">
        <w:t>r</w:t>
      </w:r>
      <w:r w:rsidR="00C401EA">
        <w:t>all level, this impact is considered to be mi</w:t>
      </w:r>
      <w:r w:rsidR="00860971">
        <w:t>ni</w:t>
      </w:r>
      <w:r w:rsidR="00C401EA">
        <w:t xml:space="preserve">mal or neutral, as other businesses in the industry will </w:t>
      </w:r>
      <w:r w:rsidR="00860971">
        <w:t xml:space="preserve">expand to pick up any unmet demand; while there could be additional costs such as overtime labour costs, it is not considered that these </w:t>
      </w:r>
      <w:r w:rsidR="00BE74C1">
        <w:t xml:space="preserve">would </w:t>
      </w:r>
      <w:r w:rsidR="00860971">
        <w:t xml:space="preserve">be material. </w:t>
      </w:r>
    </w:p>
    <w:p w14:paraId="5772F2BC" w14:textId="2E00D952" w:rsidR="00E136E1" w:rsidRDefault="006B6221" w:rsidP="006B6221">
      <w:pPr>
        <w:sectPr w:rsidR="00E136E1" w:rsidSect="005F043A">
          <w:footerReference w:type="default" r:id="rId37"/>
          <w:pgSz w:w="11906" w:h="16838" w:code="9"/>
          <w:pgMar w:top="1440" w:right="1440" w:bottom="1440" w:left="1440" w:header="680" w:footer="425" w:gutter="0"/>
          <w:cols w:space="284"/>
          <w:docGrid w:linePitch="360"/>
        </w:sectPr>
      </w:pPr>
      <w:r>
        <w:t xml:space="preserve">The </w:t>
      </w:r>
      <w:r w:rsidR="00FD65A0">
        <w:t xml:space="preserve">estimated </w:t>
      </w:r>
      <w:r w:rsidR="00100981">
        <w:t>costs associated with the</w:t>
      </w:r>
      <w:r w:rsidR="00FD65A0">
        <w:t xml:space="preserve"> licence application are </w:t>
      </w:r>
      <w:r>
        <w:t xml:space="preserve">outlined </w:t>
      </w:r>
      <w:r w:rsidR="0028592E">
        <w:t>below</w:t>
      </w:r>
      <w:r>
        <w:t xml:space="preserve">. </w:t>
      </w:r>
      <w:r w:rsidR="00E55108">
        <w:t>The</w:t>
      </w:r>
      <w:r w:rsidR="00367770">
        <w:t>r</w:t>
      </w:r>
      <w:r w:rsidR="00E55108">
        <w:t xml:space="preserve">e </w:t>
      </w:r>
      <w:r w:rsidR="00357EE8">
        <w:t xml:space="preserve">is expected to be a cost of </w:t>
      </w:r>
      <w:r w:rsidR="00357EE8" w:rsidRPr="00A2734D">
        <w:t>$</w:t>
      </w:r>
      <w:r w:rsidR="00734D3C" w:rsidRPr="00734D3C">
        <w:t>1,09</w:t>
      </w:r>
      <w:r w:rsidR="00531F50">
        <w:t>0</w:t>
      </w:r>
      <w:r w:rsidR="00357EE8" w:rsidRPr="00734D3C">
        <w:t xml:space="preserve"> </w:t>
      </w:r>
      <w:r w:rsidR="00357EE8">
        <w:t xml:space="preserve">per business </w:t>
      </w:r>
      <w:r w:rsidR="007C7911">
        <w:t>to prepare a</w:t>
      </w:r>
      <w:r w:rsidR="00357EE8">
        <w:t xml:space="preserve"> licence application, </w:t>
      </w:r>
      <w:r w:rsidR="00357EE8" w:rsidRPr="00A2734D">
        <w:t>$</w:t>
      </w:r>
      <w:r w:rsidR="00734D3C" w:rsidRPr="00734D3C">
        <w:t>1,04</w:t>
      </w:r>
      <w:r w:rsidR="00531F50">
        <w:t>5</w:t>
      </w:r>
      <w:r w:rsidR="00357EE8">
        <w:t xml:space="preserve"> </w:t>
      </w:r>
      <w:r w:rsidR="007C7911">
        <w:t>to prepare</w:t>
      </w:r>
      <w:r w:rsidR="00357EE8">
        <w:t xml:space="preserve"> an application to become registered under a negative licensing scheme, and </w:t>
      </w:r>
      <w:r w:rsidR="00357EE8" w:rsidRPr="00A2734D">
        <w:t>$50</w:t>
      </w:r>
      <w:r w:rsidR="00357EE8">
        <w:t xml:space="preserve"> per business for notification.</w:t>
      </w:r>
      <w:r w:rsidR="00F14A14">
        <w:t xml:space="preserve"> </w:t>
      </w:r>
    </w:p>
    <w:p w14:paraId="30A6D374" w14:textId="370B0D77" w:rsidR="001F7FA6" w:rsidRDefault="001F7FA6" w:rsidP="001F7FA6">
      <w:pPr>
        <w:pStyle w:val="Caption"/>
      </w:pPr>
      <w:proofErr w:type="gramStart"/>
      <w:r>
        <w:lastRenderedPageBreak/>
        <w:t xml:space="preserve">Table </w:t>
      </w:r>
      <w:r w:rsidR="0000223C">
        <w:fldChar w:fldCharType="begin"/>
      </w:r>
      <w:r w:rsidR="0000223C">
        <w:instrText xml:space="preserve"> STYLEREF 1 \s </w:instrText>
      </w:r>
      <w:r w:rsidR="0000223C">
        <w:fldChar w:fldCharType="separate"/>
      </w:r>
      <w:r w:rsidR="004071FC">
        <w:rPr>
          <w:noProof/>
        </w:rPr>
        <w:t>4</w:t>
      </w:r>
      <w:r w:rsidR="0000223C">
        <w:fldChar w:fldCharType="end"/>
      </w:r>
      <w:r w:rsidR="0000223C">
        <w:t>.</w:t>
      </w:r>
      <w:proofErr w:type="gramEnd"/>
      <w:r w:rsidR="0000223C">
        <w:fldChar w:fldCharType="begin"/>
      </w:r>
      <w:r w:rsidR="0000223C">
        <w:instrText xml:space="preserve"> SEQ Table \* ARABIC \s 1 </w:instrText>
      </w:r>
      <w:r w:rsidR="0000223C">
        <w:fldChar w:fldCharType="separate"/>
      </w:r>
      <w:r w:rsidR="004071FC">
        <w:rPr>
          <w:noProof/>
        </w:rPr>
        <w:t>1</w:t>
      </w:r>
      <w:r w:rsidR="0000223C">
        <w:fldChar w:fldCharType="end"/>
      </w:r>
      <w:r>
        <w:t xml:space="preserve"> </w:t>
      </w:r>
      <w:r w:rsidR="00E55108">
        <w:t>C</w:t>
      </w:r>
      <w:r w:rsidR="00265A80">
        <w:t xml:space="preserve">ost </w:t>
      </w:r>
      <w:r w:rsidR="00E55108">
        <w:t>to business of licence scheme and notification options (per business)</w:t>
      </w:r>
    </w:p>
    <w:tbl>
      <w:tblPr>
        <w:tblStyle w:val="Deloittetable"/>
        <w:tblW w:w="5000" w:type="pct"/>
        <w:tblLook w:val="04A0" w:firstRow="1" w:lastRow="0" w:firstColumn="1" w:lastColumn="0" w:noHBand="0" w:noVBand="1"/>
      </w:tblPr>
      <w:tblGrid>
        <w:gridCol w:w="3171"/>
        <w:gridCol w:w="3917"/>
        <w:gridCol w:w="3738"/>
        <w:gridCol w:w="3132"/>
      </w:tblGrid>
      <w:tr w:rsidR="00A63FB6" w14:paraId="3E95B555" w14:textId="4638214D" w:rsidTr="00A2734D">
        <w:trPr>
          <w:cnfStyle w:val="100000000000" w:firstRow="1" w:lastRow="0" w:firstColumn="0" w:lastColumn="0" w:oddVBand="0" w:evenVBand="0" w:oddHBand="0" w:evenHBand="0" w:firstRowFirstColumn="0" w:firstRowLastColumn="0" w:lastRowFirstColumn="0" w:lastRowLastColumn="0"/>
          <w:trHeight w:val="393"/>
        </w:trPr>
        <w:tc>
          <w:tcPr>
            <w:tcW w:w="1136" w:type="pct"/>
          </w:tcPr>
          <w:p w14:paraId="68C26777" w14:textId="77777777" w:rsidR="00A63FB6" w:rsidRDefault="00A63FB6" w:rsidP="00A2734D">
            <w:pPr>
              <w:spacing w:after="80" w:line="240" w:lineRule="auto"/>
            </w:pPr>
          </w:p>
        </w:tc>
        <w:tc>
          <w:tcPr>
            <w:tcW w:w="1403" w:type="pct"/>
          </w:tcPr>
          <w:p w14:paraId="26524E61" w14:textId="668C8541" w:rsidR="00A63FB6" w:rsidRPr="00CC6916" w:rsidRDefault="00A63FB6" w:rsidP="00A2734D">
            <w:pPr>
              <w:spacing w:after="80" w:line="240" w:lineRule="auto"/>
              <w:rPr>
                <w:b/>
                <w:bCs/>
              </w:rPr>
            </w:pPr>
            <w:r w:rsidRPr="00CC6916">
              <w:rPr>
                <w:b/>
                <w:bCs/>
              </w:rPr>
              <w:t>Estimated cost per business</w:t>
            </w:r>
          </w:p>
        </w:tc>
        <w:tc>
          <w:tcPr>
            <w:tcW w:w="1339" w:type="pct"/>
          </w:tcPr>
          <w:p w14:paraId="2CDE280D" w14:textId="77777777" w:rsidR="00A63FB6" w:rsidRPr="00CC6916" w:rsidRDefault="00A63FB6" w:rsidP="00A2734D">
            <w:pPr>
              <w:spacing w:after="80" w:line="240" w:lineRule="auto"/>
              <w:rPr>
                <w:b/>
                <w:bCs/>
              </w:rPr>
            </w:pPr>
          </w:p>
        </w:tc>
        <w:tc>
          <w:tcPr>
            <w:tcW w:w="1122" w:type="pct"/>
          </w:tcPr>
          <w:p w14:paraId="7262665B" w14:textId="77777777" w:rsidR="00A63FB6" w:rsidRPr="00CC6916" w:rsidRDefault="00A63FB6" w:rsidP="00A2734D">
            <w:pPr>
              <w:spacing w:after="80" w:line="240" w:lineRule="auto"/>
              <w:rPr>
                <w:b/>
                <w:bCs/>
              </w:rPr>
            </w:pPr>
          </w:p>
        </w:tc>
      </w:tr>
      <w:tr w:rsidR="00A63FB6" w14:paraId="173A6B76" w14:textId="77777777" w:rsidTr="00A2734D">
        <w:trPr>
          <w:trHeight w:val="508"/>
        </w:trPr>
        <w:tc>
          <w:tcPr>
            <w:tcW w:w="1136" w:type="pct"/>
          </w:tcPr>
          <w:p w14:paraId="11E18ADD" w14:textId="77777777" w:rsidR="00A63FB6" w:rsidRPr="00CC6916" w:rsidRDefault="00A63FB6" w:rsidP="00A2734D">
            <w:pPr>
              <w:spacing w:after="80" w:line="240" w:lineRule="auto"/>
              <w:rPr>
                <w:b/>
                <w:bCs/>
              </w:rPr>
            </w:pPr>
          </w:p>
        </w:tc>
        <w:tc>
          <w:tcPr>
            <w:tcW w:w="1403" w:type="pct"/>
          </w:tcPr>
          <w:p w14:paraId="1498EFB8" w14:textId="6E696016" w:rsidR="00A63FB6" w:rsidRPr="00A63FB6" w:rsidRDefault="00A63FB6" w:rsidP="00A2734D">
            <w:pPr>
              <w:spacing w:after="80" w:line="240" w:lineRule="auto"/>
              <w:rPr>
                <w:b/>
                <w:bCs/>
                <w:color w:val="000000" w:themeColor="text1"/>
              </w:rPr>
            </w:pPr>
            <w:r w:rsidRPr="00A63FB6">
              <w:rPr>
                <w:b/>
                <w:bCs/>
                <w:color w:val="000000" w:themeColor="text1"/>
              </w:rPr>
              <w:t>Option 1: licensing scheme</w:t>
            </w:r>
          </w:p>
        </w:tc>
        <w:tc>
          <w:tcPr>
            <w:tcW w:w="1339" w:type="pct"/>
          </w:tcPr>
          <w:p w14:paraId="4A31187F" w14:textId="47D0022B" w:rsidR="00A63FB6" w:rsidRPr="00A63FB6" w:rsidRDefault="00A63FB6" w:rsidP="00A2734D">
            <w:pPr>
              <w:spacing w:after="80" w:line="240" w:lineRule="auto"/>
              <w:rPr>
                <w:b/>
                <w:bCs/>
                <w:color w:val="000000" w:themeColor="text1"/>
              </w:rPr>
            </w:pPr>
            <w:r w:rsidRPr="00A63FB6">
              <w:rPr>
                <w:b/>
                <w:bCs/>
                <w:color w:val="000000" w:themeColor="text1"/>
              </w:rPr>
              <w:t>Option 2: negative licensing scheme</w:t>
            </w:r>
          </w:p>
        </w:tc>
        <w:tc>
          <w:tcPr>
            <w:tcW w:w="1122" w:type="pct"/>
          </w:tcPr>
          <w:p w14:paraId="588591E2" w14:textId="38CE3A0A" w:rsidR="00A63FB6" w:rsidRPr="00A63FB6" w:rsidRDefault="00A63FB6" w:rsidP="00A2734D">
            <w:pPr>
              <w:spacing w:after="80" w:line="240" w:lineRule="auto"/>
              <w:rPr>
                <w:b/>
                <w:bCs/>
                <w:color w:val="000000" w:themeColor="text1"/>
              </w:rPr>
            </w:pPr>
            <w:r w:rsidRPr="00A63FB6">
              <w:rPr>
                <w:b/>
                <w:bCs/>
                <w:color w:val="000000" w:themeColor="text1"/>
              </w:rPr>
              <w:t>Option 3: notification scheme</w:t>
            </w:r>
          </w:p>
        </w:tc>
      </w:tr>
      <w:tr w:rsidR="00A63FB6" w14:paraId="371D63BA" w14:textId="6D3ACEAA" w:rsidTr="00A2734D">
        <w:trPr>
          <w:trHeight w:val="2538"/>
        </w:trPr>
        <w:tc>
          <w:tcPr>
            <w:tcW w:w="1136" w:type="pct"/>
          </w:tcPr>
          <w:p w14:paraId="650B013B" w14:textId="3378F923" w:rsidR="00A63FB6" w:rsidRDefault="00A63FB6" w:rsidP="00A2734D">
            <w:pPr>
              <w:spacing w:after="80" w:line="240" w:lineRule="auto"/>
              <w:rPr>
                <w:b/>
                <w:bCs/>
              </w:rPr>
            </w:pPr>
            <w:r w:rsidRPr="00CC6916">
              <w:rPr>
                <w:b/>
                <w:bCs/>
              </w:rPr>
              <w:t>Cost of applying for a licenc</w:t>
            </w:r>
            <w:r>
              <w:rPr>
                <w:b/>
                <w:bCs/>
              </w:rPr>
              <w:t>e</w:t>
            </w:r>
          </w:p>
          <w:p w14:paraId="723B0F65" w14:textId="77777777" w:rsidR="00A63FB6" w:rsidRDefault="00A63FB6" w:rsidP="00A2734D">
            <w:pPr>
              <w:pStyle w:val="NoSpacing"/>
              <w:spacing w:after="80" w:line="240" w:lineRule="auto"/>
            </w:pPr>
            <w:r>
              <w:t>Providing documentation relating to:</w:t>
            </w:r>
          </w:p>
          <w:p w14:paraId="5ECA8329" w14:textId="77777777" w:rsidR="00A63FB6" w:rsidRDefault="00A63FB6" w:rsidP="00A2734D">
            <w:pPr>
              <w:pStyle w:val="ListBullet"/>
              <w:numPr>
                <w:ilvl w:val="0"/>
                <w:numId w:val="23"/>
              </w:numPr>
              <w:spacing w:after="80" w:line="240" w:lineRule="auto"/>
              <w:contextualSpacing w:val="0"/>
            </w:pPr>
            <w:r>
              <w:t>Training and PPE equipment provided to staff</w:t>
            </w:r>
          </w:p>
          <w:p w14:paraId="1A16A446" w14:textId="77777777" w:rsidR="00A63FB6" w:rsidRDefault="00A63FB6" w:rsidP="00A2734D">
            <w:pPr>
              <w:pStyle w:val="ListBullet"/>
              <w:numPr>
                <w:ilvl w:val="0"/>
                <w:numId w:val="23"/>
              </w:numPr>
              <w:spacing w:after="80" w:line="240" w:lineRule="auto"/>
              <w:contextualSpacing w:val="0"/>
            </w:pPr>
            <w:r>
              <w:t xml:space="preserve">Atmospheric monitoring </w:t>
            </w:r>
          </w:p>
          <w:p w14:paraId="71A8C5E0" w14:textId="77777777" w:rsidR="00A63FB6" w:rsidRDefault="00A63FB6" w:rsidP="00A2734D">
            <w:pPr>
              <w:pStyle w:val="ListBullet"/>
              <w:numPr>
                <w:ilvl w:val="0"/>
                <w:numId w:val="23"/>
              </w:numPr>
              <w:spacing w:after="80" w:line="240" w:lineRule="auto"/>
              <w:contextualSpacing w:val="0"/>
            </w:pPr>
            <w:r>
              <w:t xml:space="preserve">Health monitoring </w:t>
            </w:r>
          </w:p>
          <w:p w14:paraId="105A4C68" w14:textId="7047E2D8" w:rsidR="00A63FB6" w:rsidRPr="00265A80" w:rsidRDefault="00A63FB6" w:rsidP="00A2734D">
            <w:pPr>
              <w:pStyle w:val="ListBullet"/>
              <w:numPr>
                <w:ilvl w:val="0"/>
                <w:numId w:val="23"/>
              </w:numPr>
              <w:spacing w:after="80" w:line="240" w:lineRule="auto"/>
              <w:contextualSpacing w:val="0"/>
            </w:pPr>
            <w:r>
              <w:t xml:space="preserve">Risk assessments and hazard control documents </w:t>
            </w:r>
          </w:p>
        </w:tc>
        <w:tc>
          <w:tcPr>
            <w:tcW w:w="1403" w:type="pct"/>
          </w:tcPr>
          <w:p w14:paraId="4BDF700E" w14:textId="6BD57E5B" w:rsidR="00523CC6" w:rsidRPr="00523CC6" w:rsidRDefault="00523CC6" w:rsidP="00A2734D">
            <w:pPr>
              <w:spacing w:after="80" w:line="240" w:lineRule="auto"/>
            </w:pPr>
            <w:r>
              <w:t xml:space="preserve">The application is estimated to take a business 2.5 days to prepare, based on an assessment of WorkSafe process mapping. If one person is assigned this task, this is assumed to have a cost of $50 per hour, including the average Victorian hourly wage rate of $34, plus overheads and on-costs of 50%. This will cost businesses </w:t>
            </w:r>
            <w:r w:rsidR="00E621E1">
              <w:t xml:space="preserve">an estimated </w:t>
            </w:r>
            <w:r>
              <w:t>$1</w:t>
            </w:r>
            <w:r w:rsidR="00E621E1">
              <w:t>,</w:t>
            </w:r>
            <w:r>
              <w:t>000.</w:t>
            </w:r>
          </w:p>
          <w:p w14:paraId="5E45CEDA" w14:textId="70AD63A0" w:rsidR="00A63FB6" w:rsidRPr="00523CC6" w:rsidRDefault="00A63FB6" w:rsidP="00A2734D">
            <w:pPr>
              <w:spacing w:after="80" w:line="240" w:lineRule="auto"/>
              <w:rPr>
                <w:color w:val="000000" w:themeColor="text1"/>
              </w:rPr>
            </w:pPr>
            <w:r>
              <w:rPr>
                <w:color w:val="000000" w:themeColor="text1"/>
              </w:rPr>
              <w:t xml:space="preserve">This cost is in addition to any fees payable.   </w:t>
            </w:r>
          </w:p>
        </w:tc>
        <w:tc>
          <w:tcPr>
            <w:tcW w:w="1339" w:type="pct"/>
          </w:tcPr>
          <w:p w14:paraId="4FB15BD9" w14:textId="3E2DC5DC" w:rsidR="00A63FB6" w:rsidRPr="00DA68C8" w:rsidRDefault="00A63FB6" w:rsidP="00A2734D">
            <w:pPr>
              <w:spacing w:after="80" w:line="240" w:lineRule="auto"/>
              <w:rPr>
                <w:color w:val="000000" w:themeColor="text1"/>
              </w:rPr>
            </w:pPr>
            <w:r>
              <w:rPr>
                <w:color w:val="000000" w:themeColor="text1"/>
              </w:rPr>
              <w:t xml:space="preserve">This cost is assumed </w:t>
            </w:r>
            <w:r w:rsidR="003E0BA2">
              <w:rPr>
                <w:color w:val="000000" w:themeColor="text1"/>
              </w:rPr>
              <w:t xml:space="preserve">to be </w:t>
            </w:r>
            <w:r>
              <w:rPr>
                <w:color w:val="000000" w:themeColor="text1"/>
              </w:rPr>
              <w:t>the same as for Option 1</w:t>
            </w:r>
            <w:r w:rsidR="00E55108">
              <w:rPr>
                <w:color w:val="000000" w:themeColor="text1"/>
              </w:rPr>
              <w:t xml:space="preserve"> but for fewer businesses.</w:t>
            </w:r>
          </w:p>
        </w:tc>
        <w:tc>
          <w:tcPr>
            <w:tcW w:w="1122" w:type="pct"/>
          </w:tcPr>
          <w:p w14:paraId="041749F8" w14:textId="56E5A60B" w:rsidR="00A63FB6" w:rsidRPr="00DA68C8" w:rsidRDefault="00A63FB6" w:rsidP="00A2734D">
            <w:pPr>
              <w:spacing w:after="80" w:line="240" w:lineRule="auto"/>
              <w:rPr>
                <w:color w:val="000000" w:themeColor="text1"/>
              </w:rPr>
            </w:pPr>
            <w:r>
              <w:rPr>
                <w:color w:val="000000" w:themeColor="text1"/>
              </w:rPr>
              <w:t>No cost</w:t>
            </w:r>
          </w:p>
        </w:tc>
      </w:tr>
      <w:tr w:rsidR="00A63FB6" w14:paraId="6BF00089" w14:textId="77495512" w:rsidTr="00CE577D">
        <w:trPr>
          <w:trHeight w:val="926"/>
        </w:trPr>
        <w:tc>
          <w:tcPr>
            <w:tcW w:w="0" w:type="pct"/>
          </w:tcPr>
          <w:p w14:paraId="305B3558" w14:textId="77777777" w:rsidR="00A63FB6" w:rsidRDefault="00A63FB6" w:rsidP="00A2734D">
            <w:pPr>
              <w:spacing w:after="80" w:line="240" w:lineRule="auto"/>
              <w:rPr>
                <w:b/>
                <w:bCs/>
              </w:rPr>
            </w:pPr>
            <w:r w:rsidRPr="00CC6916">
              <w:rPr>
                <w:b/>
                <w:bCs/>
              </w:rPr>
              <w:t>Costs of other control requirements</w:t>
            </w:r>
          </w:p>
          <w:p w14:paraId="581E9360" w14:textId="092E63C0" w:rsidR="00A63FB6" w:rsidRPr="00E55108" w:rsidRDefault="00A63FB6" w:rsidP="00A2734D">
            <w:pPr>
              <w:pStyle w:val="ListBullet"/>
              <w:numPr>
                <w:ilvl w:val="0"/>
                <w:numId w:val="23"/>
              </w:numPr>
              <w:spacing w:after="80" w:line="240" w:lineRule="auto"/>
              <w:contextualSpacing w:val="0"/>
            </w:pPr>
            <w:r>
              <w:t xml:space="preserve">Participating in a site inspection </w:t>
            </w:r>
          </w:p>
        </w:tc>
        <w:tc>
          <w:tcPr>
            <w:tcW w:w="0" w:type="pct"/>
          </w:tcPr>
          <w:p w14:paraId="0493129E" w14:textId="58823C3E" w:rsidR="00D554A4" w:rsidRDefault="00E55108" w:rsidP="00A2734D">
            <w:pPr>
              <w:spacing w:after="80" w:line="240" w:lineRule="auto"/>
            </w:pPr>
            <w:r>
              <w:t xml:space="preserve">A </w:t>
            </w:r>
            <w:r w:rsidR="00B44F4F">
              <w:t>two</w:t>
            </w:r>
            <w:r w:rsidR="00D02BE4">
              <w:t>-</w:t>
            </w:r>
            <w:r>
              <w:t>hour site visit is assumed</w:t>
            </w:r>
            <w:r w:rsidR="00523CC6">
              <w:t xml:space="preserve"> for businesses where non-compliance has been noted.</w:t>
            </w:r>
            <w:r>
              <w:t xml:space="preserve"> </w:t>
            </w:r>
            <w:r w:rsidR="00D554A4" w:rsidRPr="00D554A4">
              <w:t>This is a cost above the base case, as an additional site visit is assumed for non-compliant businesses over and above the site visits that occur for all businesses under the base case. Under the base case site visits are assumed to continue as per current requirements.</w:t>
            </w:r>
          </w:p>
          <w:p w14:paraId="2C470CCB" w14:textId="179FCF67" w:rsidR="009E1027" w:rsidRDefault="00E55108" w:rsidP="00A2734D">
            <w:pPr>
              <w:spacing w:after="80" w:line="240" w:lineRule="auto"/>
            </w:pPr>
            <w:r>
              <w:t xml:space="preserve">This </w:t>
            </w:r>
            <w:r w:rsidR="00523CC6">
              <w:t>two hour visit</w:t>
            </w:r>
            <w:r>
              <w:t xml:space="preserve"> is assumed to have a cost of</w:t>
            </w:r>
            <w:r w:rsidR="002C631B">
              <w:t xml:space="preserve"> $50</w:t>
            </w:r>
            <w:r>
              <w:t xml:space="preserve"> </w:t>
            </w:r>
            <w:r w:rsidR="002C631B">
              <w:t xml:space="preserve">per </w:t>
            </w:r>
            <w:r w:rsidR="007570D9">
              <w:t xml:space="preserve">person </w:t>
            </w:r>
            <w:r w:rsidR="002C631B">
              <w:t xml:space="preserve">per </w:t>
            </w:r>
            <w:r>
              <w:t>hour for the business</w:t>
            </w:r>
            <w:r w:rsidR="002C631B">
              <w:t>, including the</w:t>
            </w:r>
            <w:r w:rsidR="002C631B" w:rsidRPr="002C631B">
              <w:t xml:space="preserve"> average Victorian hourly wage rate </w:t>
            </w:r>
            <w:r w:rsidR="002C631B">
              <w:t>of</w:t>
            </w:r>
            <w:r w:rsidR="002C631B" w:rsidRPr="002C631B">
              <w:t xml:space="preserve"> $34 per hour</w:t>
            </w:r>
            <w:r w:rsidR="002C631B">
              <w:t xml:space="preserve"> plus</w:t>
            </w:r>
            <w:r w:rsidR="002C631B" w:rsidRPr="002C631B">
              <w:t xml:space="preserve"> overheads and on-costs of 50%. </w:t>
            </w:r>
            <w:r w:rsidR="009E1027">
              <w:t>Typically, 2 employees would be involved.</w:t>
            </w:r>
          </w:p>
          <w:p w14:paraId="67B08DFE" w14:textId="1760EED8" w:rsidR="00E55108" w:rsidRDefault="00E55108" w:rsidP="00A2734D">
            <w:pPr>
              <w:spacing w:after="80" w:line="240" w:lineRule="auto"/>
            </w:pPr>
            <w:r>
              <w:t>A site visit will therefore cost the business $</w:t>
            </w:r>
            <w:r w:rsidR="009E1027">
              <w:t>200</w:t>
            </w:r>
            <w:r>
              <w:t xml:space="preserve">. Interruption to </w:t>
            </w:r>
            <w:r w:rsidR="001902FC">
              <w:t xml:space="preserve">a </w:t>
            </w:r>
            <w:r>
              <w:t xml:space="preserve">work schedule </w:t>
            </w:r>
            <w:r w:rsidR="001902FC">
              <w:t xml:space="preserve">of business, if any, </w:t>
            </w:r>
            <w:r>
              <w:t>has not been costed.</w:t>
            </w:r>
          </w:p>
          <w:p w14:paraId="6DAB9E97" w14:textId="50C0338B" w:rsidR="00A63FB6" w:rsidRDefault="002C631B" w:rsidP="00A2734D">
            <w:pPr>
              <w:spacing w:after="80" w:line="240" w:lineRule="auto"/>
            </w:pPr>
            <w:r>
              <w:t xml:space="preserve">Using an assumed rate of non-compliance as a proxy for those businesses that will </w:t>
            </w:r>
            <w:r>
              <w:lastRenderedPageBreak/>
              <w:t xml:space="preserve">require a site visit (see below), it is assumed that </w:t>
            </w:r>
            <w:r w:rsidR="00E821CD">
              <w:t>4</w:t>
            </w:r>
            <w:r w:rsidR="00531F50">
              <w:t>5</w:t>
            </w:r>
            <w:r>
              <w:t>% of applications will require a site visit. This means a weighted average cost of $</w:t>
            </w:r>
            <w:r w:rsidR="00E821CD">
              <w:t>9</w:t>
            </w:r>
            <w:r w:rsidR="00531F50">
              <w:t>0</w:t>
            </w:r>
            <w:r>
              <w:t xml:space="preserve"> per application.</w:t>
            </w:r>
          </w:p>
        </w:tc>
        <w:tc>
          <w:tcPr>
            <w:tcW w:w="0" w:type="pct"/>
          </w:tcPr>
          <w:p w14:paraId="036F7BFB" w14:textId="51CF9DDC" w:rsidR="00A63FB6" w:rsidRDefault="00E55108" w:rsidP="00A2734D">
            <w:pPr>
              <w:spacing w:after="80" w:line="240" w:lineRule="auto"/>
            </w:pPr>
            <w:r>
              <w:rPr>
                <w:color w:val="000000" w:themeColor="text1"/>
              </w:rPr>
              <w:lastRenderedPageBreak/>
              <w:t xml:space="preserve">This cost is assumed </w:t>
            </w:r>
            <w:r w:rsidR="003E0BA2">
              <w:rPr>
                <w:color w:val="000000" w:themeColor="text1"/>
              </w:rPr>
              <w:t xml:space="preserve">to be </w:t>
            </w:r>
            <w:r>
              <w:rPr>
                <w:color w:val="000000" w:themeColor="text1"/>
              </w:rPr>
              <w:t>the same as for Option 1 but for fewer businesses.</w:t>
            </w:r>
            <w:r w:rsidR="00271865">
              <w:rPr>
                <w:color w:val="000000" w:themeColor="text1"/>
              </w:rPr>
              <w:t xml:space="preserve"> It is assumed only </w:t>
            </w:r>
            <w:r w:rsidR="00E821CD">
              <w:rPr>
                <w:color w:val="000000" w:themeColor="text1"/>
              </w:rPr>
              <w:t>2</w:t>
            </w:r>
            <w:r w:rsidR="00531F50">
              <w:rPr>
                <w:color w:val="000000" w:themeColor="text1"/>
              </w:rPr>
              <w:t>2.5</w:t>
            </w:r>
            <w:r w:rsidR="00271865">
              <w:rPr>
                <w:color w:val="000000" w:themeColor="text1"/>
              </w:rPr>
              <w:t>% of businesses would require a</w:t>
            </w:r>
            <w:r w:rsidR="00D02BE4">
              <w:rPr>
                <w:color w:val="000000" w:themeColor="text1"/>
              </w:rPr>
              <w:t>n additional</w:t>
            </w:r>
            <w:r w:rsidR="00271865">
              <w:rPr>
                <w:color w:val="000000" w:themeColor="text1"/>
              </w:rPr>
              <w:t xml:space="preserve"> site visit, at a weighted average cost of </w:t>
            </w:r>
            <w:r w:rsidR="004A46AA">
              <w:rPr>
                <w:color w:val="000000" w:themeColor="text1"/>
              </w:rPr>
              <w:t>$</w:t>
            </w:r>
            <w:r w:rsidR="00E821CD">
              <w:rPr>
                <w:color w:val="000000" w:themeColor="text1"/>
              </w:rPr>
              <w:t>4</w:t>
            </w:r>
            <w:r w:rsidR="00531F50">
              <w:rPr>
                <w:color w:val="000000" w:themeColor="text1"/>
              </w:rPr>
              <w:t>5</w:t>
            </w:r>
            <w:r w:rsidR="003F4222">
              <w:rPr>
                <w:color w:val="000000" w:themeColor="text1"/>
              </w:rPr>
              <w:t xml:space="preserve"> per application</w:t>
            </w:r>
            <w:r w:rsidR="004A46AA">
              <w:rPr>
                <w:color w:val="000000" w:themeColor="text1"/>
              </w:rPr>
              <w:t xml:space="preserve">. </w:t>
            </w:r>
          </w:p>
        </w:tc>
        <w:tc>
          <w:tcPr>
            <w:tcW w:w="0" w:type="pct"/>
          </w:tcPr>
          <w:p w14:paraId="53519337" w14:textId="2DF2E436" w:rsidR="00A63FB6" w:rsidRDefault="00E55108" w:rsidP="00A2734D">
            <w:pPr>
              <w:spacing w:after="80" w:line="240" w:lineRule="auto"/>
            </w:pPr>
            <w:r>
              <w:t>No cost</w:t>
            </w:r>
          </w:p>
        </w:tc>
      </w:tr>
      <w:tr w:rsidR="00A63FB6" w14:paraId="214990F8" w14:textId="48B55D0B" w:rsidTr="00A2734D">
        <w:trPr>
          <w:trHeight w:val="1152"/>
        </w:trPr>
        <w:tc>
          <w:tcPr>
            <w:tcW w:w="1136" w:type="pct"/>
          </w:tcPr>
          <w:p w14:paraId="2392EC3B" w14:textId="7A6585B3" w:rsidR="00A63FB6" w:rsidRPr="000C74B1" w:rsidRDefault="00A63FB6" w:rsidP="00A2734D">
            <w:pPr>
              <w:spacing w:after="80" w:line="240" w:lineRule="auto"/>
              <w:rPr>
                <w:b/>
                <w:bCs/>
              </w:rPr>
            </w:pPr>
            <w:r w:rsidRPr="00620690">
              <w:rPr>
                <w:b/>
                <w:bCs/>
              </w:rPr>
              <w:lastRenderedPageBreak/>
              <w:t>Cost of licence fee</w:t>
            </w:r>
          </w:p>
        </w:tc>
        <w:tc>
          <w:tcPr>
            <w:tcW w:w="1403" w:type="pct"/>
          </w:tcPr>
          <w:p w14:paraId="567D5598" w14:textId="5AD8E0F5" w:rsidR="00A63FB6" w:rsidRPr="00620690" w:rsidRDefault="00A63FB6" w:rsidP="00A2734D">
            <w:pPr>
              <w:spacing w:after="80" w:line="240" w:lineRule="auto"/>
            </w:pPr>
            <w:r w:rsidRPr="00255C30">
              <w:t xml:space="preserve">The cost, as </w:t>
            </w:r>
            <w:r w:rsidR="00E621E1" w:rsidRPr="00255C30">
              <w:t xml:space="preserve">discussed </w:t>
            </w:r>
            <w:r w:rsidRPr="00255C30">
              <w:t>in section 5 of this RIS, is $</w:t>
            </w:r>
            <w:r w:rsidR="00B84AB0" w:rsidRPr="00A2734D">
              <w:t>302</w:t>
            </w:r>
            <w:r w:rsidRPr="00620690">
              <w:t xml:space="preserve"> per licence issued</w:t>
            </w:r>
            <w:r w:rsidR="00764044">
              <w:t xml:space="preserve"> and per renewal</w:t>
            </w:r>
            <w:r w:rsidRPr="00620690">
              <w:t xml:space="preserve">. </w:t>
            </w:r>
            <w:r w:rsidR="00E621E1" w:rsidRPr="000C74B1">
              <w:t>However</w:t>
            </w:r>
            <w:r w:rsidR="00B759F2" w:rsidRPr="000C74B1">
              <w:t xml:space="preserve"> to avoid double counting</w:t>
            </w:r>
            <w:r w:rsidR="00E621E1" w:rsidRPr="00255C30">
              <w:t xml:space="preserve"> this is not counted in the total cost of the licensing scheme as this cost is included in the costs to WorkSafe</w:t>
            </w:r>
            <w:r w:rsidR="00B759F2" w:rsidRPr="00B84AB0">
              <w:t>.</w:t>
            </w:r>
          </w:p>
        </w:tc>
        <w:tc>
          <w:tcPr>
            <w:tcW w:w="1339" w:type="pct"/>
          </w:tcPr>
          <w:p w14:paraId="275231C1" w14:textId="6865C2A5" w:rsidR="00A63FB6" w:rsidRPr="00255C30" w:rsidRDefault="00E621E1" w:rsidP="00A2734D">
            <w:pPr>
              <w:spacing w:after="80" w:line="240" w:lineRule="auto"/>
            </w:pPr>
            <w:r w:rsidRPr="000C74B1">
              <w:t>As per Option 1.</w:t>
            </w:r>
            <w:r w:rsidR="00E55108" w:rsidRPr="00255C30">
              <w:t xml:space="preserve"> </w:t>
            </w:r>
          </w:p>
        </w:tc>
        <w:tc>
          <w:tcPr>
            <w:tcW w:w="1122" w:type="pct"/>
          </w:tcPr>
          <w:p w14:paraId="70BF3AF9" w14:textId="27566C7A" w:rsidR="00A63FB6" w:rsidRPr="00B84AB0" w:rsidRDefault="00E55108" w:rsidP="00A2734D">
            <w:pPr>
              <w:spacing w:after="80" w:line="240" w:lineRule="auto"/>
            </w:pPr>
            <w:r w:rsidRPr="00B84AB0">
              <w:t>No cost</w:t>
            </w:r>
          </w:p>
        </w:tc>
      </w:tr>
      <w:tr w:rsidR="00A9351D" w14:paraId="189E09FA" w14:textId="77777777" w:rsidTr="00A2734D">
        <w:trPr>
          <w:trHeight w:val="837"/>
        </w:trPr>
        <w:tc>
          <w:tcPr>
            <w:tcW w:w="1136" w:type="pct"/>
          </w:tcPr>
          <w:p w14:paraId="5CFF82CB" w14:textId="3AC0594C" w:rsidR="00A9351D" w:rsidRPr="00E55108" w:rsidRDefault="00A9351D" w:rsidP="00A2734D">
            <w:pPr>
              <w:spacing w:after="80" w:line="240" w:lineRule="auto"/>
              <w:rPr>
                <w:b/>
                <w:bCs/>
              </w:rPr>
            </w:pPr>
            <w:r>
              <w:rPr>
                <w:b/>
                <w:bCs/>
              </w:rPr>
              <w:t>Cost of supply restriction</w:t>
            </w:r>
          </w:p>
        </w:tc>
        <w:tc>
          <w:tcPr>
            <w:tcW w:w="1403" w:type="pct"/>
          </w:tcPr>
          <w:p w14:paraId="51498B93" w14:textId="5E194E9A" w:rsidR="00A9351D" w:rsidRDefault="00357EE8" w:rsidP="00A2734D">
            <w:pPr>
              <w:spacing w:after="80" w:line="240" w:lineRule="auto"/>
              <w:ind w:left="0"/>
            </w:pPr>
            <w:r>
              <w:t xml:space="preserve">Suppliers will incur costs of checking engineered stone licences and </w:t>
            </w:r>
            <w:proofErr w:type="gramStart"/>
            <w:r>
              <w:t>documentation,</w:t>
            </w:r>
            <w:proofErr w:type="gramEnd"/>
            <w:r>
              <w:t xml:space="preserve"> however this is not expected to be material.  </w:t>
            </w:r>
          </w:p>
        </w:tc>
        <w:tc>
          <w:tcPr>
            <w:tcW w:w="1339" w:type="pct"/>
          </w:tcPr>
          <w:p w14:paraId="0D7C5A7A" w14:textId="77777777" w:rsidR="00A9351D" w:rsidRDefault="00A9351D" w:rsidP="00A2734D">
            <w:pPr>
              <w:spacing w:after="80" w:line="240" w:lineRule="auto"/>
            </w:pPr>
          </w:p>
        </w:tc>
        <w:tc>
          <w:tcPr>
            <w:tcW w:w="1122" w:type="pct"/>
          </w:tcPr>
          <w:p w14:paraId="76A7A626" w14:textId="77777777" w:rsidR="00A9351D" w:rsidRDefault="00A9351D" w:rsidP="00A2734D">
            <w:pPr>
              <w:spacing w:after="80" w:line="240" w:lineRule="auto"/>
            </w:pPr>
          </w:p>
        </w:tc>
      </w:tr>
      <w:tr w:rsidR="00E55108" w14:paraId="3DB3B80A" w14:textId="77777777" w:rsidTr="00A2734D">
        <w:trPr>
          <w:trHeight w:val="1987"/>
        </w:trPr>
        <w:tc>
          <w:tcPr>
            <w:tcW w:w="1136" w:type="pct"/>
          </w:tcPr>
          <w:p w14:paraId="50086E9D" w14:textId="22E924B6" w:rsidR="00E55108" w:rsidRPr="00E55108" w:rsidRDefault="00E55108" w:rsidP="00A2734D">
            <w:pPr>
              <w:spacing w:after="80" w:line="240" w:lineRule="auto"/>
              <w:rPr>
                <w:b/>
                <w:bCs/>
              </w:rPr>
            </w:pPr>
            <w:r w:rsidRPr="00E55108">
              <w:rPr>
                <w:b/>
                <w:bCs/>
              </w:rPr>
              <w:t xml:space="preserve">Notifying </w:t>
            </w:r>
            <w:r w:rsidR="00DB577C">
              <w:rPr>
                <w:b/>
                <w:bCs/>
              </w:rPr>
              <w:t>WorkSafe</w:t>
            </w:r>
            <w:r w:rsidRPr="00E55108">
              <w:rPr>
                <w:b/>
                <w:bCs/>
              </w:rPr>
              <w:t xml:space="preserve"> of work being undertaken with high risk silica products.</w:t>
            </w:r>
          </w:p>
        </w:tc>
        <w:tc>
          <w:tcPr>
            <w:tcW w:w="1403" w:type="pct"/>
          </w:tcPr>
          <w:p w14:paraId="6E8854B3" w14:textId="4B18283D" w:rsidR="00E55108" w:rsidRDefault="00E55108" w:rsidP="00A2734D">
            <w:pPr>
              <w:spacing w:after="80" w:line="240" w:lineRule="auto"/>
            </w:pPr>
            <w:r>
              <w:t>No cost</w:t>
            </w:r>
          </w:p>
        </w:tc>
        <w:tc>
          <w:tcPr>
            <w:tcW w:w="1339" w:type="pct"/>
          </w:tcPr>
          <w:p w14:paraId="7F2644CB" w14:textId="789F8F5F" w:rsidR="00E55108" w:rsidRDefault="00E55108" w:rsidP="00A2734D">
            <w:pPr>
              <w:spacing w:after="80" w:line="240" w:lineRule="auto"/>
            </w:pPr>
            <w:r>
              <w:t>No cost</w:t>
            </w:r>
          </w:p>
        </w:tc>
        <w:tc>
          <w:tcPr>
            <w:tcW w:w="1122" w:type="pct"/>
          </w:tcPr>
          <w:p w14:paraId="7A2A23FE" w14:textId="061BF88E" w:rsidR="00E55108" w:rsidRDefault="0069045A" w:rsidP="00A2734D">
            <w:pPr>
              <w:spacing w:after="80" w:line="240" w:lineRule="auto"/>
            </w:pPr>
            <w:r>
              <w:t>We estimate</w:t>
            </w:r>
            <w:r w:rsidR="00E55108">
              <w:t xml:space="preserve"> that the cost of notifying </w:t>
            </w:r>
            <w:r w:rsidR="00DB577C">
              <w:t>WorkSafe</w:t>
            </w:r>
            <w:r w:rsidR="00E55108">
              <w:t xml:space="preserve"> of high-risk silica work would be </w:t>
            </w:r>
            <w:r w:rsidR="00B44F4F" w:rsidRPr="00A2734D">
              <w:t>one</w:t>
            </w:r>
            <w:r w:rsidR="00E55108" w:rsidRPr="00A2734D">
              <w:t xml:space="preserve"> hour</w:t>
            </w:r>
            <w:r w:rsidR="003E7711">
              <w:t xml:space="preserve"> per notification</w:t>
            </w:r>
            <w:r w:rsidR="00B44F4F" w:rsidRPr="00A2734D">
              <w:t xml:space="preserve">, </w:t>
            </w:r>
            <w:r w:rsidR="002C631B">
              <w:t>which is equivalent to $50 at a cost of $</w:t>
            </w:r>
            <w:r w:rsidR="00CE7C8F">
              <w:t xml:space="preserve">34 </w:t>
            </w:r>
            <w:r w:rsidR="002C631B">
              <w:t>per hour</w:t>
            </w:r>
            <w:r w:rsidR="00CE7C8F">
              <w:t>, plus overheads</w:t>
            </w:r>
            <w:r w:rsidR="002C631B">
              <w:t>.</w:t>
            </w:r>
            <w:r w:rsidR="00CC0785">
              <w:t xml:space="preserve"> Noting this does not include any other costs that might arise as a result of notification e.g. audit costs</w:t>
            </w:r>
            <w:r w:rsidR="00C605A7">
              <w:t>.</w:t>
            </w:r>
            <w:r w:rsidR="00B44F4F">
              <w:t xml:space="preserve"> </w:t>
            </w:r>
          </w:p>
        </w:tc>
      </w:tr>
      <w:tr w:rsidR="00C87F88" w14:paraId="74B8A8A6" w14:textId="77777777" w:rsidTr="00A2734D">
        <w:trPr>
          <w:trHeight w:val="408"/>
        </w:trPr>
        <w:tc>
          <w:tcPr>
            <w:tcW w:w="1136" w:type="pct"/>
          </w:tcPr>
          <w:p w14:paraId="11A2A1A6" w14:textId="65DCFFBA" w:rsidR="00C87F88" w:rsidRPr="00E55108" w:rsidRDefault="00C87F88" w:rsidP="00A2734D">
            <w:pPr>
              <w:spacing w:after="80" w:line="240" w:lineRule="auto"/>
              <w:rPr>
                <w:b/>
                <w:bCs/>
              </w:rPr>
            </w:pPr>
            <w:r>
              <w:rPr>
                <w:b/>
                <w:bCs/>
              </w:rPr>
              <w:t>Total cost</w:t>
            </w:r>
            <w:r w:rsidR="00162365">
              <w:rPr>
                <w:b/>
                <w:bCs/>
              </w:rPr>
              <w:t xml:space="preserve"> per </w:t>
            </w:r>
            <w:r w:rsidR="00414E54">
              <w:rPr>
                <w:b/>
                <w:bCs/>
              </w:rPr>
              <w:t>application</w:t>
            </w:r>
          </w:p>
        </w:tc>
        <w:tc>
          <w:tcPr>
            <w:tcW w:w="1403" w:type="pct"/>
          </w:tcPr>
          <w:p w14:paraId="27201A13" w14:textId="75302F58" w:rsidR="00C87F88" w:rsidRPr="00B03551" w:rsidRDefault="002C631B" w:rsidP="00A2734D">
            <w:pPr>
              <w:spacing w:after="80" w:line="240" w:lineRule="auto"/>
              <w:rPr>
                <w:b/>
                <w:bCs/>
              </w:rPr>
            </w:pPr>
            <w:r w:rsidRPr="00B03551">
              <w:rPr>
                <w:b/>
                <w:bCs/>
              </w:rPr>
              <w:t>$</w:t>
            </w:r>
            <w:r w:rsidR="00734D3C" w:rsidRPr="00B03551">
              <w:rPr>
                <w:b/>
                <w:bCs/>
              </w:rPr>
              <w:t>1,09</w:t>
            </w:r>
            <w:r w:rsidR="00531F50">
              <w:rPr>
                <w:b/>
                <w:bCs/>
              </w:rPr>
              <w:t>0</w:t>
            </w:r>
            <w:r w:rsidR="003E7711">
              <w:rPr>
                <w:rStyle w:val="FootnoteReference"/>
                <w:b/>
                <w:bCs/>
              </w:rPr>
              <w:footnoteReference w:id="49"/>
            </w:r>
          </w:p>
        </w:tc>
        <w:tc>
          <w:tcPr>
            <w:tcW w:w="1339" w:type="pct"/>
          </w:tcPr>
          <w:p w14:paraId="15950A4B" w14:textId="253E15D9" w:rsidR="00C87F88" w:rsidRPr="00B03551" w:rsidRDefault="00CC0785" w:rsidP="00A2734D">
            <w:pPr>
              <w:spacing w:after="80" w:line="240" w:lineRule="auto"/>
              <w:rPr>
                <w:b/>
                <w:bCs/>
              </w:rPr>
            </w:pPr>
            <w:r w:rsidRPr="00B03551">
              <w:rPr>
                <w:b/>
                <w:bCs/>
              </w:rPr>
              <w:t>$</w:t>
            </w:r>
            <w:r w:rsidR="00734D3C" w:rsidRPr="00B03551">
              <w:rPr>
                <w:b/>
                <w:bCs/>
              </w:rPr>
              <w:t>1,04</w:t>
            </w:r>
            <w:r w:rsidR="00531F50">
              <w:rPr>
                <w:b/>
                <w:bCs/>
              </w:rPr>
              <w:t>5</w:t>
            </w:r>
            <w:r w:rsidR="003E7711">
              <w:rPr>
                <w:rStyle w:val="FootnoteReference"/>
                <w:b/>
                <w:bCs/>
              </w:rPr>
              <w:footnoteReference w:id="50"/>
            </w:r>
          </w:p>
        </w:tc>
        <w:tc>
          <w:tcPr>
            <w:tcW w:w="1122" w:type="pct"/>
          </w:tcPr>
          <w:p w14:paraId="11B8AC5A" w14:textId="68687F32" w:rsidR="00C87F88" w:rsidRPr="00B03551" w:rsidRDefault="00CC0785" w:rsidP="00A2734D">
            <w:pPr>
              <w:spacing w:after="80" w:line="240" w:lineRule="auto"/>
              <w:rPr>
                <w:b/>
                <w:bCs/>
              </w:rPr>
            </w:pPr>
            <w:r w:rsidRPr="00B03551">
              <w:rPr>
                <w:b/>
                <w:bCs/>
              </w:rPr>
              <w:t>$50</w:t>
            </w:r>
          </w:p>
        </w:tc>
      </w:tr>
    </w:tbl>
    <w:p w14:paraId="611499D0" w14:textId="77777777" w:rsidR="00E136E1" w:rsidRDefault="00E136E1" w:rsidP="007F13FF">
      <w:pPr>
        <w:rPr>
          <w:i/>
          <w:iCs/>
        </w:rPr>
        <w:sectPr w:rsidR="00E136E1" w:rsidSect="00E136E1">
          <w:pgSz w:w="16838" w:h="11906" w:orient="landscape" w:code="9"/>
          <w:pgMar w:top="1440" w:right="1440" w:bottom="1440" w:left="1440" w:header="680" w:footer="425" w:gutter="0"/>
          <w:cols w:space="284"/>
          <w:docGrid w:linePitch="360"/>
        </w:sectPr>
      </w:pPr>
    </w:p>
    <w:p w14:paraId="6E8B52ED" w14:textId="72195E69" w:rsidR="001902FC" w:rsidRPr="007F13FF" w:rsidRDefault="00E55108" w:rsidP="007F13FF">
      <w:pPr>
        <w:rPr>
          <w:i/>
          <w:iCs/>
        </w:rPr>
      </w:pPr>
      <w:r w:rsidRPr="007F13FF">
        <w:rPr>
          <w:i/>
          <w:iCs/>
        </w:rPr>
        <w:lastRenderedPageBreak/>
        <w:t>Number of businesses impacted</w:t>
      </w:r>
    </w:p>
    <w:p w14:paraId="50387AF2" w14:textId="27089A3F" w:rsidR="00C605A7" w:rsidRDefault="00B1024D" w:rsidP="00E32E0C">
      <w:r>
        <w:t>There are an estimated 299 stonemason businesses in Victoria</w:t>
      </w:r>
      <w:r w:rsidR="0000401F">
        <w:t xml:space="preserve"> as of March 2020</w:t>
      </w:r>
      <w:r w:rsidR="00F34137">
        <w:t xml:space="preserve"> that work with </w:t>
      </w:r>
      <w:r w:rsidR="00EC4EF6">
        <w:t>engineered stone</w:t>
      </w:r>
      <w:r>
        <w:t xml:space="preserve">. </w:t>
      </w:r>
      <w:r w:rsidR="00C605A7">
        <w:t xml:space="preserve">All of these </w:t>
      </w:r>
      <w:r w:rsidR="00CB3379">
        <w:t>businesses</w:t>
      </w:r>
      <w:r w:rsidR="00C605A7">
        <w:t xml:space="preserve"> will require a licence</w:t>
      </w:r>
      <w:r w:rsidR="00010FE7">
        <w:t xml:space="preserve"> under Option 1.</w:t>
      </w:r>
    </w:p>
    <w:p w14:paraId="4DE5764D" w14:textId="65F6E599" w:rsidR="00357EE8" w:rsidRPr="00681DC0" w:rsidRDefault="00357EE8" w:rsidP="00357EE8">
      <w:r w:rsidRPr="00681DC0">
        <w:t>For Option 2, it is necessary to estimate the number of businesses that will need to be licensed under a negative licensing scheme. Historical compliance data can inform the development of an assumption for this, although noting there is significant uncertainty. Data provided by WorkSafe indicates that 32</w:t>
      </w:r>
      <w:r w:rsidR="003B604B">
        <w:t>%</w:t>
      </w:r>
      <w:r w:rsidRPr="00681DC0">
        <w:t xml:space="preserve"> of Victorian businesses</w:t>
      </w:r>
      <w:r w:rsidR="001666F3">
        <w:t xml:space="preserve"> inspected as part of a program of strategic visits focused on hazards associated with RCS</w:t>
      </w:r>
      <w:r w:rsidRPr="00681DC0">
        <w:t xml:space="preserve"> were fully compliant over a 17 month inspection period.</w:t>
      </w:r>
      <w:r w:rsidRPr="00681DC0">
        <w:rPr>
          <w:rStyle w:val="FootnoteReference"/>
        </w:rPr>
        <w:footnoteReference w:id="51"/>
      </w:r>
      <w:r w:rsidRPr="00681DC0">
        <w:t xml:space="preserve"> This includes</w:t>
      </w:r>
      <w:r w:rsidR="001666F3">
        <w:t xml:space="preserve"> compliance with</w:t>
      </w:r>
      <w:r w:rsidRPr="00681DC0">
        <w:t xml:space="preserve"> regulations relating to safely managing crystalline silica products</w:t>
      </w:r>
      <w:r w:rsidR="001666F3">
        <w:t xml:space="preserve"> and other OHS regulations</w:t>
      </w:r>
      <w:r w:rsidRPr="00681DC0">
        <w:t>. A further 15</w:t>
      </w:r>
      <w:r w:rsidR="003B604B">
        <w:t>%</w:t>
      </w:r>
      <w:r w:rsidRPr="00681DC0">
        <w:t xml:space="preserve"> of inspected businesses</w:t>
      </w:r>
      <w:r w:rsidR="001666F3">
        <w:t xml:space="preserve"> were</w:t>
      </w:r>
      <w:r w:rsidRPr="00681DC0">
        <w:t xml:space="preserve"> compli</w:t>
      </w:r>
      <w:r w:rsidR="001666F3">
        <w:t>ant</w:t>
      </w:r>
      <w:r w:rsidRPr="00681DC0">
        <w:t xml:space="preserve"> with regulations to control silica dust, but were non-compliant in other areas. Nevertheless, over half of the businesses inspected (54%) were issued silica non-compliance notices, indicating that they did not have adequate controls in place to manage the risks associated with silica dust.</w:t>
      </w:r>
      <w:r w:rsidRPr="00681DC0">
        <w:rPr>
          <w:rStyle w:val="FootnoteReference"/>
        </w:rPr>
        <w:footnoteReference w:id="52"/>
      </w:r>
      <w:r w:rsidRPr="00681DC0">
        <w:t xml:space="preserve"> </w:t>
      </w:r>
    </w:p>
    <w:p w14:paraId="5E355CE8" w14:textId="1414F894" w:rsidR="00006F82" w:rsidRPr="00681DC0" w:rsidRDefault="00C35E49" w:rsidP="00357EE8">
      <w:r>
        <w:t>In</w:t>
      </w:r>
      <w:r w:rsidR="00006F82" w:rsidRPr="00681DC0">
        <w:t xml:space="preserve">spections conducted in the first three months of 2020 indicate that the level of compliance has </w:t>
      </w:r>
      <w:r w:rsidR="00E821CD" w:rsidRPr="00681DC0">
        <w:t>slightly</w:t>
      </w:r>
      <w:r w:rsidR="00006F82" w:rsidRPr="00681DC0">
        <w:t xml:space="preserve"> improved among stonemason businesses, with only </w:t>
      </w:r>
      <w:r w:rsidR="00E821CD" w:rsidRPr="00681DC0">
        <w:t>4</w:t>
      </w:r>
      <w:r w:rsidR="00531F50">
        <w:t>5</w:t>
      </w:r>
      <w:r w:rsidR="00006F82" w:rsidRPr="00681DC0">
        <w:t>% of businesses issued silica non-compliance notices</w:t>
      </w:r>
      <w:r w:rsidR="005F6EF1" w:rsidRPr="00681DC0">
        <w:t xml:space="preserve"> (down from 54</w:t>
      </w:r>
      <w:r w:rsidR="003B604B">
        <w:t>%</w:t>
      </w:r>
      <w:r w:rsidR="005F6EF1" w:rsidRPr="00681DC0">
        <w:t>)</w:t>
      </w:r>
      <w:r w:rsidR="00006F82" w:rsidRPr="00681DC0">
        <w:t>.</w:t>
      </w:r>
      <w:r w:rsidR="005F6EF1" w:rsidRPr="00681DC0">
        <w:t xml:space="preserve"> A further 12</w:t>
      </w:r>
      <w:r w:rsidR="00683345">
        <w:t>%</w:t>
      </w:r>
      <w:r w:rsidR="005F6EF1" w:rsidRPr="00681DC0">
        <w:t xml:space="preserve"> of businesses complied with the silica dust regulations, but were issued a notice for non-compliance in another area</w:t>
      </w:r>
      <w:r w:rsidR="008B44B2" w:rsidRPr="00681DC0">
        <w:t xml:space="preserve"> (down from 15</w:t>
      </w:r>
      <w:r w:rsidR="00683345">
        <w:t>%</w:t>
      </w:r>
      <w:r w:rsidR="008B44B2" w:rsidRPr="00681DC0">
        <w:t>)</w:t>
      </w:r>
      <w:r w:rsidR="005F6EF1" w:rsidRPr="00681DC0">
        <w:t>. The number of businesses</w:t>
      </w:r>
      <w:r w:rsidR="001666F3">
        <w:t xml:space="preserve"> visited</w:t>
      </w:r>
      <w:r w:rsidR="005F6EF1" w:rsidRPr="00681DC0">
        <w:t xml:space="preserve"> that were fully compliant had increased to 42</w:t>
      </w:r>
      <w:r w:rsidR="003B604B">
        <w:t>%</w:t>
      </w:r>
      <w:r w:rsidR="005F6EF1" w:rsidRPr="00681DC0">
        <w:t xml:space="preserve"> (</w:t>
      </w:r>
      <w:r w:rsidR="00D56680" w:rsidRPr="00681DC0">
        <w:t xml:space="preserve">up </w:t>
      </w:r>
      <w:r w:rsidR="005F6EF1" w:rsidRPr="00681DC0">
        <w:t>from 32</w:t>
      </w:r>
      <w:r w:rsidR="00683345">
        <w:t>%</w:t>
      </w:r>
      <w:r w:rsidR="005F6EF1" w:rsidRPr="00681DC0">
        <w:t xml:space="preserve">).  </w:t>
      </w:r>
      <w:r w:rsidR="00006F82" w:rsidRPr="00681DC0">
        <w:t xml:space="preserve"> </w:t>
      </w:r>
    </w:p>
    <w:p w14:paraId="76F8348C" w14:textId="6BFB8E17" w:rsidR="00357EE8" w:rsidRPr="00681DC0" w:rsidRDefault="00357EE8" w:rsidP="00357EE8">
      <w:r w:rsidRPr="00681DC0">
        <w:t xml:space="preserve">This </w:t>
      </w:r>
      <w:r w:rsidR="009458FF" w:rsidRPr="00681DC0">
        <w:t>4</w:t>
      </w:r>
      <w:r w:rsidR="00531F50">
        <w:t>5</w:t>
      </w:r>
      <w:r w:rsidR="00683345">
        <w:t>%</w:t>
      </w:r>
      <w:r w:rsidR="009458FF" w:rsidRPr="00681DC0">
        <w:t xml:space="preserve"> </w:t>
      </w:r>
      <w:r w:rsidRPr="00681DC0">
        <w:t xml:space="preserve">rate of non-compliance is used to estimate the cost to the industry of the proposed regulations. While the data provided by </w:t>
      </w:r>
      <w:r w:rsidR="00DB577C">
        <w:t>WorkSafe</w:t>
      </w:r>
      <w:r w:rsidRPr="00681DC0">
        <w:t xml:space="preserve"> is current as of </w:t>
      </w:r>
      <w:r w:rsidR="00A260C0" w:rsidRPr="00681DC0">
        <w:t xml:space="preserve">April </w:t>
      </w:r>
      <w:r w:rsidRPr="00681DC0">
        <w:t xml:space="preserve">2020, it is possible that </w:t>
      </w:r>
      <w:r w:rsidR="00A260C0" w:rsidRPr="00681DC0">
        <w:t xml:space="preserve">more </w:t>
      </w:r>
      <w:r w:rsidRPr="00681DC0">
        <w:t xml:space="preserve">businesses that were issued non-compliance notices have since complied. As such, these costs likely represent an upper bound of overall compliance costs to the Victorian </w:t>
      </w:r>
      <w:r w:rsidR="0069045A">
        <w:t>s</w:t>
      </w:r>
      <w:r w:rsidR="0069045A" w:rsidRPr="00681DC0">
        <w:t xml:space="preserve">tonemason </w:t>
      </w:r>
      <w:r w:rsidRPr="00681DC0">
        <w:t xml:space="preserve">industry. </w:t>
      </w:r>
    </w:p>
    <w:p w14:paraId="16F19B74" w14:textId="7094B51A" w:rsidR="00357EE8" w:rsidRDefault="00357EE8" w:rsidP="00E32E0C">
      <w:r w:rsidRPr="00681DC0">
        <w:t xml:space="preserve">It is also important to consider the impact of introducing the negative licensing scheme on business behaviour. It is assumed that some businesses will respond by becoming fully compliant with the silica regulations in order to avoid having to become licensed. We have assumed </w:t>
      </w:r>
      <w:r w:rsidRPr="00A2734D">
        <w:t>50%</w:t>
      </w:r>
      <w:r w:rsidRPr="00681DC0">
        <w:t xml:space="preserve"> of previously non-compliant businesses fit into this category. Overall then, it is assumed that </w:t>
      </w:r>
      <w:r w:rsidR="00E821CD" w:rsidRPr="00681DC0">
        <w:t>23</w:t>
      </w:r>
      <w:r w:rsidRPr="00681DC0">
        <w:t xml:space="preserve">% of businesses will be required to become licensed under the negative licensing scheme, equal to </w:t>
      </w:r>
      <w:r w:rsidR="00E821CD" w:rsidRPr="00681DC0">
        <w:t>69</w:t>
      </w:r>
      <w:r w:rsidR="001F3C02" w:rsidRPr="00681DC0">
        <w:t xml:space="preserve"> </w:t>
      </w:r>
      <w:r w:rsidRPr="00681DC0">
        <w:t>businesses.</w:t>
      </w:r>
    </w:p>
    <w:p w14:paraId="7C7515D6" w14:textId="2EB2A85C" w:rsidR="00C605A7" w:rsidRDefault="00010FE7" w:rsidP="00E32E0C">
      <w:r>
        <w:t xml:space="preserve">Under Option 3, it is assumed that each of these businesses will need to make a notification to WorkSafe of high risk </w:t>
      </w:r>
      <w:r w:rsidR="00821643" w:rsidRPr="00821643">
        <w:t>work being undertaken with high risk silica products.</w:t>
      </w:r>
    </w:p>
    <w:p w14:paraId="2504556F" w14:textId="0F21C678" w:rsidR="006045C5" w:rsidRPr="007F13FF" w:rsidRDefault="00E50BA2" w:rsidP="007F13FF">
      <w:pPr>
        <w:rPr>
          <w:i/>
          <w:iCs/>
        </w:rPr>
      </w:pPr>
      <w:r w:rsidRPr="007F13FF">
        <w:rPr>
          <w:i/>
          <w:iCs/>
        </w:rPr>
        <w:t>Assessment of total cost</w:t>
      </w:r>
    </w:p>
    <w:p w14:paraId="27ED73B2" w14:textId="41E357E1" w:rsidR="0072780E" w:rsidRPr="008E34E7" w:rsidRDefault="00105C85" w:rsidP="00CC6916">
      <w:r>
        <w:t xml:space="preserve">The total estimated costs to Victorian stonemason businesses </w:t>
      </w:r>
      <w:r w:rsidR="009812F9">
        <w:t>over ten years</w:t>
      </w:r>
      <w:r>
        <w:t xml:space="preserve"> are outlined below for each option. </w:t>
      </w:r>
    </w:p>
    <w:p w14:paraId="47EE0B8E" w14:textId="37DB5253" w:rsidR="00860B71" w:rsidRPr="00CC6916" w:rsidRDefault="00105C85" w:rsidP="006045C5">
      <w:pPr>
        <w:rPr>
          <w:u w:val="single"/>
        </w:rPr>
      </w:pPr>
      <w:r w:rsidRPr="00CC6916">
        <w:rPr>
          <w:u w:val="single"/>
        </w:rPr>
        <w:t>Option 1:</w:t>
      </w:r>
    </w:p>
    <w:p w14:paraId="41E1283D" w14:textId="3E107183" w:rsidR="00B1024D" w:rsidDel="009D731B" w:rsidRDefault="008B6728" w:rsidP="00E013A4">
      <w:r>
        <w:t>T</w:t>
      </w:r>
      <w:r w:rsidR="00534EBE">
        <w:t xml:space="preserve">he total cost to the industry of the proposed regulations </w:t>
      </w:r>
      <w:r w:rsidR="00105C85">
        <w:t xml:space="preserve">in option </w:t>
      </w:r>
      <w:r w:rsidR="00683345">
        <w:t>1</w:t>
      </w:r>
      <w:r w:rsidR="00534EBE">
        <w:t xml:space="preserve"> is</w:t>
      </w:r>
      <w:r w:rsidR="00E013A4">
        <w:t xml:space="preserve"> estimated to be </w:t>
      </w:r>
      <w:r w:rsidR="00E013A4" w:rsidRPr="00A2734D">
        <w:t>$</w:t>
      </w:r>
      <w:r w:rsidR="009812F9">
        <w:t>651</w:t>
      </w:r>
      <w:r w:rsidR="00E013A4">
        <w:t>,</w:t>
      </w:r>
      <w:r w:rsidR="009812F9">
        <w:t>820</w:t>
      </w:r>
      <w:r w:rsidR="00E013A4">
        <w:t xml:space="preserve"> which is the cost of </w:t>
      </w:r>
      <w:r w:rsidR="00E013A4" w:rsidRPr="00A2734D">
        <w:t>$</w:t>
      </w:r>
      <w:r w:rsidR="00E97615">
        <w:t>1,09</w:t>
      </w:r>
      <w:r w:rsidR="00531F50">
        <w:t>0</w:t>
      </w:r>
      <w:r w:rsidR="00E013A4">
        <w:t xml:space="preserve"> per business for </w:t>
      </w:r>
      <w:r w:rsidR="00E013A4" w:rsidRPr="00A2734D">
        <w:t>299</w:t>
      </w:r>
      <w:r w:rsidR="00E013A4">
        <w:t xml:space="preserve"> businesses</w:t>
      </w:r>
      <w:r w:rsidR="009812F9">
        <w:t>, twice over ten years</w:t>
      </w:r>
      <w:r w:rsidR="00E013A4">
        <w:t>.</w:t>
      </w:r>
      <w:r w:rsidR="009812F9">
        <w:t xml:space="preserve"> This assumes that the licences will need to be renewed every five years, so twice over the period of analysis in this RIS. </w:t>
      </w:r>
    </w:p>
    <w:p w14:paraId="00035737" w14:textId="64A08EFD" w:rsidR="00105C85" w:rsidRPr="00CC6916" w:rsidRDefault="00105C85" w:rsidP="00CC6916">
      <w:pPr>
        <w:rPr>
          <w:u w:val="single"/>
        </w:rPr>
      </w:pPr>
      <w:r w:rsidRPr="00CC6916">
        <w:rPr>
          <w:u w:val="single"/>
        </w:rPr>
        <w:t>Option 2:</w:t>
      </w:r>
    </w:p>
    <w:p w14:paraId="474C85C6" w14:textId="03D34395" w:rsidR="00A23B03" w:rsidRDefault="00961391" w:rsidP="00961391">
      <w:r>
        <w:t xml:space="preserve">The total cost to the industry of the proposed regulations in option </w:t>
      </w:r>
      <w:r w:rsidR="00683345">
        <w:t xml:space="preserve">1 </w:t>
      </w:r>
      <w:r>
        <w:t xml:space="preserve">is estimated to be </w:t>
      </w:r>
      <w:r w:rsidR="00E97615">
        <w:t>$</w:t>
      </w:r>
      <w:r w:rsidR="00531F50">
        <w:t>70,302</w:t>
      </w:r>
      <w:r>
        <w:t xml:space="preserve"> which is the cost of $</w:t>
      </w:r>
      <w:r w:rsidR="00E97615">
        <w:t>1,04</w:t>
      </w:r>
      <w:r w:rsidR="00531F50">
        <w:t>5</w:t>
      </w:r>
      <w:r>
        <w:t xml:space="preserve"> per business for </w:t>
      </w:r>
      <w:r w:rsidR="00E821CD">
        <w:t>6</w:t>
      </w:r>
      <w:r w:rsidR="00531F50">
        <w:t>7</w:t>
      </w:r>
      <w:r w:rsidR="00C1280F">
        <w:t xml:space="preserve"> </w:t>
      </w:r>
      <w:r>
        <w:t>businesses.</w:t>
      </w:r>
      <w:r w:rsidR="009812F9">
        <w:t xml:space="preserve"> This assumes that the licences</w:t>
      </w:r>
      <w:r w:rsidR="00D25BE8">
        <w:t xml:space="preserve"> do</w:t>
      </w:r>
      <w:r w:rsidR="009812F9">
        <w:t xml:space="preserve"> not need to be periodically renewed, as a licence is only required after an assessment of non-compliance. </w:t>
      </w:r>
    </w:p>
    <w:p w14:paraId="060A129D" w14:textId="13FBAE16" w:rsidR="00105C85" w:rsidRPr="00CC6916" w:rsidRDefault="00105C85" w:rsidP="00CC6916">
      <w:pPr>
        <w:rPr>
          <w:u w:val="single"/>
        </w:rPr>
      </w:pPr>
      <w:r w:rsidRPr="00CC6916">
        <w:rPr>
          <w:u w:val="single"/>
        </w:rPr>
        <w:lastRenderedPageBreak/>
        <w:t>Option 3:</w:t>
      </w:r>
    </w:p>
    <w:p w14:paraId="6FF19F0F" w14:textId="099CD50B" w:rsidR="00671090" w:rsidRDefault="00F34137" w:rsidP="00CC6916">
      <w:r>
        <w:t>Under option three, all businesses that work with engineered stone</w:t>
      </w:r>
      <w:r w:rsidR="004559EE">
        <w:t xml:space="preserve"> must notify </w:t>
      </w:r>
      <w:r w:rsidR="00DB577C">
        <w:t>WorkSafe</w:t>
      </w:r>
      <w:r w:rsidR="004559EE">
        <w:t xml:space="preserve"> of this activity</w:t>
      </w:r>
      <w:r w:rsidR="00BD39D0">
        <w:t>, at an estimated total cost to stonemason businesses of $</w:t>
      </w:r>
      <w:r w:rsidR="0036164B">
        <w:t>50</w:t>
      </w:r>
      <w:r w:rsidR="00BD39D0">
        <w:t>.</w:t>
      </w:r>
      <w:r w:rsidR="0036164B">
        <w:t xml:space="preserve"> The total cost for </w:t>
      </w:r>
      <w:r w:rsidR="00503976">
        <w:t>299 businesses is $1</w:t>
      </w:r>
      <w:r w:rsidR="00E97615">
        <w:t>4,950</w:t>
      </w:r>
      <w:r w:rsidR="00BB2004">
        <w:rPr>
          <w:rStyle w:val="FootnoteReference"/>
        </w:rPr>
        <w:footnoteReference w:id="53"/>
      </w:r>
      <w:r w:rsidR="00503976">
        <w:t>.</w:t>
      </w:r>
      <w:r w:rsidR="00BD39D0">
        <w:t xml:space="preserve"> </w:t>
      </w:r>
      <w:r>
        <w:t xml:space="preserve"> </w:t>
      </w:r>
    </w:p>
    <w:p w14:paraId="16CFE448" w14:textId="7AB092D5" w:rsidR="00671090" w:rsidRDefault="000D2602" w:rsidP="000D2602">
      <w:pPr>
        <w:pStyle w:val="Heading4"/>
      </w:pPr>
      <w:bookmarkStart w:id="98" w:name="_Ref37259078"/>
      <w:r>
        <w:t xml:space="preserve">Costs to stonemasons, construction and earth resources businesses – changes to 4.1 and 4.5 of the OHS regulations </w:t>
      </w:r>
      <w:bookmarkEnd w:id="98"/>
    </w:p>
    <w:p w14:paraId="3B827EC1" w14:textId="17890C1E" w:rsidR="001902FC" w:rsidRDefault="00C77DD9" w:rsidP="001902FC">
      <w:r>
        <w:t>In addition to stonemason</w:t>
      </w:r>
      <w:r w:rsidR="00021A07">
        <w:t>s,</w:t>
      </w:r>
      <w:r>
        <w:t xml:space="preserve"> </w:t>
      </w:r>
      <w:r w:rsidR="00563FD4">
        <w:t>a range of businesses</w:t>
      </w:r>
      <w:r>
        <w:t xml:space="preserve"> work with materials containing crystalline silica</w:t>
      </w:r>
      <w:r w:rsidR="001902FC">
        <w:t xml:space="preserve"> and </w:t>
      </w:r>
      <w:r w:rsidR="00563FD4">
        <w:t>will be</w:t>
      </w:r>
      <w:r w:rsidR="001902FC">
        <w:t xml:space="preserve"> affected by the Regulations, </w:t>
      </w:r>
      <w:r w:rsidR="00563FD4">
        <w:t xml:space="preserve">including </w:t>
      </w:r>
      <w:r w:rsidR="001902FC">
        <w:t>businesses in the mining or quarrying industr</w:t>
      </w:r>
      <w:r w:rsidR="0028592E">
        <w:t>ies</w:t>
      </w:r>
      <w:r w:rsidR="001902FC">
        <w:t>. These businesses will need to comply with the risk assessment/high risk silica hazard control statement requirement and information requirements, but not the other direct control measures unless they work with engineered stone.</w:t>
      </w:r>
    </w:p>
    <w:p w14:paraId="7F2B5FE4" w14:textId="49BEC383" w:rsidR="00F16457" w:rsidRDefault="001902FC" w:rsidP="00F16457">
      <w:r>
        <w:t xml:space="preserve">It is difficult to precisely quantify the number of businesses that may be impacted by the Regulations, however </w:t>
      </w:r>
      <w:r w:rsidR="00E821CD">
        <w:t xml:space="preserve">using </w:t>
      </w:r>
      <w:r w:rsidR="00E821CD" w:rsidRPr="00F34A68">
        <w:t xml:space="preserve">ANZSIC categories provided by </w:t>
      </w:r>
      <w:r w:rsidRPr="00F34A68">
        <w:t>WorkSafe</w:t>
      </w:r>
      <w:r w:rsidR="00E821CD" w:rsidRPr="00F34A68">
        <w:t xml:space="preserve">, as well as ABS business </w:t>
      </w:r>
      <w:proofErr w:type="gramStart"/>
      <w:r w:rsidR="00E821CD" w:rsidRPr="00F34A68">
        <w:t>numbers,</w:t>
      </w:r>
      <w:proofErr w:type="gramEnd"/>
      <w:r w:rsidRPr="00F34A68">
        <w:t xml:space="preserve"> </w:t>
      </w:r>
      <w:r w:rsidR="00E821CD" w:rsidRPr="00F34A68">
        <w:t>it</w:t>
      </w:r>
      <w:r w:rsidRPr="00F34A68">
        <w:t xml:space="preserve"> </w:t>
      </w:r>
      <w:r>
        <w:t xml:space="preserve">estimated there are </w:t>
      </w:r>
      <w:r w:rsidR="003C2FD8" w:rsidRPr="00F34A68">
        <w:t>55,798</w:t>
      </w:r>
      <w:r w:rsidR="003A65C5" w:rsidRPr="00A2734D">
        <w:t xml:space="preserve"> o</w:t>
      </w:r>
      <w:r>
        <w:t>f these businesses</w:t>
      </w:r>
      <w:r w:rsidR="003A65C5" w:rsidRPr="00F34A68">
        <w:t xml:space="preserve"> </w:t>
      </w:r>
      <w:r w:rsidR="003C2FD8" w:rsidRPr="00F34A68">
        <w:t>across</w:t>
      </w:r>
      <w:r>
        <w:t xml:space="preserve"> the </w:t>
      </w:r>
      <w:r w:rsidR="003C2FD8" w:rsidRPr="00F34A68">
        <w:t>earth resources (319), manufacturing (1</w:t>
      </w:r>
      <w:r w:rsidR="005F178B">
        <w:t>,</w:t>
      </w:r>
      <w:r w:rsidR="003C2FD8" w:rsidRPr="00F34A68">
        <w:t xml:space="preserve">604) and construction (53,875) industries </w:t>
      </w:r>
      <w:r w:rsidR="00CD0472">
        <w:t xml:space="preserve">that </w:t>
      </w:r>
      <w:r w:rsidR="003A65C5" w:rsidRPr="00F34A68">
        <w:t>likely</w:t>
      </w:r>
      <w:r w:rsidR="003C2FD8" w:rsidRPr="00F34A68">
        <w:t xml:space="preserve"> undertake processes involving exposure to RCS</w:t>
      </w:r>
      <w:r w:rsidR="00392336">
        <w:t>.</w:t>
      </w:r>
      <w:r w:rsidR="003A65C5" w:rsidRPr="00F34A68">
        <w:rPr>
          <w:rStyle w:val="FootnoteReference"/>
        </w:rPr>
        <w:footnoteReference w:id="54"/>
      </w:r>
      <w:r w:rsidR="003C2FD8" w:rsidRPr="00F34A68">
        <w:t xml:space="preserve"> </w:t>
      </w:r>
      <w:r w:rsidR="00F16457" w:rsidRPr="00F34A68">
        <w:t>Combined</w:t>
      </w:r>
      <w:r w:rsidR="00463845">
        <w:t xml:space="preserve"> with </w:t>
      </w:r>
      <w:r w:rsidR="003A65C5" w:rsidRPr="00F34A68">
        <w:t xml:space="preserve">the </w:t>
      </w:r>
      <w:r w:rsidR="00F16457" w:rsidRPr="00F34A68">
        <w:t>number</w:t>
      </w:r>
      <w:r w:rsidR="00463845">
        <w:t xml:space="preserve"> of Victorian </w:t>
      </w:r>
      <w:r w:rsidR="00F16457" w:rsidRPr="00F34A68">
        <w:t xml:space="preserve">stonemason businesses, it is therefore estimated that there are </w:t>
      </w:r>
      <w:r w:rsidR="00F16457" w:rsidRPr="00A2734D">
        <w:t>56,097</w:t>
      </w:r>
      <w:r w:rsidR="00F16457" w:rsidRPr="00F34A68">
        <w:t xml:space="preserve"> </w:t>
      </w:r>
      <w:r w:rsidR="00463845">
        <w:t xml:space="preserve">businesses in </w:t>
      </w:r>
      <w:r w:rsidR="00F16457">
        <w:t xml:space="preserve">Victoria </w:t>
      </w:r>
      <w:r w:rsidR="00D72271">
        <w:t>that</w:t>
      </w:r>
      <w:r w:rsidR="00F16457">
        <w:t xml:space="preserve"> undertake processes involving crystalline silica. </w:t>
      </w:r>
    </w:p>
    <w:p w14:paraId="30C1B8D3" w14:textId="125A2B18" w:rsidR="001902FC" w:rsidRDefault="003C2FD8" w:rsidP="001902FC">
      <w:r w:rsidRPr="003C087F">
        <w:t xml:space="preserve">However </w:t>
      </w:r>
      <w:r w:rsidR="00DB0030">
        <w:t>it is likely</w:t>
      </w:r>
      <w:r w:rsidRPr="003C087F">
        <w:t xml:space="preserve"> that </w:t>
      </w:r>
      <w:r w:rsidR="00227303" w:rsidRPr="00A2734D">
        <w:t>not all</w:t>
      </w:r>
      <w:r w:rsidRPr="003C087F">
        <w:t xml:space="preserve"> businesses in each industry would undertake silica processes which would warrant the comprehensive risk assessment</w:t>
      </w:r>
      <w:r w:rsidR="00F16457" w:rsidRPr="003C087F">
        <w:t xml:space="preserve">, hazard control documentation and information provision under the </w:t>
      </w:r>
      <w:r w:rsidR="00F16457" w:rsidRPr="00620690">
        <w:t>Regulations.</w:t>
      </w:r>
      <w:r w:rsidR="00227303" w:rsidRPr="00A2734D">
        <w:t xml:space="preserve"> In the earth resources industry, WorkSafe has provided data to indicate that 37% of the </w:t>
      </w:r>
      <w:proofErr w:type="gramStart"/>
      <w:r w:rsidR="00227303" w:rsidRPr="00A2734D">
        <w:t>industry work</w:t>
      </w:r>
      <w:proofErr w:type="gramEnd"/>
      <w:r w:rsidR="00227303" w:rsidRPr="00A2734D">
        <w:t xml:space="preserve"> with high risk resources, therefore for the purposes of the RIS, it is considered that only 37% of businesses in this industry will be required to undertake more comprehensive processes to manage risk under the Regulations.</w:t>
      </w:r>
      <w:r w:rsidR="00F16457" w:rsidRPr="00620690">
        <w:t xml:space="preserve"> </w:t>
      </w:r>
      <w:r w:rsidR="00227303" w:rsidRPr="00A2734D">
        <w:t xml:space="preserve">In the manufacturing and construction industries, a lower rate of 10% has been applied in the absence of more robust data. </w:t>
      </w:r>
      <w:r w:rsidR="00F16457" w:rsidRPr="003C087F">
        <w:t>The remaining businesses</w:t>
      </w:r>
      <w:r w:rsidR="00227303" w:rsidRPr="00A2734D">
        <w:t xml:space="preserve"> across these three industries</w:t>
      </w:r>
      <w:r w:rsidR="00F16457" w:rsidRPr="003C087F">
        <w:t xml:space="preserve"> would be required to undertake basic assessment of risks and hazards </w:t>
      </w:r>
      <w:r w:rsidR="00463845" w:rsidRPr="003C087F">
        <w:t xml:space="preserve">related </w:t>
      </w:r>
      <w:r w:rsidR="00F16457" w:rsidRPr="003C087F">
        <w:t xml:space="preserve">to RCS exposure on the sites they are working. </w:t>
      </w:r>
      <w:r w:rsidR="00DB0030">
        <w:t>While t</w:t>
      </w:r>
      <w:r w:rsidR="00F34A68" w:rsidRPr="003C087F">
        <w:t xml:space="preserve">his assumption is based on WorkSafe inspection data, and the nature of activities undertaken across these industries, these numbers are very uncertain and indicate the need </w:t>
      </w:r>
      <w:r w:rsidR="00DB0030">
        <w:t>for further work to estimate</w:t>
      </w:r>
      <w:r w:rsidR="00F34A68" w:rsidRPr="003C087F">
        <w:t xml:space="preserve"> the expected coverage of the Regulations.</w:t>
      </w:r>
      <w:r w:rsidR="00F34A68">
        <w:t xml:space="preserve"> </w:t>
      </w:r>
    </w:p>
    <w:p w14:paraId="3EB368A4" w14:textId="77777777" w:rsidR="001902FC" w:rsidRDefault="001902FC" w:rsidP="001902FC">
      <w:r>
        <w:t xml:space="preserve">Throughout the life of the Regulations, it is expected that there will be some change in the number of businesses that are required to hold a licence. However, given the uncertainty around the potential growth or </w:t>
      </w:r>
      <w:r w:rsidRPr="0011692A">
        <w:t xml:space="preserve">decline in </w:t>
      </w:r>
      <w:r>
        <w:t>stonemason</w:t>
      </w:r>
      <w:r w:rsidRPr="0011692A">
        <w:t xml:space="preserve"> industry, no change in the number of businesses is forecast.</w:t>
      </w:r>
    </w:p>
    <w:p w14:paraId="62FDE6D2" w14:textId="06A82EF3" w:rsidR="000D2602" w:rsidRDefault="00A155D2">
      <w:r>
        <w:t>Under the potential changes to Part 4.1 and 4.5 of the OHS regulations</w:t>
      </w:r>
      <w:r w:rsidR="00A57345">
        <w:t xml:space="preserve">, there are two options being considered. The likely costs to businesses for each option are discussed below. </w:t>
      </w:r>
    </w:p>
    <w:p w14:paraId="37BFB184" w14:textId="6D6EC389" w:rsidR="00A57345" w:rsidRPr="00CC6916" w:rsidRDefault="00A57345">
      <w:pPr>
        <w:rPr>
          <w:b/>
          <w:bCs/>
        </w:rPr>
      </w:pPr>
      <w:r w:rsidRPr="00CC6916">
        <w:rPr>
          <w:b/>
          <w:bCs/>
        </w:rPr>
        <w:t>Option 1: package of reforms</w:t>
      </w:r>
    </w:p>
    <w:p w14:paraId="688E5721" w14:textId="365F6456" w:rsidR="00DB0030" w:rsidRDefault="00A57345" w:rsidP="005B72F8">
      <w:r w:rsidRPr="00CC6916">
        <w:rPr>
          <w:i/>
          <w:iCs/>
        </w:rPr>
        <w:t>Retaining the prohibition of uncontrolled dry cutting of engineered stone</w:t>
      </w:r>
      <w:r w:rsidRPr="00932265">
        <w:t xml:space="preserve"> </w:t>
      </w:r>
      <w:r>
        <w:t xml:space="preserve">– the current interim ban would be re-made in the regulations to prevent it from lapsing. This aspect of the regulations would </w:t>
      </w:r>
      <w:r w:rsidR="003B1D0E">
        <w:t xml:space="preserve">apply to any business </w:t>
      </w:r>
      <w:r w:rsidR="00AF0983">
        <w:t xml:space="preserve">that </w:t>
      </w:r>
      <w:r w:rsidR="003B1D0E">
        <w:t>uses a power tool to cut, grind</w:t>
      </w:r>
      <w:r w:rsidR="0064563E">
        <w:t xml:space="preserve"> or abrasively</w:t>
      </w:r>
      <w:r w:rsidR="003B1D0E">
        <w:t xml:space="preserve"> polish </w:t>
      </w:r>
      <w:r w:rsidR="0064563E">
        <w:t>engineered stone</w:t>
      </w:r>
      <w:r w:rsidR="003B1D0E">
        <w:t xml:space="preserve">. </w:t>
      </w:r>
      <w:r w:rsidR="00BE2F7D">
        <w:t xml:space="preserve">It is assumed that all 299 stonemason businesses undertake this work. It is also possible that other businesses in the construction industry will be captured by </w:t>
      </w:r>
      <w:r w:rsidR="00DB0030">
        <w:t>this requirement</w:t>
      </w:r>
      <w:r w:rsidR="00BE2F7D">
        <w:t xml:space="preserve">, but this figure is not known. </w:t>
      </w:r>
    </w:p>
    <w:p w14:paraId="7A292AC3" w14:textId="4939E6BD" w:rsidR="005B72F8" w:rsidRDefault="00B82D58" w:rsidP="005B72F8">
      <w:r>
        <w:t>The estimated cost to become compliant with the ban on dry cutting can be a</w:t>
      </w:r>
      <w:r w:rsidR="00C02408">
        <w:t xml:space="preserve">s low as $1000-$2,000 for a hand tool device. Depending on the size of the business, this could cost </w:t>
      </w:r>
      <w:proofErr w:type="gramStart"/>
      <w:r w:rsidR="00C02408">
        <w:t>between $25,000 - $70,000 to fully fit out a business</w:t>
      </w:r>
      <w:proofErr w:type="gramEnd"/>
      <w:r w:rsidR="00C02408">
        <w:t>.</w:t>
      </w:r>
      <w:r>
        <w:t xml:space="preserve"> </w:t>
      </w:r>
      <w:r w:rsidR="00C02408">
        <w:t xml:space="preserve">For more sophisticated, automated wet cutting </w:t>
      </w:r>
      <w:r w:rsidR="00C02408">
        <w:lastRenderedPageBreak/>
        <w:t>machinery, t</w:t>
      </w:r>
      <w:r w:rsidR="005B72F8">
        <w:t>he estimated cost ranges from an average of $350,000, up to $4,000,000 for a fully automated large volume machine. However</w:t>
      </w:r>
      <w:r w:rsidR="00353726">
        <w:t>,</w:t>
      </w:r>
      <w:r w:rsidR="005B72F8">
        <w:t xml:space="preserve"> these costs represent the purchase of new </w:t>
      </w:r>
      <w:proofErr w:type="gramStart"/>
      <w:r w:rsidR="005B72F8">
        <w:t>machinery, that</w:t>
      </w:r>
      <w:proofErr w:type="gramEnd"/>
      <w:r w:rsidR="005B72F8">
        <w:t xml:space="preserve"> largely automates the process of cutting stone.</w:t>
      </w:r>
    </w:p>
    <w:p w14:paraId="4A577B9F" w14:textId="4D55CD28" w:rsidR="005B72F8" w:rsidRDefault="005B72F8" w:rsidP="00CC6916">
      <w:r>
        <w:t xml:space="preserve">One business noted that they upgraded to a wet cutter for $10,000, but it is unknown whether other businesses can retrofit existing machinery and therefore comply at a lower cost. One employer representative estimated that the total cost of compliance with the control measures would </w:t>
      </w:r>
      <w:r w:rsidR="0069045A">
        <w:t xml:space="preserve">be </w:t>
      </w:r>
      <w:r>
        <w:t>a minimum of $25,000 for smaller business and $600,000 for larger businesses.</w:t>
      </w:r>
    </w:p>
    <w:p w14:paraId="0CB390DA" w14:textId="6339EDB1" w:rsidR="00A57345" w:rsidRPr="00932265" w:rsidRDefault="00D73E23" w:rsidP="00CC6916">
      <w:r>
        <w:t>Based on a recent assessment of compliance data</w:t>
      </w:r>
      <w:r w:rsidR="00F16457">
        <w:t xml:space="preserve"> from the first three months of 2020</w:t>
      </w:r>
      <w:r>
        <w:t xml:space="preserve">, an assumption has been made </w:t>
      </w:r>
      <w:r w:rsidR="00202B41">
        <w:t xml:space="preserve">that </w:t>
      </w:r>
      <w:r w:rsidR="00F34A68">
        <w:t>54</w:t>
      </w:r>
      <w:r w:rsidRPr="00A2734D">
        <w:t>%</w:t>
      </w:r>
      <w:r w:rsidRPr="00D70A1A">
        <w:t xml:space="preserve"> of</w:t>
      </w:r>
      <w:r>
        <w:t xml:space="preserve"> businesses are already compliant with this requirement, and therefore there would be no additional cost under the regulations. Therefore, this cost would apply to </w:t>
      </w:r>
      <w:r w:rsidR="00F16457">
        <w:t>13</w:t>
      </w:r>
      <w:r w:rsidR="00531F50">
        <w:t>5</w:t>
      </w:r>
      <w:r w:rsidR="00937269">
        <w:t xml:space="preserve"> stonemason</w:t>
      </w:r>
      <w:r w:rsidR="00F16457">
        <w:t xml:space="preserve"> </w:t>
      </w:r>
      <w:r>
        <w:t xml:space="preserve">businesses </w:t>
      </w:r>
      <w:proofErr w:type="gramStart"/>
      <w:r>
        <w:t>who</w:t>
      </w:r>
      <w:proofErr w:type="gramEnd"/>
      <w:r>
        <w:t xml:space="preserve"> are not currently compliant</w:t>
      </w:r>
      <w:r w:rsidR="00353726">
        <w:t>, totalling</w:t>
      </w:r>
      <w:r w:rsidR="002C1080">
        <w:t xml:space="preserve"> $</w:t>
      </w:r>
      <w:r w:rsidR="00F34A68">
        <w:t>3.</w:t>
      </w:r>
      <w:r w:rsidR="00531F50">
        <w:t>36</w:t>
      </w:r>
      <w:r w:rsidR="00F34A68">
        <w:t xml:space="preserve"> </w:t>
      </w:r>
      <w:r w:rsidR="002C1080">
        <w:t>million (</w:t>
      </w:r>
      <w:r w:rsidR="00DB0030">
        <w:t xml:space="preserve">assuming </w:t>
      </w:r>
      <w:r w:rsidR="002C1080">
        <w:t>$25,000 per non-compliant business).</w:t>
      </w:r>
      <w:r w:rsidR="00353726">
        <w:t xml:space="preserve"> </w:t>
      </w:r>
      <w:r w:rsidR="00AB2B04">
        <w:t xml:space="preserve">This assumption is based </w:t>
      </w:r>
      <w:r w:rsidR="00CF31DE">
        <w:t>on</w:t>
      </w:r>
      <w:r w:rsidR="00AB2B04">
        <w:t xml:space="preserve"> the fact that stonemason businesses employ 8.7 workers on average</w:t>
      </w:r>
      <w:r w:rsidR="00234111">
        <w:t>, according to WorkSafe data.</w:t>
      </w:r>
      <w:r w:rsidR="00AB2B04">
        <w:t xml:space="preserve"> Therefore</w:t>
      </w:r>
      <w:r w:rsidR="00234111">
        <w:t xml:space="preserve">, the small business cost estimate of </w:t>
      </w:r>
      <w:r w:rsidR="00AB2B04">
        <w:t>$25,000 is a reasonable cost assumption for</w:t>
      </w:r>
      <w:r w:rsidR="00E918F3">
        <w:t xml:space="preserve"> non-compliant </w:t>
      </w:r>
      <w:r w:rsidR="00AB2B04">
        <w:t xml:space="preserve">businesses to achieve </w:t>
      </w:r>
      <w:r w:rsidR="00020359">
        <w:t xml:space="preserve">basic </w:t>
      </w:r>
      <w:r w:rsidR="00AB2B04">
        <w:t>compliance.</w:t>
      </w:r>
      <w:r>
        <w:t xml:space="preserve"> </w:t>
      </w:r>
    </w:p>
    <w:p w14:paraId="3B80229A" w14:textId="49D9DCDF" w:rsidR="00A57345" w:rsidRPr="00D73E23" w:rsidRDefault="00A57345">
      <w:r w:rsidRPr="00CC6916">
        <w:rPr>
          <w:i/>
          <w:iCs/>
        </w:rPr>
        <w:t>Banning the use of recycled water that has not been adequately treated in an integrated water delivery system</w:t>
      </w:r>
      <w:r w:rsidR="00D73E23">
        <w:rPr>
          <w:i/>
          <w:iCs/>
        </w:rPr>
        <w:t xml:space="preserve"> </w:t>
      </w:r>
      <w:r w:rsidR="00C25F56">
        <w:t>– a</w:t>
      </w:r>
      <w:r w:rsidR="00D73E23">
        <w:t xml:space="preserve"> water treatment system is required to treat the water used in the wet cutting process</w:t>
      </w:r>
      <w:r w:rsidR="0069045A">
        <w:t xml:space="preserve"> if the business elects to</w:t>
      </w:r>
      <w:r w:rsidR="00202B41">
        <w:t xml:space="preserve"> </w:t>
      </w:r>
      <w:r w:rsidR="0069045A">
        <w:t>recycle water (rather than purchase fresh water and discharge it to the sewer system)</w:t>
      </w:r>
      <w:r w:rsidR="00D73E23">
        <w:t xml:space="preserve">. Based on feedback from consultation, where businesses have already implemented wet cutting practices, </w:t>
      </w:r>
      <w:r w:rsidR="0069045A">
        <w:t xml:space="preserve">many </w:t>
      </w:r>
      <w:r w:rsidR="008B7C38">
        <w:t xml:space="preserve">appear to </w:t>
      </w:r>
      <w:r w:rsidR="00D73E23">
        <w:t xml:space="preserve">have invested in water treatment systems. Therefore, the cost of implementing a water treatment system alongside the wet cutting equipment </w:t>
      </w:r>
      <w:r w:rsidR="00E3050E">
        <w:t xml:space="preserve">would </w:t>
      </w:r>
      <w:r w:rsidR="00D73E23">
        <w:t xml:space="preserve">only apply to businesses </w:t>
      </w:r>
      <w:proofErr w:type="gramStart"/>
      <w:r w:rsidR="00D73E23">
        <w:t>who</w:t>
      </w:r>
      <w:proofErr w:type="gramEnd"/>
      <w:r w:rsidR="00D73E23">
        <w:t xml:space="preserve"> are not currently compliant with wet cutting processes</w:t>
      </w:r>
      <w:r w:rsidR="00660B86">
        <w:t xml:space="preserve"> (</w:t>
      </w:r>
      <w:r w:rsidR="009B771C">
        <w:t xml:space="preserve">assumed to be </w:t>
      </w:r>
      <w:r w:rsidR="00F16457">
        <w:t>13</w:t>
      </w:r>
      <w:r w:rsidR="00531F50">
        <w:t>5</w:t>
      </w:r>
      <w:r w:rsidR="00660B86">
        <w:t xml:space="preserve"> businesses)</w:t>
      </w:r>
      <w:r w:rsidR="00E3050E">
        <w:t xml:space="preserve"> and decide to recycle their water rather than purchase fresh water</w:t>
      </w:r>
      <w:r w:rsidR="00D73E23">
        <w:t xml:space="preserve">. </w:t>
      </w:r>
      <w:r w:rsidR="00660B86">
        <w:t>It is estimated that the cost of purchasing water treatment or filtration unit is approximately $</w:t>
      </w:r>
      <w:r w:rsidR="009B771C">
        <w:t>5</w:t>
      </w:r>
      <w:r w:rsidR="00660B86">
        <w:t>0,000 for a basic unit</w:t>
      </w:r>
      <w:r w:rsidR="009B771C">
        <w:t>,</w:t>
      </w:r>
      <w:r w:rsidR="00F16457">
        <w:t xml:space="preserve"> based on consultation with a supplier of wet cutting machinery</w:t>
      </w:r>
      <w:r w:rsidR="00660B86">
        <w:t>.</w:t>
      </w:r>
      <w:r w:rsidR="00C70805">
        <w:t xml:space="preserve"> Given the difficulty in estimating the annual volume of water used by a stonemason business and the difference in cost</w:t>
      </w:r>
      <w:r w:rsidR="003901CA">
        <w:t xml:space="preserve"> between</w:t>
      </w:r>
      <w:r w:rsidR="00C70805">
        <w:t xml:space="preserve"> recycled water </w:t>
      </w:r>
      <w:r w:rsidR="003901CA">
        <w:t xml:space="preserve">and </w:t>
      </w:r>
      <w:r w:rsidR="00C70805">
        <w:t>fresh water, the water filtration unit has conservatively been assumed to apply industry wide, at a cost of $6.</w:t>
      </w:r>
      <w:r w:rsidR="00531F50">
        <w:t>7</w:t>
      </w:r>
      <w:r w:rsidR="00C70805">
        <w:t xml:space="preserve"> million. </w:t>
      </w:r>
    </w:p>
    <w:p w14:paraId="5C2D1BF1" w14:textId="5263B155" w:rsidR="006D043E" w:rsidRDefault="00A57345" w:rsidP="00C05256">
      <w:pPr>
        <w:pStyle w:val="Bullet1"/>
        <w:numPr>
          <w:ilvl w:val="0"/>
          <w:numId w:val="0"/>
        </w:numPr>
        <w:spacing w:before="0"/>
        <w:rPr>
          <w:rFonts w:asciiTheme="minorHAnsi" w:hAnsiTheme="minorHAnsi"/>
          <w:sz w:val="18"/>
          <w:szCs w:val="18"/>
        </w:rPr>
      </w:pPr>
      <w:r w:rsidRPr="00CC6916">
        <w:rPr>
          <w:rFonts w:asciiTheme="minorHAnsi" w:hAnsiTheme="minorHAnsi"/>
          <w:i/>
          <w:iCs/>
          <w:sz w:val="18"/>
          <w:szCs w:val="18"/>
        </w:rPr>
        <w:t>Banning the use of compressed air for personal or area cleaning</w:t>
      </w:r>
      <w:r w:rsidR="00C25F56">
        <w:rPr>
          <w:rFonts w:asciiTheme="minorHAnsi" w:hAnsiTheme="minorHAnsi"/>
          <w:i/>
          <w:iCs/>
          <w:sz w:val="18"/>
          <w:szCs w:val="18"/>
        </w:rPr>
        <w:t xml:space="preserve"> </w:t>
      </w:r>
      <w:r w:rsidR="00C25F56">
        <w:t xml:space="preserve">– </w:t>
      </w:r>
      <w:r w:rsidRPr="00CC6916">
        <w:rPr>
          <w:rFonts w:asciiTheme="minorHAnsi" w:hAnsiTheme="minorHAnsi"/>
          <w:i/>
          <w:iCs/>
          <w:sz w:val="18"/>
          <w:szCs w:val="18"/>
        </w:rPr>
        <w:t xml:space="preserve"> </w:t>
      </w:r>
      <w:r w:rsidR="00C05256" w:rsidRPr="00CC6916">
        <w:rPr>
          <w:rFonts w:asciiTheme="minorHAnsi" w:hAnsiTheme="minorHAnsi"/>
          <w:sz w:val="18"/>
          <w:szCs w:val="18"/>
        </w:rPr>
        <w:t xml:space="preserve">Whilst a change to wet cutting would </w:t>
      </w:r>
      <w:r w:rsidR="009A4AD0">
        <w:rPr>
          <w:rFonts w:asciiTheme="minorHAnsi" w:hAnsiTheme="minorHAnsi"/>
          <w:sz w:val="18"/>
          <w:szCs w:val="18"/>
        </w:rPr>
        <w:t>significantly reduce</w:t>
      </w:r>
      <w:r w:rsidR="00C05256" w:rsidRPr="00CC6916">
        <w:rPr>
          <w:rFonts w:asciiTheme="minorHAnsi" w:hAnsiTheme="minorHAnsi"/>
          <w:sz w:val="18"/>
          <w:szCs w:val="18"/>
        </w:rPr>
        <w:t xml:space="preserve"> the amount of dust</w:t>
      </w:r>
      <w:r w:rsidR="009A4AD0">
        <w:rPr>
          <w:rFonts w:asciiTheme="minorHAnsi" w:hAnsiTheme="minorHAnsi"/>
          <w:sz w:val="18"/>
          <w:szCs w:val="18"/>
        </w:rPr>
        <w:t xml:space="preserve"> in workplaces</w:t>
      </w:r>
      <w:r w:rsidR="00C05256" w:rsidRPr="00CC6916">
        <w:rPr>
          <w:rFonts w:asciiTheme="minorHAnsi" w:hAnsiTheme="minorHAnsi"/>
          <w:sz w:val="18"/>
          <w:szCs w:val="18"/>
        </w:rPr>
        <w:t xml:space="preserve">, </w:t>
      </w:r>
      <w:r w:rsidR="00DB0030">
        <w:rPr>
          <w:rFonts w:asciiTheme="minorHAnsi" w:hAnsiTheme="minorHAnsi"/>
          <w:sz w:val="18"/>
          <w:szCs w:val="18"/>
        </w:rPr>
        <w:t>two</w:t>
      </w:r>
      <w:r w:rsidR="00DB0030" w:rsidRPr="00CC6916">
        <w:rPr>
          <w:rFonts w:asciiTheme="minorHAnsi" w:hAnsiTheme="minorHAnsi"/>
          <w:sz w:val="18"/>
          <w:szCs w:val="18"/>
        </w:rPr>
        <w:t xml:space="preserve"> </w:t>
      </w:r>
      <w:r w:rsidR="00C05256" w:rsidRPr="00CC6916">
        <w:rPr>
          <w:rFonts w:asciiTheme="minorHAnsi" w:hAnsiTheme="minorHAnsi"/>
          <w:sz w:val="18"/>
          <w:szCs w:val="18"/>
        </w:rPr>
        <w:t xml:space="preserve">of the 9 businesses consulted indicated they still use compressed air to dust some surfaces and clean clothes. If this was banned entirely, businesses estimated the cost would </w:t>
      </w:r>
      <w:r w:rsidR="00A022C5" w:rsidRPr="00CC6916">
        <w:rPr>
          <w:rFonts w:asciiTheme="minorHAnsi" w:hAnsiTheme="minorHAnsi"/>
          <w:sz w:val="18"/>
          <w:szCs w:val="18"/>
        </w:rPr>
        <w:t>be approximately $25 per person for 1 hour per day</w:t>
      </w:r>
      <w:r w:rsidR="00A022C5" w:rsidRPr="000E77F0">
        <w:rPr>
          <w:rFonts w:asciiTheme="minorHAnsi" w:hAnsiTheme="minorHAnsi"/>
          <w:sz w:val="18"/>
          <w:szCs w:val="18"/>
        </w:rPr>
        <w:t xml:space="preserve">. </w:t>
      </w:r>
      <w:r w:rsidR="00306B86" w:rsidRPr="00306B86">
        <w:rPr>
          <w:rFonts w:asciiTheme="minorHAnsi" w:hAnsiTheme="minorHAnsi"/>
          <w:sz w:val="18"/>
          <w:szCs w:val="18"/>
        </w:rPr>
        <w:t>WorkSafe’s internally commissioned survey of stonemason business estimated that the average number of employees per business was 8.7</w:t>
      </w:r>
      <w:r w:rsidR="00306B86">
        <w:rPr>
          <w:rFonts w:asciiTheme="minorHAnsi" w:hAnsiTheme="minorHAnsi"/>
          <w:sz w:val="18"/>
          <w:szCs w:val="18"/>
        </w:rPr>
        <w:t>. This equates to approximately $218 per day per businesses. Assuming 252 working days per year this is $55,000 per business. With</w:t>
      </w:r>
      <w:r w:rsidR="00A022C5" w:rsidRPr="000E77F0">
        <w:rPr>
          <w:rFonts w:asciiTheme="minorHAnsi" w:hAnsiTheme="minorHAnsi"/>
          <w:sz w:val="18"/>
          <w:szCs w:val="18"/>
        </w:rPr>
        <w:t xml:space="preserve"> 25% of businesses</w:t>
      </w:r>
      <w:r w:rsidR="00306B86">
        <w:rPr>
          <w:rFonts w:asciiTheme="minorHAnsi" w:hAnsiTheme="minorHAnsi"/>
          <w:sz w:val="18"/>
          <w:szCs w:val="18"/>
        </w:rPr>
        <w:t xml:space="preserve"> currently using compressed air for cleaning this would cost $4.1 million industry wide</w:t>
      </w:r>
      <w:r w:rsidR="00A022C5" w:rsidRPr="000E77F0">
        <w:rPr>
          <w:rFonts w:asciiTheme="minorHAnsi" w:hAnsiTheme="minorHAnsi"/>
          <w:sz w:val="18"/>
          <w:szCs w:val="18"/>
        </w:rPr>
        <w:t>.</w:t>
      </w:r>
      <w:r w:rsidR="00A022C5" w:rsidRPr="00CC6916">
        <w:rPr>
          <w:rFonts w:asciiTheme="minorHAnsi" w:hAnsiTheme="minorHAnsi"/>
          <w:sz w:val="18"/>
          <w:szCs w:val="18"/>
        </w:rPr>
        <w:t xml:space="preserve"> </w:t>
      </w:r>
    </w:p>
    <w:p w14:paraId="7F3409EC" w14:textId="3AEC137C" w:rsidR="00C05256" w:rsidRPr="00CC6916" w:rsidRDefault="00C05256" w:rsidP="00CC6916">
      <w:pPr>
        <w:pStyle w:val="Bullet1"/>
        <w:numPr>
          <w:ilvl w:val="0"/>
          <w:numId w:val="0"/>
        </w:numPr>
        <w:spacing w:before="0"/>
        <w:rPr>
          <w:rFonts w:asciiTheme="minorHAnsi" w:hAnsiTheme="minorHAnsi"/>
          <w:i/>
          <w:iCs/>
          <w:sz w:val="18"/>
          <w:szCs w:val="18"/>
        </w:rPr>
      </w:pPr>
    </w:p>
    <w:p w14:paraId="0FBEDA4A" w14:textId="1C32CD81" w:rsidR="003C087F" w:rsidRPr="00A2734D" w:rsidRDefault="00835E3B" w:rsidP="00E618C6">
      <w:pPr>
        <w:rPr>
          <w:rFonts w:asciiTheme="minorHAnsi" w:hAnsiTheme="minorHAnsi"/>
        </w:rPr>
      </w:pPr>
      <w:r w:rsidRPr="00620690">
        <w:rPr>
          <w:rFonts w:asciiTheme="minorHAnsi" w:hAnsiTheme="minorHAnsi"/>
          <w:i/>
          <w:iCs/>
        </w:rPr>
        <w:t>R</w:t>
      </w:r>
      <w:r w:rsidR="00A57345" w:rsidRPr="00620690">
        <w:rPr>
          <w:rFonts w:asciiTheme="minorHAnsi" w:hAnsiTheme="minorHAnsi"/>
          <w:i/>
          <w:iCs/>
        </w:rPr>
        <w:t>equirement for employers to undertake a risk assessment where prescribed silica processes are to be undertaken to determine if it is high risk, and for those</w:t>
      </w:r>
      <w:r w:rsidR="00A57345" w:rsidRPr="000C74B1">
        <w:rPr>
          <w:rFonts w:asciiTheme="minorHAnsi" w:hAnsiTheme="minorHAnsi"/>
          <w:i/>
          <w:iCs/>
        </w:rPr>
        <w:t xml:space="preserve"> deemed high risk, to prepare a silica hazar</w:t>
      </w:r>
      <w:r w:rsidR="00A57345" w:rsidRPr="00255C30">
        <w:rPr>
          <w:rFonts w:asciiTheme="minorHAnsi" w:hAnsiTheme="minorHAnsi"/>
          <w:i/>
          <w:iCs/>
        </w:rPr>
        <w:t xml:space="preserve">d control statement </w:t>
      </w:r>
      <w:r w:rsidR="00952C44">
        <w:rPr>
          <w:rFonts w:asciiTheme="minorHAnsi" w:hAnsiTheme="minorHAnsi"/>
        </w:rPr>
        <w:t xml:space="preserve">- </w:t>
      </w:r>
      <w:r w:rsidR="00827516">
        <w:t>According to WorkSafe, the requirement to undertake a risk assessment under the proposed Regulations would involve reviewing current processes to consider whether, in an uncontrolled environment, these processes would</w:t>
      </w:r>
      <w:r w:rsidR="009A4AD0">
        <w:t xml:space="preserve"> result in a risk to the health of employees </w:t>
      </w:r>
      <w:r w:rsidR="00620A35">
        <w:t>due to</w:t>
      </w:r>
      <w:r w:rsidR="009A4AD0">
        <w:t xml:space="preserve"> </w:t>
      </w:r>
      <w:r w:rsidR="00827516">
        <w:t>exceed</w:t>
      </w:r>
      <w:r w:rsidR="00620A35">
        <w:t>ing</w:t>
      </w:r>
      <w:r w:rsidR="00827516">
        <w:t xml:space="preserve"> the exposure standard, and therefore be considered high risk. </w:t>
      </w:r>
      <w:r w:rsidR="00952C44">
        <w:t xml:space="preserve">It is assumed that this would take approximately two hours of employee time at a </w:t>
      </w:r>
      <w:r w:rsidR="00952C44" w:rsidRPr="00952C44">
        <w:t xml:space="preserve">cost of $50 per hour, per person for the business, including the average Victorian hourly wage rate of </w:t>
      </w:r>
      <w:r w:rsidR="009A4AD0">
        <w:t>$</w:t>
      </w:r>
      <w:r w:rsidR="00952C44" w:rsidRPr="00952C44">
        <w:t>34</w:t>
      </w:r>
      <w:r w:rsidR="009A4AD0">
        <w:t xml:space="preserve"> per hour</w:t>
      </w:r>
      <w:r w:rsidR="00952C44" w:rsidRPr="00952C44">
        <w:t xml:space="preserve">, plus overheads and on-costs of 50%. </w:t>
      </w:r>
    </w:p>
    <w:p w14:paraId="0EBAA96A" w14:textId="2D2E20B6" w:rsidR="003D1414" w:rsidRDefault="00E618C6" w:rsidP="00E618C6">
      <w:r>
        <w:t xml:space="preserve">However, as outlined above, undertaking a comprehensive risk assessment is only likely to apply to </w:t>
      </w:r>
      <w:r w:rsidR="00E97615">
        <w:t>a proportion</w:t>
      </w:r>
      <w:r>
        <w:t xml:space="preserve"> of businesses outside the stonemason industry. </w:t>
      </w:r>
      <w:r w:rsidR="00BE2C6D">
        <w:t>Therefore,</w:t>
      </w:r>
      <w:r>
        <w:t xml:space="preserve"> this cost of $</w:t>
      </w:r>
      <w:r w:rsidR="00952C44">
        <w:t>100</w:t>
      </w:r>
      <w:r>
        <w:t xml:space="preserve"> has only been applied to </w:t>
      </w:r>
      <w:r w:rsidR="00E97615">
        <w:t>37</w:t>
      </w:r>
      <w:r w:rsidR="003B604B">
        <w:t>%</w:t>
      </w:r>
      <w:r>
        <w:t>of the total earth resources</w:t>
      </w:r>
      <w:r w:rsidR="00E97615">
        <w:t xml:space="preserve"> businesses</w:t>
      </w:r>
      <w:r>
        <w:t xml:space="preserve">, </w:t>
      </w:r>
      <w:r w:rsidR="00E97615">
        <w:t>and 10</w:t>
      </w:r>
      <w:r w:rsidR="003B604B">
        <w:t>%</w:t>
      </w:r>
      <w:r w:rsidR="00E97615">
        <w:t xml:space="preserve"> of the </w:t>
      </w:r>
      <w:r>
        <w:t xml:space="preserve">manufacturing and construction industries. </w:t>
      </w:r>
      <w:r w:rsidR="00BE2C6D">
        <w:t>This requirement would need to be undertaken for any new or altered process, which in industries where there is more variability in the tasks undertaken, such as construction, this would be more frequent and has therefore been costed annually across ten years. Where processes are more stable, including for earth resources and stonemason businesses, this cost has been applied twice over 10 years. This gives a</w:t>
      </w:r>
      <w:r w:rsidR="00E97615" w:rsidRPr="00620690">
        <w:t xml:space="preserve"> total cost of $</w:t>
      </w:r>
      <w:r w:rsidR="00BE2C6D" w:rsidRPr="00A2734D">
        <w:t>2.</w:t>
      </w:r>
      <w:r w:rsidR="00850D92">
        <w:t>8</w:t>
      </w:r>
      <w:r w:rsidR="00E97615" w:rsidRPr="00620690">
        <w:t xml:space="preserve"> million</w:t>
      </w:r>
      <w:r w:rsidR="00F52921">
        <w:t xml:space="preserve"> over ten years</w:t>
      </w:r>
      <w:r w:rsidR="00E97615" w:rsidRPr="00620690">
        <w:t>.</w:t>
      </w:r>
      <w:r w:rsidR="00E97615">
        <w:t xml:space="preserve"> </w:t>
      </w:r>
    </w:p>
    <w:p w14:paraId="654AC8BA" w14:textId="7E6901A1" w:rsidR="00E618C6" w:rsidRPr="00A2734D" w:rsidRDefault="00E618C6" w:rsidP="00E618C6">
      <w:r>
        <w:lastRenderedPageBreak/>
        <w:t xml:space="preserve">For the remaining businesses, it is likely that a basic assessment and documentation of the potential risks related to RCS on the site they are working will fulfil the requirements under the Regulations. This is anticipated to take approximately one hour </w:t>
      </w:r>
      <w:r w:rsidRPr="00E618C6">
        <w:t>a</w:t>
      </w:r>
      <w:r>
        <w:t>t a</w:t>
      </w:r>
      <w:r w:rsidRPr="00E618C6">
        <w:t xml:space="preserve"> cost of $50 per hour, </w:t>
      </w:r>
      <w:r>
        <w:t>for one employee</w:t>
      </w:r>
      <w:r w:rsidR="00BE2C6D">
        <w:t>.</w:t>
      </w:r>
      <w:r w:rsidR="003D1414">
        <w:t xml:space="preserve"> This</w:t>
      </w:r>
      <w:r w:rsidR="00645C8A">
        <w:t xml:space="preserve"> is assumed to</w:t>
      </w:r>
      <w:r w:rsidR="009A4AD0">
        <w:t xml:space="preserve"> be undertaken</w:t>
      </w:r>
      <w:r w:rsidR="00645C8A">
        <w:t xml:space="preserve"> </w:t>
      </w:r>
      <w:r w:rsidR="00BE2C6D">
        <w:t>annually</w:t>
      </w:r>
      <w:r w:rsidR="00645C8A">
        <w:t xml:space="preserve"> across the ten</w:t>
      </w:r>
      <w:r w:rsidR="00BE2C6D">
        <w:t>-</w:t>
      </w:r>
      <w:r w:rsidR="00645C8A">
        <w:t xml:space="preserve">year period, with </w:t>
      </w:r>
      <w:r w:rsidR="003D1414">
        <w:t>a total cost of $</w:t>
      </w:r>
      <w:r w:rsidR="00BE2C6D">
        <w:t>12.5</w:t>
      </w:r>
      <w:r w:rsidR="003D1414">
        <w:t xml:space="preserve"> million</w:t>
      </w:r>
      <w:r w:rsidR="00F52921">
        <w:t xml:space="preserve"> over ten years</w:t>
      </w:r>
      <w:r w:rsidR="003D1414">
        <w:t xml:space="preserve">. </w:t>
      </w:r>
    </w:p>
    <w:p w14:paraId="13D2A5B1" w14:textId="301C58C7" w:rsidR="00952C44" w:rsidRDefault="00952C44" w:rsidP="00952C44">
      <w:pPr>
        <w:rPr>
          <w:rFonts w:asciiTheme="minorHAnsi" w:hAnsiTheme="minorHAnsi"/>
        </w:rPr>
      </w:pPr>
      <w:r w:rsidRPr="00B33D49">
        <w:rPr>
          <w:rFonts w:asciiTheme="minorHAnsi" w:hAnsiTheme="minorHAnsi"/>
        </w:rPr>
        <w:t>Across all businesses undertaking silica processes, it is estimated that 50% of businesses already have either formal or informal risk assessment processes in place, based on consultations undertaken. Therefore, th</w:t>
      </w:r>
      <w:r w:rsidR="00BE2C6D">
        <w:rPr>
          <w:rFonts w:asciiTheme="minorHAnsi" w:hAnsiTheme="minorHAnsi"/>
        </w:rPr>
        <w:t>e above</w:t>
      </w:r>
      <w:r w:rsidRPr="00B33D49">
        <w:rPr>
          <w:rFonts w:asciiTheme="minorHAnsi" w:hAnsiTheme="minorHAnsi"/>
        </w:rPr>
        <w:t xml:space="preserve"> cost</w:t>
      </w:r>
      <w:r w:rsidR="00BE2C6D">
        <w:rPr>
          <w:rFonts w:asciiTheme="minorHAnsi" w:hAnsiTheme="minorHAnsi"/>
        </w:rPr>
        <w:t>s</w:t>
      </w:r>
      <w:r w:rsidRPr="00B33D49">
        <w:rPr>
          <w:rFonts w:asciiTheme="minorHAnsi" w:hAnsiTheme="minorHAnsi"/>
        </w:rPr>
        <w:t xml:space="preserve"> will apply to 50% of all businesses. </w:t>
      </w:r>
      <w:r w:rsidRPr="00CC6916">
        <w:rPr>
          <w:rFonts w:asciiTheme="minorHAnsi" w:hAnsiTheme="minorHAnsi"/>
        </w:rPr>
        <w:t xml:space="preserve"> </w:t>
      </w:r>
    </w:p>
    <w:p w14:paraId="52F98D24" w14:textId="1CFF376D" w:rsidR="00BC255B" w:rsidRDefault="00835E3B" w:rsidP="00CC6916">
      <w:pPr>
        <w:rPr>
          <w:rFonts w:asciiTheme="minorHAnsi" w:hAnsiTheme="minorHAnsi"/>
          <w:color w:val="000000" w:themeColor="text1"/>
        </w:rPr>
      </w:pPr>
      <w:r w:rsidRPr="00CC6916">
        <w:rPr>
          <w:rFonts w:asciiTheme="minorHAnsi" w:hAnsiTheme="minorHAnsi"/>
        </w:rPr>
        <w:t>Where a process is deemed to be high risk, and preparation of a hazard control statement is required, this is considered to be less of a</w:t>
      </w:r>
      <w:r w:rsidR="00C25F56">
        <w:rPr>
          <w:rFonts w:asciiTheme="minorHAnsi" w:hAnsiTheme="minorHAnsi"/>
        </w:rPr>
        <w:t xml:space="preserve"> burden for</w:t>
      </w:r>
      <w:r w:rsidRPr="00CC6916">
        <w:rPr>
          <w:rFonts w:asciiTheme="minorHAnsi" w:hAnsiTheme="minorHAnsi"/>
        </w:rPr>
        <w:t xml:space="preserve"> businesses, as a number mentioned in consultation that while they may not undertake regular risk assessments, there are standard operating manuals or procedure documentation in place at the workplace, which would meet the requirements of a hazard control statement. Therefore</w:t>
      </w:r>
      <w:r w:rsidR="00E74C7E" w:rsidRPr="00CC6916">
        <w:rPr>
          <w:rFonts w:asciiTheme="minorHAnsi" w:hAnsiTheme="minorHAnsi"/>
        </w:rPr>
        <w:t>,</w:t>
      </w:r>
      <w:r w:rsidRPr="00CC6916">
        <w:rPr>
          <w:rFonts w:asciiTheme="minorHAnsi" w:hAnsiTheme="minorHAnsi"/>
        </w:rPr>
        <w:t xml:space="preserve"> it is likely to impact </w:t>
      </w:r>
      <w:r w:rsidR="000E77F0">
        <w:rPr>
          <w:rFonts w:asciiTheme="minorHAnsi" w:hAnsiTheme="minorHAnsi"/>
        </w:rPr>
        <w:t>30</w:t>
      </w:r>
      <w:r w:rsidRPr="00CC6916">
        <w:rPr>
          <w:rFonts w:asciiTheme="minorHAnsi" w:hAnsiTheme="minorHAnsi"/>
        </w:rPr>
        <w:t xml:space="preserve">% of businesses who </w:t>
      </w:r>
      <w:r w:rsidRPr="000E77F0">
        <w:rPr>
          <w:rFonts w:asciiTheme="minorHAnsi" w:hAnsiTheme="minorHAnsi"/>
          <w:color w:val="000000" w:themeColor="text1"/>
        </w:rPr>
        <w:t xml:space="preserve">currently do not have this documentation in place currently, and who undertake high risk processes. </w:t>
      </w:r>
    </w:p>
    <w:p w14:paraId="7C73AC2B" w14:textId="536CB4BA" w:rsidR="00A57345" w:rsidRPr="00CC6916" w:rsidRDefault="00835E3B" w:rsidP="00CC6916">
      <w:pPr>
        <w:rPr>
          <w:rFonts w:asciiTheme="minorHAnsi" w:hAnsiTheme="minorHAnsi"/>
          <w:color w:val="FF0000"/>
        </w:rPr>
      </w:pPr>
      <w:r w:rsidRPr="000E77F0">
        <w:rPr>
          <w:rFonts w:asciiTheme="minorHAnsi" w:hAnsiTheme="minorHAnsi"/>
          <w:color w:val="000000" w:themeColor="text1"/>
        </w:rPr>
        <w:t xml:space="preserve">It is estimated that the cost to prepare </w:t>
      </w:r>
      <w:r w:rsidR="003D1414" w:rsidRPr="00BC255B">
        <w:rPr>
          <w:rFonts w:asciiTheme="minorHAnsi" w:hAnsiTheme="minorHAnsi"/>
          <w:color w:val="000000" w:themeColor="text1"/>
        </w:rPr>
        <w:t>a</w:t>
      </w:r>
      <w:r w:rsidRPr="000E77F0">
        <w:rPr>
          <w:rFonts w:asciiTheme="minorHAnsi" w:hAnsiTheme="minorHAnsi"/>
          <w:color w:val="000000" w:themeColor="text1"/>
        </w:rPr>
        <w:t xml:space="preserve"> hazard control </w:t>
      </w:r>
      <w:r w:rsidR="00660202">
        <w:rPr>
          <w:rFonts w:asciiTheme="minorHAnsi" w:hAnsiTheme="minorHAnsi"/>
          <w:color w:val="000000" w:themeColor="text1"/>
        </w:rPr>
        <w:t>statement</w:t>
      </w:r>
      <w:r w:rsidR="00660202" w:rsidRPr="000E77F0">
        <w:rPr>
          <w:rFonts w:asciiTheme="minorHAnsi" w:hAnsiTheme="minorHAnsi"/>
          <w:color w:val="000000" w:themeColor="text1"/>
        </w:rPr>
        <w:t xml:space="preserve"> </w:t>
      </w:r>
      <w:r w:rsidRPr="000E77F0">
        <w:rPr>
          <w:rFonts w:asciiTheme="minorHAnsi" w:hAnsiTheme="minorHAnsi"/>
          <w:color w:val="000000" w:themeColor="text1"/>
        </w:rPr>
        <w:t>is approximately $</w:t>
      </w:r>
      <w:r w:rsidRPr="00BC255B">
        <w:rPr>
          <w:rFonts w:asciiTheme="minorHAnsi" w:hAnsiTheme="minorHAnsi"/>
          <w:color w:val="000000" w:themeColor="text1"/>
        </w:rPr>
        <w:t>2</w:t>
      </w:r>
      <w:r w:rsidR="00BC255B" w:rsidRPr="00A2734D">
        <w:rPr>
          <w:rFonts w:asciiTheme="minorHAnsi" w:hAnsiTheme="minorHAnsi"/>
          <w:color w:val="000000" w:themeColor="text1"/>
        </w:rPr>
        <w:t>00</w:t>
      </w:r>
      <w:r w:rsidRPr="000E77F0">
        <w:rPr>
          <w:rFonts w:asciiTheme="minorHAnsi" w:hAnsiTheme="minorHAnsi"/>
          <w:color w:val="000000" w:themeColor="text1"/>
        </w:rPr>
        <w:t xml:space="preserve"> per document</w:t>
      </w:r>
      <w:r w:rsidR="003D1414" w:rsidRPr="00BC255B">
        <w:rPr>
          <w:rFonts w:asciiTheme="minorHAnsi" w:hAnsiTheme="minorHAnsi"/>
          <w:color w:val="000000" w:themeColor="text1"/>
        </w:rPr>
        <w:t>.</w:t>
      </w:r>
      <w:r w:rsidR="00BC255B" w:rsidRPr="00BC255B">
        <w:rPr>
          <w:rFonts w:asciiTheme="minorHAnsi" w:hAnsiTheme="minorHAnsi"/>
          <w:color w:val="000000" w:themeColor="text1"/>
        </w:rPr>
        <w:t xml:space="preserve"> This</w:t>
      </w:r>
      <w:r w:rsidR="00BC255B">
        <w:rPr>
          <w:rFonts w:asciiTheme="minorHAnsi" w:hAnsiTheme="minorHAnsi"/>
          <w:color w:val="000000" w:themeColor="text1"/>
        </w:rPr>
        <w:t xml:space="preserve"> is based on advice from WorkSafe, considering the process to complete a Safe Work Method Statement which is an equivalent document. The $200 includes 2 hours of employee time, as well as a $100 template fee.</w:t>
      </w:r>
      <w:r w:rsidR="003D1414">
        <w:rPr>
          <w:rFonts w:asciiTheme="minorHAnsi" w:hAnsiTheme="minorHAnsi"/>
          <w:color w:val="000000" w:themeColor="text1"/>
        </w:rPr>
        <w:t xml:space="preserve"> Once again, this requirement will apply to all stonemason businesses as well as </w:t>
      </w:r>
      <w:r w:rsidR="00BC255B">
        <w:t>37% of the total earth resources businesses, and 10% of the manufacturing and construction businesses. Assuming this will take place</w:t>
      </w:r>
      <w:r w:rsidR="00BE2C6D">
        <w:t xml:space="preserve"> </w:t>
      </w:r>
      <w:r w:rsidR="00A62DD2">
        <w:t>annually</w:t>
      </w:r>
      <w:r w:rsidR="00BC255B">
        <w:t xml:space="preserve"> across the ten year period, this has a total cost of $</w:t>
      </w:r>
      <w:r w:rsidR="00BE2C6D">
        <w:t>3.6</w:t>
      </w:r>
      <w:r w:rsidR="00BC255B">
        <w:t xml:space="preserve"> million</w:t>
      </w:r>
      <w:r w:rsidR="00F52921">
        <w:t xml:space="preserve"> over ten years</w:t>
      </w:r>
      <w:r w:rsidR="00BC255B">
        <w:t xml:space="preserve">. </w:t>
      </w:r>
    </w:p>
    <w:p w14:paraId="28E25E34" w14:textId="640283E2" w:rsidR="000E77F0" w:rsidRDefault="000E77F0" w:rsidP="00D144D1">
      <w:pPr>
        <w:rPr>
          <w:rFonts w:asciiTheme="minorHAnsi" w:hAnsiTheme="minorHAnsi"/>
          <w:color w:val="000000" w:themeColor="text1"/>
        </w:rPr>
      </w:pPr>
      <w:r w:rsidRPr="00100981">
        <w:rPr>
          <w:rFonts w:asciiTheme="minorHAnsi" w:hAnsiTheme="minorHAnsi"/>
        </w:rPr>
        <w:t xml:space="preserve">The risk assessment process will require all </w:t>
      </w:r>
      <w:r w:rsidR="003D1414">
        <w:rPr>
          <w:rFonts w:asciiTheme="minorHAnsi" w:hAnsiTheme="minorHAnsi"/>
        </w:rPr>
        <w:t xml:space="preserve">impacted </w:t>
      </w:r>
      <w:r w:rsidRPr="00100981">
        <w:rPr>
          <w:rFonts w:asciiTheme="minorHAnsi" w:hAnsiTheme="minorHAnsi"/>
        </w:rPr>
        <w:t>businesses to undertake atmospheric monitoring</w:t>
      </w:r>
      <w:r w:rsidR="003D1414">
        <w:rPr>
          <w:rFonts w:asciiTheme="minorHAnsi" w:hAnsiTheme="minorHAnsi"/>
        </w:rPr>
        <w:t>. Business</w:t>
      </w:r>
      <w:r w:rsidR="00DB0030">
        <w:rPr>
          <w:rFonts w:asciiTheme="minorHAnsi" w:hAnsiTheme="minorHAnsi"/>
        </w:rPr>
        <w:t>es</w:t>
      </w:r>
      <w:r w:rsidR="003D1414">
        <w:rPr>
          <w:rFonts w:asciiTheme="minorHAnsi" w:hAnsiTheme="minorHAnsi"/>
        </w:rPr>
        <w:t xml:space="preserve"> indicate</w:t>
      </w:r>
      <w:r w:rsidR="00DB0030">
        <w:rPr>
          <w:rFonts w:asciiTheme="minorHAnsi" w:hAnsiTheme="minorHAnsi"/>
        </w:rPr>
        <w:t>d</w:t>
      </w:r>
      <w:r w:rsidR="003D1414">
        <w:rPr>
          <w:rFonts w:asciiTheme="minorHAnsi" w:hAnsiTheme="minorHAnsi"/>
        </w:rPr>
        <w:t xml:space="preserve"> that</w:t>
      </w:r>
      <w:r w:rsidR="003D1414" w:rsidRPr="003D1414">
        <w:rPr>
          <w:rFonts w:asciiTheme="minorHAnsi" w:hAnsiTheme="minorHAnsi"/>
        </w:rPr>
        <w:t xml:space="preserve"> average cost to undertake atmospheric monitoring </w:t>
      </w:r>
      <w:r w:rsidR="003D1414">
        <w:rPr>
          <w:rFonts w:asciiTheme="minorHAnsi" w:hAnsiTheme="minorHAnsi"/>
        </w:rPr>
        <w:t>i</w:t>
      </w:r>
      <w:r w:rsidR="003D1414" w:rsidRPr="003D1414">
        <w:rPr>
          <w:rFonts w:asciiTheme="minorHAnsi" w:hAnsiTheme="minorHAnsi"/>
        </w:rPr>
        <w:t>s $4,000</w:t>
      </w:r>
      <w:r w:rsidR="003D1414">
        <w:rPr>
          <w:rFonts w:asciiTheme="minorHAnsi" w:hAnsiTheme="minorHAnsi"/>
        </w:rPr>
        <w:t>.</w:t>
      </w:r>
      <w:r w:rsidR="003D1414" w:rsidRPr="003D1414">
        <w:rPr>
          <w:rFonts w:asciiTheme="minorHAnsi" w:hAnsiTheme="minorHAnsi"/>
        </w:rPr>
        <w:t xml:space="preserve"> It is expected that currently non-compliant businesses </w:t>
      </w:r>
      <w:r w:rsidR="003D1414">
        <w:rPr>
          <w:rFonts w:asciiTheme="minorHAnsi" w:hAnsiTheme="minorHAnsi"/>
        </w:rPr>
        <w:t xml:space="preserve">would face this additional cost under the Regulations, as </w:t>
      </w:r>
      <w:r w:rsidR="00145EEF">
        <w:rPr>
          <w:rFonts w:asciiTheme="minorHAnsi" w:hAnsiTheme="minorHAnsi"/>
        </w:rPr>
        <w:t>this is a</w:t>
      </w:r>
      <w:r w:rsidR="00620690">
        <w:rPr>
          <w:rFonts w:asciiTheme="minorHAnsi" w:hAnsiTheme="minorHAnsi"/>
        </w:rPr>
        <w:t xml:space="preserve"> current</w:t>
      </w:r>
      <w:r w:rsidR="00145EEF">
        <w:rPr>
          <w:rFonts w:asciiTheme="minorHAnsi" w:hAnsiTheme="minorHAnsi"/>
        </w:rPr>
        <w:t xml:space="preserve"> requirement of the OHS Regulations. </w:t>
      </w:r>
      <w:r w:rsidR="00145EEF">
        <w:rPr>
          <w:rFonts w:asciiTheme="minorHAnsi" w:hAnsiTheme="minorHAnsi"/>
          <w:color w:val="000000" w:themeColor="text1"/>
        </w:rPr>
        <w:t xml:space="preserve">Once again, this requirement will apply to all stonemason businesses as well as the </w:t>
      </w:r>
      <w:r w:rsidR="00BC255B">
        <w:t>37% of the total earth resources businesses, and 10% of the manufacturing and construction businesses</w:t>
      </w:r>
      <w:r w:rsidR="00145EEF">
        <w:rPr>
          <w:rFonts w:asciiTheme="minorHAnsi" w:hAnsiTheme="minorHAnsi"/>
          <w:color w:val="000000" w:themeColor="text1"/>
        </w:rPr>
        <w:t xml:space="preserve"> who undertake more direct processes involving exposure to RCS.</w:t>
      </w:r>
      <w:r w:rsidR="00A62DD2">
        <w:rPr>
          <w:rFonts w:asciiTheme="minorHAnsi" w:hAnsiTheme="minorHAnsi"/>
          <w:color w:val="000000" w:themeColor="text1"/>
        </w:rPr>
        <w:t xml:space="preserve"> However whilst this would be a requirement </w:t>
      </w:r>
      <w:r w:rsidR="00AA6242">
        <w:rPr>
          <w:rFonts w:asciiTheme="minorHAnsi" w:hAnsiTheme="minorHAnsi"/>
          <w:color w:val="000000" w:themeColor="text1"/>
        </w:rPr>
        <w:t>for stonemasons</w:t>
      </w:r>
      <w:r w:rsidR="00A62DD2">
        <w:rPr>
          <w:rFonts w:asciiTheme="minorHAnsi" w:hAnsiTheme="minorHAnsi"/>
          <w:color w:val="000000" w:themeColor="text1"/>
        </w:rPr>
        <w:t xml:space="preserve"> to complete every 6 months, for non-stonemason businesses this will only be necessary when there is uncertainty as to whether the exposure standard may be exceeded for a certain process. Therefore, it is assumed that for non-stonemason businesses this will align with the frequency of the risk assessments.</w:t>
      </w:r>
      <w:r w:rsidR="00145EEF">
        <w:rPr>
          <w:rFonts w:asciiTheme="minorHAnsi" w:hAnsiTheme="minorHAnsi"/>
          <w:color w:val="000000" w:themeColor="text1"/>
        </w:rPr>
        <w:t xml:space="preserve"> </w:t>
      </w:r>
      <w:r w:rsidR="00A62DD2">
        <w:rPr>
          <w:rFonts w:asciiTheme="minorHAnsi" w:hAnsiTheme="minorHAnsi"/>
          <w:color w:val="000000" w:themeColor="text1"/>
        </w:rPr>
        <w:t>In total</w:t>
      </w:r>
      <w:r w:rsidR="00BC255B">
        <w:rPr>
          <w:rFonts w:asciiTheme="minorHAnsi" w:hAnsiTheme="minorHAnsi"/>
          <w:color w:val="000000" w:themeColor="text1"/>
        </w:rPr>
        <w:t xml:space="preserve">, </w:t>
      </w:r>
      <w:r w:rsidR="00A62DD2">
        <w:rPr>
          <w:rFonts w:asciiTheme="minorHAnsi" w:hAnsiTheme="minorHAnsi"/>
          <w:color w:val="000000" w:themeColor="text1"/>
        </w:rPr>
        <w:t>the cost of atmospheric monitoring is</w:t>
      </w:r>
      <w:r w:rsidR="00145EEF">
        <w:rPr>
          <w:rFonts w:asciiTheme="minorHAnsi" w:hAnsiTheme="minorHAnsi"/>
          <w:color w:val="000000" w:themeColor="text1"/>
        </w:rPr>
        <w:t xml:space="preserve"> of $</w:t>
      </w:r>
      <w:r w:rsidR="00850D92">
        <w:rPr>
          <w:rFonts w:asciiTheme="minorHAnsi" w:hAnsiTheme="minorHAnsi"/>
          <w:color w:val="000000" w:themeColor="text1"/>
        </w:rPr>
        <w:t>112.8</w:t>
      </w:r>
      <w:r w:rsidR="00BC255B">
        <w:rPr>
          <w:rFonts w:asciiTheme="minorHAnsi" w:hAnsiTheme="minorHAnsi"/>
          <w:color w:val="000000" w:themeColor="text1"/>
        </w:rPr>
        <w:t xml:space="preserve"> million over ten years. </w:t>
      </w:r>
      <w:r w:rsidR="00145EEF">
        <w:rPr>
          <w:rFonts w:asciiTheme="minorHAnsi" w:hAnsiTheme="minorHAnsi"/>
          <w:color w:val="000000" w:themeColor="text1"/>
        </w:rPr>
        <w:t xml:space="preserve"> </w:t>
      </w:r>
    </w:p>
    <w:p w14:paraId="249945B1" w14:textId="650096DB" w:rsidR="00145EEF" w:rsidRPr="000E77F0" w:rsidRDefault="00145EEF" w:rsidP="00D144D1">
      <w:r>
        <w:t>The Regulations will also require mandatory health assessments for employees of businesses undertaking high risk silica processes. The cost of health monitoring differs based on the size of a business. Of those businesses consulted, f</w:t>
      </w:r>
      <w:r w:rsidRPr="00154926">
        <w:t xml:space="preserve">our of the nine </w:t>
      </w:r>
      <w:r>
        <w:t xml:space="preserve">pay </w:t>
      </w:r>
      <w:r w:rsidRPr="00154926">
        <w:t>for regular health assessments</w:t>
      </w:r>
      <w:r>
        <w:t xml:space="preserve"> </w:t>
      </w:r>
      <w:r w:rsidRPr="00154926">
        <w:t xml:space="preserve">(in addition to the </w:t>
      </w:r>
      <w:r w:rsidR="00DB577C">
        <w:t>WorkSafe</w:t>
      </w:r>
      <w:r w:rsidRPr="00154926">
        <w:t xml:space="preserve"> program)</w:t>
      </w:r>
      <w:r>
        <w:t xml:space="preserve">. For smaller businesses with </w:t>
      </w:r>
      <w:r w:rsidRPr="00AA388D">
        <w:t>roughly 10 employees</w:t>
      </w:r>
      <w:r>
        <w:t xml:space="preserve">, the annual cost is </w:t>
      </w:r>
      <w:r w:rsidRPr="00AA388D">
        <w:t>$3000</w:t>
      </w:r>
      <w:r>
        <w:t>,</w:t>
      </w:r>
      <w:r w:rsidRPr="00AA388D">
        <w:t xml:space="preserve"> while </w:t>
      </w:r>
      <w:proofErr w:type="gramStart"/>
      <w:r w:rsidRPr="00AA388D">
        <w:t>large businesses with 30 employees</w:t>
      </w:r>
      <w:r>
        <w:t>, the annual cost is</w:t>
      </w:r>
      <w:proofErr w:type="gramEnd"/>
      <w:r>
        <w:t xml:space="preserve"> </w:t>
      </w:r>
      <w:r w:rsidRPr="00AA388D">
        <w:t>$8000+</w:t>
      </w:r>
      <w:r>
        <w:t>. For the purposes of this analysis, a conservative estimate of $3</w:t>
      </w:r>
      <w:r w:rsidR="00071A7F">
        <w:t>00 per employee</w:t>
      </w:r>
      <w:r>
        <w:t xml:space="preserve"> has been used</w:t>
      </w:r>
      <w:r w:rsidR="00071A7F">
        <w:t>, with an average business size of 8.7 employees</w:t>
      </w:r>
      <w:r>
        <w:t>.</w:t>
      </w:r>
      <w:r w:rsidR="00071A7F">
        <w:t xml:space="preserve"> This is expected to be a yearly cost.</w:t>
      </w:r>
      <w:r>
        <w:t xml:space="preserve"> As with air monitoring, i</w:t>
      </w:r>
      <w:r w:rsidRPr="00145EEF">
        <w:t>t is expected that currently non-compliant businesses would face this additional cost under the Regulations, as this is currently a requirement of the OHS Regulations.</w:t>
      </w:r>
      <w:r w:rsidR="00AA6242">
        <w:t xml:space="preserve"> </w:t>
      </w:r>
      <w:r w:rsidR="00AE7856">
        <w:t xml:space="preserve">Between October </w:t>
      </w:r>
      <w:r w:rsidR="00EB62D5">
        <w:t>2018 and</w:t>
      </w:r>
      <w:r w:rsidR="00AA6242">
        <w:t xml:space="preserve"> April 2020, 15 per</w:t>
      </w:r>
      <w:r w:rsidR="007768EE">
        <w:t xml:space="preserve"> </w:t>
      </w:r>
      <w:r w:rsidR="00AA6242">
        <w:t>cent of businesses</w:t>
      </w:r>
      <w:r w:rsidR="00EB62D5">
        <w:t xml:space="preserve"> inspected</w:t>
      </w:r>
      <w:r w:rsidR="00AA6242">
        <w:t xml:space="preserve"> </w:t>
      </w:r>
      <w:r w:rsidR="00EB62D5">
        <w:t>were</w:t>
      </w:r>
      <w:r w:rsidR="00AA6242">
        <w:t xml:space="preserve"> issued a </w:t>
      </w:r>
      <w:r w:rsidR="00EB62D5">
        <w:t>‘Health monitoring’ theme</w:t>
      </w:r>
      <w:r w:rsidR="007768EE">
        <w:t>d</w:t>
      </w:r>
      <w:r w:rsidR="00EB62D5">
        <w:t xml:space="preserve"> notice.</w:t>
      </w:r>
      <w:r w:rsidRPr="00145EEF">
        <w:t xml:space="preserve"> </w:t>
      </w:r>
      <w:r>
        <w:t xml:space="preserve">When applied to </w:t>
      </w:r>
      <w:r>
        <w:rPr>
          <w:rFonts w:asciiTheme="minorHAnsi" w:hAnsiTheme="minorHAnsi"/>
          <w:color w:val="000000" w:themeColor="text1"/>
        </w:rPr>
        <w:t xml:space="preserve">all stonemason businesses as well as the </w:t>
      </w:r>
      <w:r w:rsidR="00BC255B">
        <w:rPr>
          <w:rFonts w:asciiTheme="minorHAnsi" w:hAnsiTheme="minorHAnsi"/>
          <w:color w:val="000000" w:themeColor="text1"/>
        </w:rPr>
        <w:t>proportion</w:t>
      </w:r>
      <w:r>
        <w:rPr>
          <w:rFonts w:asciiTheme="minorHAnsi" w:hAnsiTheme="minorHAnsi"/>
          <w:color w:val="000000" w:themeColor="text1"/>
        </w:rPr>
        <w:t xml:space="preserve"> of businesses in other industries who undertake more direct processes involving exposure to RCS, the total cost is $</w:t>
      </w:r>
      <w:r w:rsidR="00EB62D5">
        <w:rPr>
          <w:rFonts w:asciiTheme="minorHAnsi" w:hAnsiTheme="minorHAnsi"/>
          <w:color w:val="000000" w:themeColor="text1"/>
        </w:rPr>
        <w:t>23.4</w:t>
      </w:r>
      <w:r>
        <w:rPr>
          <w:rFonts w:asciiTheme="minorHAnsi" w:hAnsiTheme="minorHAnsi"/>
          <w:color w:val="000000" w:themeColor="text1"/>
        </w:rPr>
        <w:t xml:space="preserve"> million</w:t>
      </w:r>
      <w:r w:rsidR="00071A7F">
        <w:rPr>
          <w:rFonts w:asciiTheme="minorHAnsi" w:hAnsiTheme="minorHAnsi"/>
          <w:color w:val="000000" w:themeColor="text1"/>
        </w:rPr>
        <w:t xml:space="preserve"> over 10 years</w:t>
      </w:r>
      <w:r>
        <w:rPr>
          <w:rFonts w:asciiTheme="minorHAnsi" w:hAnsiTheme="minorHAnsi"/>
          <w:color w:val="000000" w:themeColor="text1"/>
        </w:rPr>
        <w:t xml:space="preserve">. </w:t>
      </w:r>
    </w:p>
    <w:p w14:paraId="6E56B208" w14:textId="7FE5DA97" w:rsidR="00145EEF" w:rsidRDefault="00D144D1" w:rsidP="004D76FD">
      <w:r w:rsidRPr="004D76FD">
        <w:rPr>
          <w:i/>
          <w:iCs/>
        </w:rPr>
        <w:t>A</w:t>
      </w:r>
      <w:r w:rsidR="00A57345" w:rsidRPr="004D76FD">
        <w:rPr>
          <w:i/>
          <w:iCs/>
        </w:rPr>
        <w:t>mend information provision requirements, whereby employers must provide written information about crystalline silica products, and the relevant risks and control measures, to all current and prospective employees. Additionally, manufacturers or suppliers must outline these details to workplaces when supplying products containing crystalline silica</w:t>
      </w:r>
      <w:r w:rsidR="00C25F56">
        <w:rPr>
          <w:i/>
          <w:iCs/>
        </w:rPr>
        <w:t xml:space="preserve"> </w:t>
      </w:r>
      <w:r w:rsidR="00C25F56">
        <w:t xml:space="preserve">– </w:t>
      </w:r>
      <w:r w:rsidR="000812AA">
        <w:t xml:space="preserve">If </w:t>
      </w:r>
      <w:r w:rsidR="004D76FD">
        <w:t xml:space="preserve">the requirements to undertake risk assessments and prepare hazard control statements, outlined above, are met, it is assumed that the requirement to provide information to current and prospective employees will </w:t>
      </w:r>
      <w:r w:rsidR="004D76FD">
        <w:lastRenderedPageBreak/>
        <w:t xml:space="preserve">involve minimal additional costs. This is likely to involve some time spent training staff initially, and when new processes are introduced. In consultation, businesses outlined that training provided was largely informal and occurred during regular ‘toolbox’ meetings that covered a number of business matters. </w:t>
      </w:r>
      <w:r w:rsidR="00A852FD" w:rsidRPr="00A852FD">
        <w:t xml:space="preserve">Other businesses relied on the material information cards provided by stone suppliers to keep staff informed of the risks of silica dust, so did not provide formal or informal training. </w:t>
      </w:r>
      <w:r w:rsidR="004D76FD">
        <w:t xml:space="preserve">One business did estimate the cost of regular training to be $2,000 per occasion, including labour time for employees. </w:t>
      </w:r>
    </w:p>
    <w:p w14:paraId="2FFFD96E" w14:textId="02C63991" w:rsidR="00323A04" w:rsidRDefault="00323A04" w:rsidP="00323A04">
      <w:r>
        <w:t>C</w:t>
      </w:r>
      <w:r w:rsidRPr="005209C5">
        <w:t xml:space="preserve">ompliance data suggests that </w:t>
      </w:r>
      <w:r w:rsidR="00EB62D5">
        <w:t>6</w:t>
      </w:r>
      <w:r w:rsidRPr="005209C5">
        <w:t xml:space="preserve">% of </w:t>
      </w:r>
      <w:r>
        <w:t>non-compliance involved failure to provide respiratory-related training</w:t>
      </w:r>
      <w:r w:rsidR="00EB62D5">
        <w:t xml:space="preserve"> between October 2018 and April 2020</w:t>
      </w:r>
      <w:r>
        <w:t>. This is used as a proxy for general information provision, based on the assumption that if businesses are not providing basic training, they are unlikely to be undertaking basic information provision related to the risks of exposure to silica dust. Assuming that training</w:t>
      </w:r>
      <w:r w:rsidR="006A279A">
        <w:t xml:space="preserve"> materials</w:t>
      </w:r>
      <w:r>
        <w:t xml:space="preserve"> and information</w:t>
      </w:r>
      <w:r w:rsidR="006A279A">
        <w:t xml:space="preserve"> sheets</w:t>
      </w:r>
      <w:r>
        <w:t xml:space="preserve"> will be updated twice within the </w:t>
      </w:r>
      <w:r w:rsidR="00EB62D5">
        <w:t>ten-year</w:t>
      </w:r>
      <w:r>
        <w:t xml:space="preserve"> period, to align with the licence renewal period</w:t>
      </w:r>
      <w:r w:rsidR="00EB62D5">
        <w:t xml:space="preserve"> for stonemasons</w:t>
      </w:r>
      <w:r>
        <w:t>, this is expected to have a total cost of $1.</w:t>
      </w:r>
      <w:r w:rsidR="00EB62D5">
        <w:t>4</w:t>
      </w:r>
      <w:r>
        <w:t xml:space="preserve"> million over ten years</w:t>
      </w:r>
      <w:r w:rsidR="00EB62D5">
        <w:t xml:space="preserve">. </w:t>
      </w:r>
      <w:r w:rsidR="003C087F">
        <w:t xml:space="preserve"> </w:t>
      </w:r>
    </w:p>
    <w:p w14:paraId="1E51F7EC" w14:textId="78850B00" w:rsidR="00C25F56" w:rsidRDefault="00C25F56" w:rsidP="004D76FD">
      <w:pPr>
        <w:rPr>
          <w:i/>
          <w:iCs/>
        </w:rPr>
      </w:pPr>
      <w:r w:rsidRPr="00C25F56">
        <w:rPr>
          <w:i/>
          <w:iCs/>
        </w:rPr>
        <w:t>Total cost of package of reforms under part</w:t>
      </w:r>
      <w:r>
        <w:rPr>
          <w:i/>
          <w:iCs/>
        </w:rPr>
        <w:t>s</w:t>
      </w:r>
      <w:r w:rsidRPr="00C25F56">
        <w:rPr>
          <w:i/>
          <w:iCs/>
        </w:rPr>
        <w:t xml:space="preserve"> 4.1 and 4.5</w:t>
      </w:r>
    </w:p>
    <w:p w14:paraId="767EC629" w14:textId="3162B69A" w:rsidR="00C25F56" w:rsidRDefault="00C25F56" w:rsidP="004D76FD">
      <w:r w:rsidRPr="00C25F56">
        <w:t xml:space="preserve">Adding across all prescribed requirements for this option, the total cost for businesses of this package of options is </w:t>
      </w:r>
      <w:r w:rsidRPr="00A2734D">
        <w:t>$</w:t>
      </w:r>
      <w:r w:rsidR="00EB62D5">
        <w:t>1</w:t>
      </w:r>
      <w:r w:rsidR="00850D92">
        <w:t>70.7</w:t>
      </w:r>
      <w:r w:rsidR="00323A04" w:rsidRPr="00A2734D">
        <w:t xml:space="preserve"> million</w:t>
      </w:r>
      <w:r w:rsidR="00620ACA">
        <w:t xml:space="preserve"> over ten years</w:t>
      </w:r>
      <w:r w:rsidRPr="00C25F56">
        <w:t xml:space="preserve">.  </w:t>
      </w:r>
      <w:r w:rsidR="0000223C">
        <w:t xml:space="preserve">These costs are summarised across the relevant industry groups in </w:t>
      </w:r>
      <w:r w:rsidR="005057F9">
        <w:fldChar w:fldCharType="begin"/>
      </w:r>
      <w:r w:rsidR="005057F9">
        <w:instrText xml:space="preserve"> REF _Ref43468569 \h </w:instrText>
      </w:r>
      <w:r w:rsidR="005057F9">
        <w:fldChar w:fldCharType="separate"/>
      </w:r>
      <w:r w:rsidR="004071FC">
        <w:t xml:space="preserve">Table </w:t>
      </w:r>
      <w:r w:rsidR="004071FC">
        <w:rPr>
          <w:noProof/>
        </w:rPr>
        <w:t>4</w:t>
      </w:r>
      <w:r w:rsidR="004071FC">
        <w:t>.</w:t>
      </w:r>
      <w:r w:rsidR="004071FC">
        <w:rPr>
          <w:noProof/>
        </w:rPr>
        <w:t>2</w:t>
      </w:r>
      <w:r w:rsidR="005057F9">
        <w:fldChar w:fldCharType="end"/>
      </w:r>
      <w:r w:rsidR="005057F9">
        <w:t xml:space="preserve"> </w:t>
      </w:r>
      <w:r w:rsidR="0000223C">
        <w:t>below.</w:t>
      </w:r>
    </w:p>
    <w:p w14:paraId="193E7C81" w14:textId="7D7F1AC1" w:rsidR="0000223C" w:rsidRDefault="0000223C" w:rsidP="0000223C">
      <w:pPr>
        <w:pStyle w:val="Caption"/>
      </w:pPr>
      <w:bookmarkStart w:id="99" w:name="_Ref43468569"/>
      <w:proofErr w:type="gramStart"/>
      <w:r>
        <w:t xml:space="preserve">Table </w:t>
      </w:r>
      <w:r>
        <w:fldChar w:fldCharType="begin"/>
      </w:r>
      <w:r>
        <w:instrText xml:space="preserve"> STYLEREF 1 \s </w:instrText>
      </w:r>
      <w:r>
        <w:fldChar w:fldCharType="separate"/>
      </w:r>
      <w:r w:rsidR="004071FC">
        <w:rPr>
          <w:noProof/>
        </w:rPr>
        <w:t>4</w:t>
      </w:r>
      <w:r>
        <w:fldChar w:fldCharType="end"/>
      </w:r>
      <w:r>
        <w:t>.</w:t>
      </w:r>
      <w:proofErr w:type="gramEnd"/>
      <w:r>
        <w:fldChar w:fldCharType="begin"/>
      </w:r>
      <w:r>
        <w:instrText xml:space="preserve"> SEQ Table \* ARABIC \s 1 </w:instrText>
      </w:r>
      <w:r>
        <w:fldChar w:fldCharType="separate"/>
      </w:r>
      <w:proofErr w:type="gramStart"/>
      <w:r w:rsidR="004071FC">
        <w:rPr>
          <w:noProof/>
        </w:rPr>
        <w:t>2</w:t>
      </w:r>
      <w:r>
        <w:fldChar w:fldCharType="end"/>
      </w:r>
      <w:bookmarkEnd w:id="99"/>
      <w:r>
        <w:t xml:space="preserve"> Cost breakdown</w:t>
      </w:r>
      <w:proofErr w:type="gramEnd"/>
      <w:r>
        <w:t xml:space="preserve"> across the package of reforms</w:t>
      </w:r>
    </w:p>
    <w:tbl>
      <w:tblPr>
        <w:tblStyle w:val="Deloittetable12"/>
        <w:tblW w:w="0" w:type="auto"/>
        <w:tblLook w:val="04A0" w:firstRow="1" w:lastRow="0" w:firstColumn="1" w:lastColumn="0" w:noHBand="0" w:noVBand="1"/>
      </w:tblPr>
      <w:tblGrid>
        <w:gridCol w:w="2552"/>
        <w:gridCol w:w="1725"/>
        <w:gridCol w:w="1583"/>
        <w:gridCol w:w="1583"/>
        <w:gridCol w:w="1583"/>
      </w:tblGrid>
      <w:tr w:rsidR="0000223C" w14:paraId="31FEF90F" w14:textId="77777777" w:rsidTr="004C6A6B">
        <w:trPr>
          <w:cnfStyle w:val="100000000000" w:firstRow="1" w:lastRow="0" w:firstColumn="0" w:lastColumn="0" w:oddVBand="0" w:evenVBand="0" w:oddHBand="0" w:evenHBand="0" w:firstRowFirstColumn="0" w:firstRowLastColumn="0" w:lastRowFirstColumn="0" w:lastRowLastColumn="0"/>
        </w:trPr>
        <w:tc>
          <w:tcPr>
            <w:tcW w:w="2552" w:type="dxa"/>
          </w:tcPr>
          <w:p w14:paraId="76ACA2EE" w14:textId="77777777" w:rsidR="0000223C" w:rsidRPr="00894AC0" w:rsidRDefault="0000223C" w:rsidP="004C6A6B">
            <w:pPr>
              <w:rPr>
                <w:b/>
                <w:bCs/>
              </w:rPr>
            </w:pPr>
            <w:r w:rsidRPr="00894AC0">
              <w:rPr>
                <w:b/>
                <w:bCs/>
              </w:rPr>
              <w:t>Regulation</w:t>
            </w:r>
          </w:p>
        </w:tc>
        <w:tc>
          <w:tcPr>
            <w:tcW w:w="6474" w:type="dxa"/>
            <w:gridSpan w:val="4"/>
          </w:tcPr>
          <w:p w14:paraId="57F375E7" w14:textId="77777777" w:rsidR="0000223C" w:rsidRPr="00894AC0" w:rsidRDefault="0000223C" w:rsidP="004C6A6B">
            <w:pPr>
              <w:rPr>
                <w:b/>
                <w:bCs/>
              </w:rPr>
            </w:pPr>
            <w:r w:rsidRPr="00894AC0">
              <w:rPr>
                <w:b/>
                <w:bCs/>
              </w:rPr>
              <w:t>Associated cost (over 10 years)</w:t>
            </w:r>
          </w:p>
        </w:tc>
      </w:tr>
      <w:tr w:rsidR="0000223C" w14:paraId="78F3F3CE" w14:textId="77777777" w:rsidTr="004C6A6B">
        <w:tc>
          <w:tcPr>
            <w:tcW w:w="2552" w:type="dxa"/>
          </w:tcPr>
          <w:p w14:paraId="1DA57BA2" w14:textId="77777777" w:rsidR="0000223C" w:rsidRDefault="0000223C" w:rsidP="004C6A6B"/>
        </w:tc>
        <w:tc>
          <w:tcPr>
            <w:tcW w:w="1725" w:type="dxa"/>
          </w:tcPr>
          <w:p w14:paraId="7084BEC1" w14:textId="77777777" w:rsidR="0000223C" w:rsidRDefault="0000223C" w:rsidP="004C6A6B">
            <w:r>
              <w:t>Stonemasons</w:t>
            </w:r>
          </w:p>
        </w:tc>
        <w:tc>
          <w:tcPr>
            <w:tcW w:w="1583" w:type="dxa"/>
          </w:tcPr>
          <w:p w14:paraId="2F96E834" w14:textId="77777777" w:rsidR="0000223C" w:rsidRDefault="0000223C" w:rsidP="004C6A6B">
            <w:r>
              <w:t>Earth resources</w:t>
            </w:r>
          </w:p>
        </w:tc>
        <w:tc>
          <w:tcPr>
            <w:tcW w:w="1583" w:type="dxa"/>
          </w:tcPr>
          <w:p w14:paraId="4B56D08E" w14:textId="77777777" w:rsidR="0000223C" w:rsidRDefault="0000223C" w:rsidP="004C6A6B">
            <w:r>
              <w:t>Manufacturing</w:t>
            </w:r>
          </w:p>
        </w:tc>
        <w:tc>
          <w:tcPr>
            <w:tcW w:w="1583" w:type="dxa"/>
          </w:tcPr>
          <w:p w14:paraId="5C8BC43B" w14:textId="77777777" w:rsidR="0000223C" w:rsidRDefault="0000223C" w:rsidP="004C6A6B">
            <w:r>
              <w:t>Construction</w:t>
            </w:r>
          </w:p>
        </w:tc>
      </w:tr>
      <w:tr w:rsidR="0000223C" w14:paraId="7B6DE8BB" w14:textId="77777777" w:rsidTr="004C6A6B">
        <w:tc>
          <w:tcPr>
            <w:tcW w:w="2552" w:type="dxa"/>
          </w:tcPr>
          <w:p w14:paraId="32DA0B1F" w14:textId="77777777" w:rsidR="0000223C" w:rsidRDefault="0000223C" w:rsidP="004C6A6B">
            <w:r>
              <w:t>Wet cutting equipment</w:t>
            </w:r>
          </w:p>
        </w:tc>
        <w:tc>
          <w:tcPr>
            <w:tcW w:w="1725" w:type="dxa"/>
          </w:tcPr>
          <w:p w14:paraId="71E97A6D" w14:textId="77777777" w:rsidR="0000223C" w:rsidRDefault="0000223C" w:rsidP="004C6A6B">
            <w:r>
              <w:t>$3.36 million</w:t>
            </w:r>
          </w:p>
        </w:tc>
        <w:tc>
          <w:tcPr>
            <w:tcW w:w="1583" w:type="dxa"/>
          </w:tcPr>
          <w:p w14:paraId="250AA375" w14:textId="77777777" w:rsidR="0000223C" w:rsidRDefault="0000223C" w:rsidP="004C6A6B">
            <w:r w:rsidRPr="00716588">
              <w:t>N/A</w:t>
            </w:r>
          </w:p>
        </w:tc>
        <w:tc>
          <w:tcPr>
            <w:tcW w:w="1583" w:type="dxa"/>
          </w:tcPr>
          <w:p w14:paraId="242D7CB9" w14:textId="77777777" w:rsidR="0000223C" w:rsidRDefault="0000223C" w:rsidP="004C6A6B">
            <w:r w:rsidRPr="00716588">
              <w:t>N/A</w:t>
            </w:r>
          </w:p>
        </w:tc>
        <w:tc>
          <w:tcPr>
            <w:tcW w:w="1583" w:type="dxa"/>
          </w:tcPr>
          <w:p w14:paraId="0016880C" w14:textId="77777777" w:rsidR="0000223C" w:rsidRDefault="0000223C" w:rsidP="004C6A6B">
            <w:r w:rsidRPr="00716588">
              <w:t>N/A</w:t>
            </w:r>
          </w:p>
        </w:tc>
      </w:tr>
      <w:tr w:rsidR="0000223C" w14:paraId="08AE59E5" w14:textId="77777777" w:rsidTr="004C6A6B">
        <w:tc>
          <w:tcPr>
            <w:tcW w:w="2552" w:type="dxa"/>
          </w:tcPr>
          <w:p w14:paraId="42864CDD" w14:textId="77777777" w:rsidR="0000223C" w:rsidRDefault="0000223C" w:rsidP="004C6A6B">
            <w:r>
              <w:t>Ban on compressed air</w:t>
            </w:r>
          </w:p>
        </w:tc>
        <w:tc>
          <w:tcPr>
            <w:tcW w:w="1725" w:type="dxa"/>
          </w:tcPr>
          <w:p w14:paraId="353F965F" w14:textId="77777777" w:rsidR="0000223C" w:rsidRDefault="0000223C" w:rsidP="004C6A6B">
            <w:r>
              <w:t>$6.73 million</w:t>
            </w:r>
          </w:p>
        </w:tc>
        <w:tc>
          <w:tcPr>
            <w:tcW w:w="1583" w:type="dxa"/>
          </w:tcPr>
          <w:p w14:paraId="63789D6A" w14:textId="77777777" w:rsidR="0000223C" w:rsidRDefault="0000223C" w:rsidP="004C6A6B">
            <w:r w:rsidRPr="00716588">
              <w:t>N/A</w:t>
            </w:r>
          </w:p>
        </w:tc>
        <w:tc>
          <w:tcPr>
            <w:tcW w:w="1583" w:type="dxa"/>
          </w:tcPr>
          <w:p w14:paraId="253BE2B8" w14:textId="77777777" w:rsidR="0000223C" w:rsidRDefault="0000223C" w:rsidP="004C6A6B">
            <w:r w:rsidRPr="00716588">
              <w:t>N/A</w:t>
            </w:r>
          </w:p>
        </w:tc>
        <w:tc>
          <w:tcPr>
            <w:tcW w:w="1583" w:type="dxa"/>
          </w:tcPr>
          <w:p w14:paraId="05758650" w14:textId="77777777" w:rsidR="0000223C" w:rsidRDefault="0000223C" w:rsidP="004C6A6B">
            <w:r w:rsidRPr="00716588">
              <w:t>N/A</w:t>
            </w:r>
          </w:p>
        </w:tc>
      </w:tr>
      <w:tr w:rsidR="0000223C" w14:paraId="7855DA25" w14:textId="77777777" w:rsidTr="004C6A6B">
        <w:tc>
          <w:tcPr>
            <w:tcW w:w="2552" w:type="dxa"/>
          </w:tcPr>
          <w:p w14:paraId="23BB6DD3" w14:textId="77777777" w:rsidR="0000223C" w:rsidRDefault="0000223C" w:rsidP="004C6A6B">
            <w:r>
              <w:t>Ban on use of recycled water</w:t>
            </w:r>
          </w:p>
        </w:tc>
        <w:tc>
          <w:tcPr>
            <w:tcW w:w="1725" w:type="dxa"/>
          </w:tcPr>
          <w:p w14:paraId="68710401" w14:textId="77777777" w:rsidR="0000223C" w:rsidRDefault="0000223C" w:rsidP="004C6A6B">
            <w:r>
              <w:t>$4.11 million</w:t>
            </w:r>
          </w:p>
        </w:tc>
        <w:tc>
          <w:tcPr>
            <w:tcW w:w="1583" w:type="dxa"/>
          </w:tcPr>
          <w:p w14:paraId="52B377B9" w14:textId="77777777" w:rsidR="0000223C" w:rsidRDefault="0000223C" w:rsidP="004C6A6B">
            <w:r w:rsidRPr="00716588">
              <w:t>N/A</w:t>
            </w:r>
          </w:p>
        </w:tc>
        <w:tc>
          <w:tcPr>
            <w:tcW w:w="1583" w:type="dxa"/>
          </w:tcPr>
          <w:p w14:paraId="4A04DA7C" w14:textId="77777777" w:rsidR="0000223C" w:rsidRDefault="0000223C" w:rsidP="004C6A6B">
            <w:r w:rsidRPr="00716588">
              <w:t>N/A</w:t>
            </w:r>
          </w:p>
        </w:tc>
        <w:tc>
          <w:tcPr>
            <w:tcW w:w="1583" w:type="dxa"/>
          </w:tcPr>
          <w:p w14:paraId="373E9E90" w14:textId="77777777" w:rsidR="0000223C" w:rsidRDefault="0000223C" w:rsidP="004C6A6B">
            <w:r w:rsidRPr="00716588">
              <w:t>N/A</w:t>
            </w:r>
          </w:p>
        </w:tc>
      </w:tr>
      <w:tr w:rsidR="0000223C" w14:paraId="78980B04" w14:textId="77777777" w:rsidTr="004C6A6B">
        <w:tc>
          <w:tcPr>
            <w:tcW w:w="2552" w:type="dxa"/>
          </w:tcPr>
          <w:p w14:paraId="109EA37F" w14:textId="77777777" w:rsidR="0000223C" w:rsidRDefault="0000223C" w:rsidP="004C6A6B">
            <w:r>
              <w:t>Undertake a comprehensive risk assessment (higher risk businesses)</w:t>
            </w:r>
          </w:p>
        </w:tc>
        <w:tc>
          <w:tcPr>
            <w:tcW w:w="1725" w:type="dxa"/>
          </w:tcPr>
          <w:p w14:paraId="30F301E6" w14:textId="77777777" w:rsidR="0000223C" w:rsidRDefault="0000223C" w:rsidP="004C6A6B">
            <w:r>
              <w:t>$0.03 million</w:t>
            </w:r>
          </w:p>
        </w:tc>
        <w:tc>
          <w:tcPr>
            <w:tcW w:w="1583" w:type="dxa"/>
          </w:tcPr>
          <w:p w14:paraId="759CA852" w14:textId="77777777" w:rsidR="0000223C" w:rsidRDefault="0000223C" w:rsidP="004C6A6B">
            <w:r>
              <w:t>$0.01 million</w:t>
            </w:r>
          </w:p>
        </w:tc>
        <w:tc>
          <w:tcPr>
            <w:tcW w:w="1583" w:type="dxa"/>
          </w:tcPr>
          <w:p w14:paraId="15F254D7" w14:textId="77777777" w:rsidR="0000223C" w:rsidRDefault="0000223C" w:rsidP="004C6A6B">
            <w:r>
              <w:t>$0.08 million</w:t>
            </w:r>
          </w:p>
        </w:tc>
        <w:tc>
          <w:tcPr>
            <w:tcW w:w="1583" w:type="dxa"/>
          </w:tcPr>
          <w:p w14:paraId="0CAD8A1C" w14:textId="77777777" w:rsidR="0000223C" w:rsidRDefault="0000223C" w:rsidP="004C6A6B">
            <w:r>
              <w:t>$2.69 million</w:t>
            </w:r>
          </w:p>
        </w:tc>
      </w:tr>
      <w:tr w:rsidR="0000223C" w14:paraId="66B395FA" w14:textId="77777777" w:rsidTr="004C6A6B">
        <w:tc>
          <w:tcPr>
            <w:tcW w:w="2552" w:type="dxa"/>
          </w:tcPr>
          <w:p w14:paraId="7BEB9727" w14:textId="77777777" w:rsidR="0000223C" w:rsidRDefault="0000223C" w:rsidP="004C6A6B">
            <w:r>
              <w:t>Assessing risks and hazards on site (lower risk businesses)</w:t>
            </w:r>
          </w:p>
        </w:tc>
        <w:tc>
          <w:tcPr>
            <w:tcW w:w="1725" w:type="dxa"/>
          </w:tcPr>
          <w:p w14:paraId="1812B95E" w14:textId="77777777" w:rsidR="0000223C" w:rsidRDefault="0000223C" w:rsidP="004C6A6B">
            <w:r>
              <w:t>N/A</w:t>
            </w:r>
          </w:p>
        </w:tc>
        <w:tc>
          <w:tcPr>
            <w:tcW w:w="1583" w:type="dxa"/>
          </w:tcPr>
          <w:p w14:paraId="215E0AEA" w14:textId="77777777" w:rsidR="0000223C" w:rsidRDefault="0000223C" w:rsidP="004C6A6B">
            <w:r>
              <w:t>$0.05 million</w:t>
            </w:r>
          </w:p>
        </w:tc>
        <w:tc>
          <w:tcPr>
            <w:tcW w:w="1583" w:type="dxa"/>
          </w:tcPr>
          <w:p w14:paraId="2FD57C97" w14:textId="77777777" w:rsidR="0000223C" w:rsidRDefault="0000223C" w:rsidP="004C6A6B">
            <w:r>
              <w:t>$0.36 million</w:t>
            </w:r>
          </w:p>
        </w:tc>
        <w:tc>
          <w:tcPr>
            <w:tcW w:w="1583" w:type="dxa"/>
          </w:tcPr>
          <w:p w14:paraId="2C196E92" w14:textId="77777777" w:rsidR="0000223C" w:rsidRDefault="0000223C" w:rsidP="004C6A6B">
            <w:r>
              <w:t>$12.12 million</w:t>
            </w:r>
          </w:p>
        </w:tc>
      </w:tr>
      <w:tr w:rsidR="0000223C" w14:paraId="49E1A6C5" w14:textId="77777777" w:rsidTr="004C6A6B">
        <w:tc>
          <w:tcPr>
            <w:tcW w:w="2552" w:type="dxa"/>
          </w:tcPr>
          <w:p w14:paraId="128D87D7" w14:textId="77777777" w:rsidR="0000223C" w:rsidRDefault="0000223C" w:rsidP="004C6A6B">
            <w:r>
              <w:t>Preparing a hazard control statement</w:t>
            </w:r>
          </w:p>
        </w:tc>
        <w:tc>
          <w:tcPr>
            <w:tcW w:w="1725" w:type="dxa"/>
          </w:tcPr>
          <w:p w14:paraId="5AA10BC9" w14:textId="77777777" w:rsidR="0000223C" w:rsidRDefault="0000223C" w:rsidP="004C6A6B">
            <w:r>
              <w:t>$0.18 million</w:t>
            </w:r>
          </w:p>
        </w:tc>
        <w:tc>
          <w:tcPr>
            <w:tcW w:w="1583" w:type="dxa"/>
          </w:tcPr>
          <w:p w14:paraId="6F4DFF33" w14:textId="77777777" w:rsidR="0000223C" w:rsidRDefault="0000223C" w:rsidP="004C6A6B">
            <w:r>
              <w:t>$0.07 million</w:t>
            </w:r>
          </w:p>
        </w:tc>
        <w:tc>
          <w:tcPr>
            <w:tcW w:w="1583" w:type="dxa"/>
          </w:tcPr>
          <w:p w14:paraId="1E4437EC" w14:textId="77777777" w:rsidR="0000223C" w:rsidRDefault="0000223C" w:rsidP="004C6A6B">
            <w:r>
              <w:t>$0.10 million</w:t>
            </w:r>
          </w:p>
        </w:tc>
        <w:tc>
          <w:tcPr>
            <w:tcW w:w="1583" w:type="dxa"/>
          </w:tcPr>
          <w:p w14:paraId="3A221DE5" w14:textId="77777777" w:rsidR="0000223C" w:rsidRDefault="0000223C" w:rsidP="004C6A6B">
            <w:r>
              <w:t>$3.23 million</w:t>
            </w:r>
          </w:p>
        </w:tc>
      </w:tr>
      <w:tr w:rsidR="0000223C" w14:paraId="13F341C4" w14:textId="77777777" w:rsidTr="004C6A6B">
        <w:tc>
          <w:tcPr>
            <w:tcW w:w="2552" w:type="dxa"/>
          </w:tcPr>
          <w:p w14:paraId="70C79F77" w14:textId="77777777" w:rsidR="0000223C" w:rsidRDefault="0000223C" w:rsidP="004C6A6B">
            <w:r>
              <w:t>Information provision</w:t>
            </w:r>
          </w:p>
        </w:tc>
        <w:tc>
          <w:tcPr>
            <w:tcW w:w="1725" w:type="dxa"/>
          </w:tcPr>
          <w:p w14:paraId="353D9882" w14:textId="77777777" w:rsidR="0000223C" w:rsidRDefault="0000223C" w:rsidP="004C6A6B">
            <w:r>
              <w:t>$0.07 million</w:t>
            </w:r>
          </w:p>
        </w:tc>
        <w:tc>
          <w:tcPr>
            <w:tcW w:w="1583" w:type="dxa"/>
          </w:tcPr>
          <w:p w14:paraId="17108BDF" w14:textId="77777777" w:rsidR="0000223C" w:rsidRDefault="0000223C" w:rsidP="004C6A6B">
            <w:r>
              <w:t>$0.03 million</w:t>
            </w:r>
          </w:p>
        </w:tc>
        <w:tc>
          <w:tcPr>
            <w:tcW w:w="1583" w:type="dxa"/>
          </w:tcPr>
          <w:p w14:paraId="70D298EA" w14:textId="77777777" w:rsidR="0000223C" w:rsidRDefault="0000223C" w:rsidP="004C6A6B">
            <w:r>
              <w:t>$0.04 million</w:t>
            </w:r>
          </w:p>
        </w:tc>
        <w:tc>
          <w:tcPr>
            <w:tcW w:w="1583" w:type="dxa"/>
          </w:tcPr>
          <w:p w14:paraId="5A413DF8" w14:textId="77777777" w:rsidR="0000223C" w:rsidRDefault="0000223C" w:rsidP="004C6A6B">
            <w:r>
              <w:t>$1.29 million</w:t>
            </w:r>
          </w:p>
        </w:tc>
      </w:tr>
      <w:tr w:rsidR="0000223C" w14:paraId="195B00C5" w14:textId="77777777" w:rsidTr="004C6A6B">
        <w:tc>
          <w:tcPr>
            <w:tcW w:w="2552" w:type="dxa"/>
          </w:tcPr>
          <w:p w14:paraId="762EBA8A" w14:textId="77777777" w:rsidR="0000223C" w:rsidRDefault="0000223C" w:rsidP="004C6A6B">
            <w:r>
              <w:t>Health monitoring</w:t>
            </w:r>
          </w:p>
        </w:tc>
        <w:tc>
          <w:tcPr>
            <w:tcW w:w="1725" w:type="dxa"/>
          </w:tcPr>
          <w:p w14:paraId="79B74521" w14:textId="77777777" w:rsidR="0000223C" w:rsidRDefault="0000223C" w:rsidP="004C6A6B">
            <w:r>
              <w:t>$1.17 million</w:t>
            </w:r>
          </w:p>
        </w:tc>
        <w:tc>
          <w:tcPr>
            <w:tcW w:w="1583" w:type="dxa"/>
          </w:tcPr>
          <w:p w14:paraId="06E3ECB7" w14:textId="77777777" w:rsidR="0000223C" w:rsidRDefault="0000223C" w:rsidP="004C6A6B">
            <w:r>
              <w:t>$0.46 million</w:t>
            </w:r>
          </w:p>
        </w:tc>
        <w:tc>
          <w:tcPr>
            <w:tcW w:w="1583" w:type="dxa"/>
          </w:tcPr>
          <w:p w14:paraId="70FCE758" w14:textId="77777777" w:rsidR="0000223C" w:rsidRDefault="0000223C" w:rsidP="004C6A6B">
            <w:r>
              <w:t>$0.63 million</w:t>
            </w:r>
          </w:p>
        </w:tc>
        <w:tc>
          <w:tcPr>
            <w:tcW w:w="1583" w:type="dxa"/>
          </w:tcPr>
          <w:p w14:paraId="31440405" w14:textId="77777777" w:rsidR="0000223C" w:rsidRDefault="0000223C" w:rsidP="004C6A6B">
            <w:r>
              <w:t>$21.09 million</w:t>
            </w:r>
          </w:p>
        </w:tc>
      </w:tr>
      <w:tr w:rsidR="0000223C" w14:paraId="6726C315" w14:textId="77777777" w:rsidTr="004C6A6B">
        <w:tc>
          <w:tcPr>
            <w:tcW w:w="2552" w:type="dxa"/>
          </w:tcPr>
          <w:p w14:paraId="53394DF2" w14:textId="77777777" w:rsidR="0000223C" w:rsidRDefault="0000223C" w:rsidP="004C6A6B">
            <w:r>
              <w:t>Atmospheric monitoring</w:t>
            </w:r>
          </w:p>
        </w:tc>
        <w:tc>
          <w:tcPr>
            <w:tcW w:w="1725" w:type="dxa"/>
          </w:tcPr>
          <w:p w14:paraId="58702896" w14:textId="77777777" w:rsidR="0000223C" w:rsidRDefault="0000223C" w:rsidP="004C6A6B">
            <w:r>
              <w:t>$10.76 million</w:t>
            </w:r>
          </w:p>
        </w:tc>
        <w:tc>
          <w:tcPr>
            <w:tcW w:w="1583" w:type="dxa"/>
          </w:tcPr>
          <w:p w14:paraId="61D1DD01" w14:textId="77777777" w:rsidR="0000223C" w:rsidRDefault="0000223C" w:rsidP="004C6A6B">
            <w:r>
              <w:t>$2.12 million</w:t>
            </w:r>
          </w:p>
        </w:tc>
        <w:tc>
          <w:tcPr>
            <w:tcW w:w="1583" w:type="dxa"/>
          </w:tcPr>
          <w:p w14:paraId="4B185963" w14:textId="77777777" w:rsidR="0000223C" w:rsidRDefault="0000223C" w:rsidP="004C6A6B">
            <w:r>
              <w:t>$2.89 million</w:t>
            </w:r>
          </w:p>
        </w:tc>
        <w:tc>
          <w:tcPr>
            <w:tcW w:w="1583" w:type="dxa"/>
          </w:tcPr>
          <w:p w14:paraId="002A05A2" w14:textId="77777777" w:rsidR="0000223C" w:rsidRDefault="0000223C" w:rsidP="004C6A6B">
            <w:r>
              <w:t>$96.98 million</w:t>
            </w:r>
          </w:p>
        </w:tc>
      </w:tr>
    </w:tbl>
    <w:p w14:paraId="103259D3" w14:textId="77777777" w:rsidR="0000223C" w:rsidRPr="008969DF" w:rsidRDefault="0000223C" w:rsidP="008969DF"/>
    <w:p w14:paraId="4BB9FF62" w14:textId="385DDC29" w:rsidR="00157008" w:rsidRDefault="00157008" w:rsidP="00157008">
      <w:pPr>
        <w:rPr>
          <w:b/>
          <w:bCs/>
        </w:rPr>
      </w:pPr>
      <w:r w:rsidRPr="007B1203">
        <w:rPr>
          <w:b/>
          <w:bCs/>
        </w:rPr>
        <w:t xml:space="preserve">Option </w:t>
      </w:r>
      <w:r>
        <w:rPr>
          <w:b/>
          <w:bCs/>
        </w:rPr>
        <w:t>2</w:t>
      </w:r>
      <w:r w:rsidRPr="007B1203">
        <w:rPr>
          <w:b/>
          <w:bCs/>
        </w:rPr>
        <w:t xml:space="preserve">: </w:t>
      </w:r>
      <w:r w:rsidRPr="00157008">
        <w:rPr>
          <w:b/>
          <w:bCs/>
        </w:rPr>
        <w:t>Retaining the prohibition of uncontrolled dry cutting of engineered stone</w:t>
      </w:r>
      <w:r>
        <w:rPr>
          <w:b/>
          <w:bCs/>
        </w:rPr>
        <w:t xml:space="preserve"> only</w:t>
      </w:r>
    </w:p>
    <w:p w14:paraId="08AF22DB" w14:textId="1C503EE4" w:rsidR="000D2602" w:rsidRPr="000D2602" w:rsidRDefault="00157008">
      <w:r>
        <w:lastRenderedPageBreak/>
        <w:t>The costs to businesses of this option are the same that apply to Option 1, if only the ban on dry cutting</w:t>
      </w:r>
      <w:r w:rsidR="00EB62D5">
        <w:t xml:space="preserve"> of engineered stone</w:t>
      </w:r>
      <w:r>
        <w:t xml:space="preserve"> was applied. As above, this cost would apply to </w:t>
      </w:r>
      <w:r w:rsidR="00323A04" w:rsidRPr="00A2734D">
        <w:t>13</w:t>
      </w:r>
      <w:r w:rsidR="00531F50">
        <w:t>5</w:t>
      </w:r>
      <w:r w:rsidR="00323A04">
        <w:t xml:space="preserve"> stonemason</w:t>
      </w:r>
      <w:r>
        <w:t xml:space="preserve"> businesses </w:t>
      </w:r>
      <w:proofErr w:type="gramStart"/>
      <w:r>
        <w:t>who</w:t>
      </w:r>
      <w:proofErr w:type="gramEnd"/>
      <w:r>
        <w:t xml:space="preserve"> are </w:t>
      </w:r>
      <w:r w:rsidR="006A279A">
        <w:t>likely to be non-compliant in the base case</w:t>
      </w:r>
      <w:r>
        <w:t xml:space="preserve">, </w:t>
      </w:r>
      <w:r w:rsidR="00323A04">
        <w:t>using the non-compliance rate of 4</w:t>
      </w:r>
      <w:r w:rsidR="00531F50">
        <w:t>5</w:t>
      </w:r>
      <w:r w:rsidR="00323A04">
        <w:t xml:space="preserve">%. The minimum expected cost to upgrade to wet cutting machinery is </w:t>
      </w:r>
      <w:r w:rsidR="00CB34DB">
        <w:t xml:space="preserve">assumed to be </w:t>
      </w:r>
      <w:r w:rsidR="00323A04">
        <w:t>$25,000 per business, giving a total cost of $3.</w:t>
      </w:r>
      <w:r w:rsidR="00850D92">
        <w:t>4</w:t>
      </w:r>
      <w:r w:rsidR="00323A04">
        <w:t xml:space="preserve"> million. </w:t>
      </w:r>
    </w:p>
    <w:p w14:paraId="209AB3ED" w14:textId="0F76ACEA" w:rsidR="00936060" w:rsidRDefault="00936060" w:rsidP="00936060">
      <w:pPr>
        <w:pStyle w:val="Heading3"/>
      </w:pPr>
      <w:r>
        <w:t>Costs to WorkSafe</w:t>
      </w:r>
    </w:p>
    <w:p w14:paraId="56D43FCF" w14:textId="46172EBA" w:rsidR="00D959B0" w:rsidRDefault="00994B4A" w:rsidP="00D959B0">
      <w:r>
        <w:t xml:space="preserve">WorkSafe is expected to face </w:t>
      </w:r>
      <w:r w:rsidR="00913C61">
        <w:t xml:space="preserve">upfront </w:t>
      </w:r>
      <w:r>
        <w:t xml:space="preserve">costs </w:t>
      </w:r>
      <w:r w:rsidR="00913C61">
        <w:t xml:space="preserve">associated with implementing the </w:t>
      </w:r>
      <w:r w:rsidR="003D0905">
        <w:t xml:space="preserve">package of reforms, along with ongoing </w:t>
      </w:r>
      <w:r w:rsidR="00913C61">
        <w:t xml:space="preserve">costs associated with the operation and enforcement of the </w:t>
      </w:r>
      <w:r w:rsidR="009C1B0E">
        <w:t xml:space="preserve">chosen </w:t>
      </w:r>
      <w:r w:rsidR="00913C61">
        <w:t xml:space="preserve">option. </w:t>
      </w:r>
    </w:p>
    <w:p w14:paraId="5E210137" w14:textId="6FD5B30E" w:rsidR="00D959B0" w:rsidRPr="00D73E23" w:rsidRDefault="00DA6E85" w:rsidP="00D959B0">
      <w:r>
        <w:t>The</w:t>
      </w:r>
      <w:r w:rsidR="009C1B0E">
        <w:t xml:space="preserve"> costs associated with the </w:t>
      </w:r>
      <w:r w:rsidR="00D4352D">
        <w:t>licensing</w:t>
      </w:r>
      <w:r w:rsidR="009C1B0E">
        <w:t xml:space="preserve"> schemes (full </w:t>
      </w:r>
      <w:r w:rsidR="00D4352D">
        <w:t>licensing</w:t>
      </w:r>
      <w:r w:rsidR="009C1B0E">
        <w:t xml:space="preserve"> and negative </w:t>
      </w:r>
      <w:r w:rsidR="00D4352D">
        <w:t>licensing</w:t>
      </w:r>
      <w:r w:rsidR="009C1B0E">
        <w:t xml:space="preserve">) are likely to include: </w:t>
      </w:r>
    </w:p>
    <w:p w14:paraId="3B672826" w14:textId="48033580" w:rsidR="009C1B0E" w:rsidRPr="009A7E7C" w:rsidRDefault="00B84A42" w:rsidP="009C1B0E">
      <w:pPr>
        <w:pStyle w:val="ListBullet"/>
        <w:numPr>
          <w:ilvl w:val="0"/>
          <w:numId w:val="23"/>
        </w:numPr>
      </w:pPr>
      <w:r w:rsidRPr="00A47453">
        <w:t>$</w:t>
      </w:r>
      <w:r w:rsidR="00A0529C" w:rsidRPr="00255C30">
        <w:t>750,000</w:t>
      </w:r>
      <w:r w:rsidR="009C1B0E" w:rsidRPr="00255C30">
        <w:t xml:space="preserve"> in upfront costs to purchase </w:t>
      </w:r>
      <w:r w:rsidR="00D4352D" w:rsidRPr="00255C30">
        <w:t>licensing</w:t>
      </w:r>
      <w:r w:rsidR="009C1B0E" w:rsidRPr="00255C30">
        <w:t xml:space="preserve"> software. This cost </w:t>
      </w:r>
      <w:r w:rsidR="00966F4A" w:rsidRPr="00255C30">
        <w:t xml:space="preserve">is expected to be the same for both </w:t>
      </w:r>
      <w:r w:rsidR="00D4352D" w:rsidRPr="00255C30">
        <w:t>licensing</w:t>
      </w:r>
      <w:r w:rsidR="00966F4A" w:rsidRPr="00255C30">
        <w:t xml:space="preserve"> schemes </w:t>
      </w:r>
      <w:r w:rsidR="00A0529C" w:rsidRPr="00255C30">
        <w:t xml:space="preserve">and the notification scheme </w:t>
      </w:r>
      <w:r w:rsidR="00966F4A" w:rsidRPr="00255C30">
        <w:t>as the functionality of the system is expected to be the same</w:t>
      </w:r>
      <w:r w:rsidRPr="00255C30">
        <w:t xml:space="preserve">. While the </w:t>
      </w:r>
      <w:r w:rsidR="00966F4A" w:rsidRPr="00255C30">
        <w:t xml:space="preserve">negative </w:t>
      </w:r>
      <w:r w:rsidR="00D4352D" w:rsidRPr="00255C30">
        <w:t>licensing</w:t>
      </w:r>
      <w:r w:rsidR="00966F4A" w:rsidRPr="00255C30">
        <w:t xml:space="preserve"> scheme </w:t>
      </w:r>
      <w:r w:rsidRPr="00255C30">
        <w:t xml:space="preserve">is expected to have approximately </w:t>
      </w:r>
      <w:r w:rsidR="00216F38" w:rsidRPr="00A2734D">
        <w:t>23</w:t>
      </w:r>
      <w:r w:rsidR="00C75935" w:rsidRPr="00A2734D">
        <w:t>%</w:t>
      </w:r>
      <w:r w:rsidR="00C75935" w:rsidRPr="00A47453">
        <w:t xml:space="preserve"> of</w:t>
      </w:r>
      <w:r w:rsidRPr="00A47453">
        <w:t xml:space="preserve"> the number of licence applications (and thus </w:t>
      </w:r>
      <w:r w:rsidR="00D2473C" w:rsidRPr="00255C30">
        <w:t xml:space="preserve">far fewer </w:t>
      </w:r>
      <w:r w:rsidRPr="00255C30">
        <w:t xml:space="preserve">users) the cost of </w:t>
      </w:r>
      <w:r w:rsidRPr="009A7E7C">
        <w:t xml:space="preserve">the software </w:t>
      </w:r>
      <w:r w:rsidR="00CB34DB" w:rsidRPr="009A7E7C">
        <w:t>will be the same</w:t>
      </w:r>
      <w:r w:rsidRPr="009A7E7C">
        <w:t xml:space="preserve">. </w:t>
      </w:r>
      <w:r w:rsidR="00DB577C">
        <w:t>WorkSafe</w:t>
      </w:r>
      <w:r w:rsidR="00D2473C" w:rsidRPr="009A7E7C">
        <w:t xml:space="preserve"> does not expect any additional staffing costs to implement the software. </w:t>
      </w:r>
    </w:p>
    <w:p w14:paraId="51EAE2D7" w14:textId="1600137D" w:rsidR="00966F4A" w:rsidRPr="00A47453" w:rsidRDefault="00DA1EE2" w:rsidP="009C1B0E">
      <w:pPr>
        <w:pStyle w:val="ListBullet"/>
        <w:numPr>
          <w:ilvl w:val="0"/>
          <w:numId w:val="23"/>
        </w:numPr>
      </w:pPr>
      <w:r w:rsidRPr="009A7E7C">
        <w:t>$</w:t>
      </w:r>
      <w:r w:rsidR="00255C30" w:rsidRPr="009A7E7C">
        <w:t>180,</w:t>
      </w:r>
      <w:r w:rsidR="009A7E7C" w:rsidRPr="00A2734D">
        <w:t>488</w:t>
      </w:r>
      <w:r w:rsidR="00D2473C" w:rsidRPr="009A7E7C">
        <w:t xml:space="preserve"> </w:t>
      </w:r>
      <w:r w:rsidR="00FC66EF" w:rsidRPr="009A7E7C">
        <w:t>to</w:t>
      </w:r>
      <w:r w:rsidRPr="009A7E7C">
        <w:t xml:space="preserve"> implement the </w:t>
      </w:r>
      <w:r w:rsidR="00D4352D" w:rsidRPr="009A7E7C">
        <w:t>licensing</w:t>
      </w:r>
      <w:r w:rsidRPr="009A7E7C">
        <w:t xml:space="preserve"> scheme</w:t>
      </w:r>
      <w:r w:rsidR="00066C2A" w:rsidRPr="009A7E7C">
        <w:t xml:space="preserve"> </w:t>
      </w:r>
      <w:r w:rsidR="00FC66EF" w:rsidRPr="009A7E7C">
        <w:t>and assess licence applications</w:t>
      </w:r>
      <w:r w:rsidRPr="009A7E7C">
        <w:t xml:space="preserve">. </w:t>
      </w:r>
      <w:r w:rsidR="00255C30" w:rsidRPr="009A7E7C">
        <w:t>This reflects 1 FTE earning $</w:t>
      </w:r>
      <w:r w:rsidR="00255C30" w:rsidRPr="00255C30">
        <w:t>76,478 per annum plus on costs of 18% (year 1 to year 10), for a total of two years (initial assessment year plus renewal year). In practice this cost might be spread across all years depending on when applications are received.</w:t>
      </w:r>
    </w:p>
    <w:p w14:paraId="573019EC" w14:textId="1ED4667B" w:rsidR="00CA2160" w:rsidRDefault="00D4352D">
      <w:pPr>
        <w:pStyle w:val="ListBullet"/>
        <w:numPr>
          <w:ilvl w:val="0"/>
          <w:numId w:val="23"/>
        </w:numPr>
      </w:pPr>
      <w:r w:rsidRPr="00255C30">
        <w:t>The costs of maintaining the</w:t>
      </w:r>
      <w:r w:rsidR="00FC66EF" w:rsidRPr="00255C30">
        <w:t xml:space="preserve"> </w:t>
      </w:r>
      <w:r w:rsidRPr="00255C30">
        <w:t>licensing</w:t>
      </w:r>
      <w:r w:rsidR="00FC66EF" w:rsidRPr="00255C30">
        <w:t xml:space="preserve"> database</w:t>
      </w:r>
      <w:r w:rsidRPr="00255C30">
        <w:t xml:space="preserve"> are expected to be covered by WorkSafe’s existing</w:t>
      </w:r>
      <w:r>
        <w:t xml:space="preserve"> IT budget with no incremental costs.  </w:t>
      </w:r>
    </w:p>
    <w:p w14:paraId="696183D1" w14:textId="77777777" w:rsidR="00D12F62" w:rsidRDefault="00D12F62" w:rsidP="00A2734D">
      <w:pPr>
        <w:pStyle w:val="ListBullet"/>
        <w:numPr>
          <w:ilvl w:val="0"/>
          <w:numId w:val="0"/>
        </w:numPr>
        <w:ind w:left="340"/>
      </w:pPr>
    </w:p>
    <w:p w14:paraId="787E6219" w14:textId="30C93BD3" w:rsidR="00231D65" w:rsidRPr="009A7E7C" w:rsidRDefault="008910FC" w:rsidP="00CC6916">
      <w:r w:rsidRPr="009A7E7C">
        <w:t xml:space="preserve">The costs of the full </w:t>
      </w:r>
      <w:r w:rsidR="00D4352D" w:rsidRPr="009A7E7C">
        <w:t>licensing</w:t>
      </w:r>
      <w:r w:rsidRPr="009A7E7C">
        <w:t xml:space="preserve"> scheme and the negative </w:t>
      </w:r>
      <w:r w:rsidR="00D4352D" w:rsidRPr="009A7E7C">
        <w:t>licensing</w:t>
      </w:r>
      <w:r w:rsidRPr="009A7E7C">
        <w:t xml:space="preserve"> scheme are not expected to differ significantly for Work</w:t>
      </w:r>
      <w:r w:rsidR="00DB577C">
        <w:t>S</w:t>
      </w:r>
      <w:r w:rsidRPr="009A7E7C">
        <w:t xml:space="preserve">afe. </w:t>
      </w:r>
      <w:r w:rsidR="00231D65" w:rsidRPr="009A7E7C">
        <w:t>The only difference in costs is a lower administrative cost to assess licence applications</w:t>
      </w:r>
      <w:r w:rsidR="009A7E7C">
        <w:t xml:space="preserve">, which is estimated in proportion to the estimated number of licence applications to </w:t>
      </w:r>
      <w:proofErr w:type="gramStart"/>
      <w:r w:rsidR="009A7E7C">
        <w:t>be</w:t>
      </w:r>
      <w:proofErr w:type="gramEnd"/>
      <w:r w:rsidR="009A7E7C">
        <w:t xml:space="preserve"> assess under each schem</w:t>
      </w:r>
      <w:r w:rsidR="00984201">
        <w:t>e</w:t>
      </w:r>
      <w:r w:rsidR="00231D65" w:rsidRPr="009A7E7C">
        <w:t xml:space="preserve">: </w:t>
      </w:r>
    </w:p>
    <w:p w14:paraId="431BA94C" w14:textId="4D895FA8" w:rsidR="00231D65" w:rsidRPr="009A7E7C" w:rsidRDefault="00231D65" w:rsidP="00231D65">
      <w:pPr>
        <w:pStyle w:val="ListBullet"/>
        <w:numPr>
          <w:ilvl w:val="0"/>
          <w:numId w:val="23"/>
        </w:numPr>
      </w:pPr>
      <w:r w:rsidRPr="009A7E7C">
        <w:t>$</w:t>
      </w:r>
      <w:r w:rsidR="00255C30" w:rsidRPr="009A7E7C">
        <w:t>41,</w:t>
      </w:r>
      <w:r w:rsidR="009A7E7C" w:rsidRPr="00A2734D">
        <w:t>651</w:t>
      </w:r>
      <w:r w:rsidRPr="009A7E7C">
        <w:t xml:space="preserve"> in staffing costs per year to implement the negative </w:t>
      </w:r>
      <w:r w:rsidR="00D4352D" w:rsidRPr="009A7E7C">
        <w:t>licensing</w:t>
      </w:r>
      <w:r w:rsidRPr="009A7E7C">
        <w:t xml:space="preserve"> scheme and assess licences on an annual basis. This equates to approximately $30</w:t>
      </w:r>
      <w:r w:rsidR="00255C30" w:rsidRPr="009A7E7C">
        <w:t>0</w:t>
      </w:r>
      <w:r w:rsidRPr="009A7E7C">
        <w:t xml:space="preserve"> per licence application (</w:t>
      </w:r>
      <w:r w:rsidR="00255C30" w:rsidRPr="009A7E7C">
        <w:t>6</w:t>
      </w:r>
      <w:r w:rsidR="00850D92">
        <w:t>7</w:t>
      </w:r>
      <w:r w:rsidRPr="009A7E7C">
        <w:t xml:space="preserve"> licence applications expected). </w:t>
      </w:r>
    </w:p>
    <w:p w14:paraId="5BCEE710" w14:textId="3194B2D8" w:rsidR="00CA2160" w:rsidRDefault="00231D65" w:rsidP="00231D65">
      <w:pPr>
        <w:pStyle w:val="ListBullet"/>
        <w:numPr>
          <w:ilvl w:val="0"/>
          <w:numId w:val="23"/>
        </w:numPr>
      </w:pPr>
      <w:r w:rsidRPr="009A7E7C">
        <w:t>All other costs above are expected</w:t>
      </w:r>
      <w:r>
        <w:t xml:space="preserve"> to remain the same. </w:t>
      </w:r>
    </w:p>
    <w:p w14:paraId="601C7654" w14:textId="77777777" w:rsidR="00CA2160" w:rsidRDefault="00CA2160" w:rsidP="00A2734D">
      <w:pPr>
        <w:pStyle w:val="ListBullet"/>
        <w:numPr>
          <w:ilvl w:val="0"/>
          <w:numId w:val="0"/>
        </w:numPr>
        <w:ind w:left="340"/>
      </w:pPr>
    </w:p>
    <w:p w14:paraId="21FB6F2B" w14:textId="4F3249FB" w:rsidR="00066C2A" w:rsidRDefault="009050A0" w:rsidP="00A2734D">
      <w:r>
        <w:t>Similarly, t</w:t>
      </w:r>
      <w:r w:rsidR="00066C2A">
        <w:t xml:space="preserve">he costs associated with the notification scheme are </w:t>
      </w:r>
      <w:r>
        <w:t xml:space="preserve">not </w:t>
      </w:r>
      <w:r w:rsidR="00066C2A">
        <w:t xml:space="preserve">expected to be </w:t>
      </w:r>
      <w:r>
        <w:t xml:space="preserve">significantly </w:t>
      </w:r>
      <w:r w:rsidR="00066C2A">
        <w:t xml:space="preserve">lower than the </w:t>
      </w:r>
      <w:r w:rsidR="00D4352D">
        <w:t>licensing</w:t>
      </w:r>
      <w:r w:rsidR="00066C2A">
        <w:t xml:space="preserve"> scheme a</w:t>
      </w:r>
      <w:r w:rsidR="00D4352D">
        <w:t>nd will</w:t>
      </w:r>
      <w:r w:rsidR="00066C2A">
        <w:t xml:space="preserve"> include</w:t>
      </w:r>
      <w:r>
        <w:t xml:space="preserve"> the same software and enforcement costs. </w:t>
      </w:r>
      <w:r w:rsidR="00DB577C">
        <w:t>WorkSafe</w:t>
      </w:r>
      <w:r>
        <w:t xml:space="preserve"> has not provided data on the cost of assessing notifications. </w:t>
      </w:r>
      <w:r w:rsidR="00066C2A">
        <w:t xml:space="preserve">  </w:t>
      </w:r>
    </w:p>
    <w:p w14:paraId="560BCDA4" w14:textId="77777777" w:rsidR="00966F4A" w:rsidRPr="00A022C5" w:rsidRDefault="00966F4A">
      <w:pPr>
        <w:pStyle w:val="ListBullet"/>
        <w:numPr>
          <w:ilvl w:val="0"/>
          <w:numId w:val="0"/>
        </w:numPr>
      </w:pPr>
    </w:p>
    <w:p w14:paraId="5BD42544" w14:textId="77777777" w:rsidR="00936060" w:rsidRDefault="00936060" w:rsidP="00936060">
      <w:pPr>
        <w:pStyle w:val="Heading3"/>
      </w:pPr>
      <w:r>
        <w:t>Costs to the community</w:t>
      </w:r>
    </w:p>
    <w:p w14:paraId="68CA5278" w14:textId="0FE26719" w:rsidR="00537D41" w:rsidRDefault="00537D41" w:rsidP="00537D41">
      <w:r>
        <w:t xml:space="preserve">Costs to the community are not expected to be material. However, </w:t>
      </w:r>
      <w:r w:rsidR="00F83DB0">
        <w:t xml:space="preserve">it is possible that businesses pass on the added cost of compliance to customers. In </w:t>
      </w:r>
      <w:r w:rsidR="00040C0E">
        <w:t xml:space="preserve">this </w:t>
      </w:r>
      <w:r w:rsidR="00F83DB0">
        <w:t xml:space="preserve">case, the costs considered above would be considered community costs, rather than business costs. </w:t>
      </w:r>
    </w:p>
    <w:p w14:paraId="3CDBBA85" w14:textId="69576728" w:rsidR="00F83DB0" w:rsidRDefault="00040C0E" w:rsidP="00537D41">
      <w:r>
        <w:t xml:space="preserve">It is also possible that </w:t>
      </w:r>
      <w:r w:rsidR="00F83DB0">
        <w:t xml:space="preserve">the regulations reduce competition in the stonemason industry, </w:t>
      </w:r>
      <w:r w:rsidR="00F86742">
        <w:t xml:space="preserve">which could increase the </w:t>
      </w:r>
      <w:r w:rsidR="00F83DB0">
        <w:t xml:space="preserve">price of </w:t>
      </w:r>
      <w:r w:rsidR="00877819">
        <w:t xml:space="preserve">engineered stone for consumers. </w:t>
      </w:r>
      <w:r w:rsidR="005E38EB">
        <w:t xml:space="preserve">However it is not clear that </w:t>
      </w:r>
      <w:r w:rsidR="00877819">
        <w:t xml:space="preserve">the regulations will </w:t>
      </w:r>
      <w:r w:rsidR="005E38EB">
        <w:t xml:space="preserve">materially </w:t>
      </w:r>
      <w:r w:rsidR="00877819">
        <w:t xml:space="preserve">reduce competition, nor what the price impact would be if </w:t>
      </w:r>
      <w:r w:rsidR="005E38EB">
        <w:t>this were the case</w:t>
      </w:r>
      <w:r w:rsidR="00877819">
        <w:t xml:space="preserve">. </w:t>
      </w:r>
    </w:p>
    <w:p w14:paraId="0F376D4D" w14:textId="03702CD9" w:rsidR="00936060" w:rsidRDefault="00936060" w:rsidP="00936060">
      <w:pPr>
        <w:pStyle w:val="Heading2"/>
      </w:pPr>
      <w:r>
        <w:t>Benefits of options</w:t>
      </w:r>
    </w:p>
    <w:p w14:paraId="6D22264A" w14:textId="77777777" w:rsidR="00EE313B" w:rsidRDefault="00EE313B" w:rsidP="00A2734D">
      <w:pPr>
        <w:pStyle w:val="Heading3"/>
      </w:pPr>
      <w:bookmarkStart w:id="100" w:name="_Ref37273045"/>
      <w:r>
        <w:t>Base case</w:t>
      </w:r>
    </w:p>
    <w:p w14:paraId="5223E216" w14:textId="5DCDA71D" w:rsidR="00EE313B" w:rsidRPr="00357EE8" w:rsidRDefault="00EE313B" w:rsidP="00EE313B">
      <w:r>
        <w:t>There are no incremental benefits under the base case.</w:t>
      </w:r>
    </w:p>
    <w:p w14:paraId="723F23ED" w14:textId="4F9FFB99" w:rsidR="00313A5F" w:rsidRPr="00EE313B" w:rsidRDefault="00313A5F" w:rsidP="006E29E0">
      <w:pPr>
        <w:pStyle w:val="Heading3"/>
      </w:pPr>
      <w:r>
        <w:t>Assessing the benefits of licensing scheme, negative licensing or notification scheme option</w:t>
      </w:r>
    </w:p>
    <w:p w14:paraId="16BEA260" w14:textId="07909B92" w:rsidR="00313A5F" w:rsidRDefault="00313A5F" w:rsidP="00AB5C93">
      <w:proofErr w:type="spellStart"/>
      <w:r>
        <w:t>Th</w:t>
      </w:r>
      <w:proofErr w:type="spellEnd"/>
      <w:r>
        <w:t xml:space="preserve"> primary benefit of each of these options will be the </w:t>
      </w:r>
      <w:bookmarkStart w:id="101" w:name="_Hlk38382979"/>
      <w:r>
        <w:t>reduction in costs associated with adverse health effects from work involving materials containing crystalline silica is being considered.</w:t>
      </w:r>
    </w:p>
    <w:bookmarkEnd w:id="101"/>
    <w:p w14:paraId="29B2D9B3" w14:textId="169B7372" w:rsidR="00313A5F" w:rsidRDefault="00313A5F" w:rsidP="00313A5F">
      <w:r>
        <w:lastRenderedPageBreak/>
        <w:t>As discussed in section 4.3, in analysing the preferred option for licensing or notification the effectiveness of the option in meeting the objective of eliminating the risk of adverse health effects from work involving materials containing crystalline silica is being considered.</w:t>
      </w:r>
      <w:r w:rsidRPr="00313A5F">
        <w:t xml:space="preserve"> </w:t>
      </w:r>
      <w:r>
        <w:t>Effectiveness will depend on the potential for the option to lead to increased compliance with prescribed requirements.</w:t>
      </w:r>
    </w:p>
    <w:p w14:paraId="0EEA5A1C" w14:textId="3D8D7CC5" w:rsidR="006E29E0" w:rsidRDefault="00313A5F" w:rsidP="00313A5F">
      <w:r>
        <w:t>For Option 1,</w:t>
      </w:r>
      <w:r w:rsidR="006E29E0" w:rsidRPr="006E29E0">
        <w:t xml:space="preserve"> </w:t>
      </w:r>
      <w:r w:rsidR="006E29E0">
        <w:t>with a full licensing scheme in place,</w:t>
      </w:r>
      <w:r>
        <w:t xml:space="preserve"> </w:t>
      </w:r>
      <w:r w:rsidRPr="00376172">
        <w:t xml:space="preserve">businesses </w:t>
      </w:r>
      <w:r w:rsidR="006E29E0">
        <w:t>are expected to be significantly more</w:t>
      </w:r>
      <w:r w:rsidRPr="00376172">
        <w:t xml:space="preserve"> complian</w:t>
      </w:r>
      <w:r w:rsidR="006E29E0">
        <w:t>t</w:t>
      </w:r>
      <w:r>
        <w:t xml:space="preserve"> with </w:t>
      </w:r>
      <w:r w:rsidR="006E29E0">
        <w:t>prescribed measures such as the dry cutting ban and other elements of the package of changes to sections 4.1 and 4.5 of the OHS Regulations</w:t>
      </w:r>
      <w:r w:rsidR="00AB5C93">
        <w:t xml:space="preserve"> (see discussion of benefits of these measures in section 4.5.3)</w:t>
      </w:r>
      <w:r w:rsidRPr="00376172">
        <w:t>.</w:t>
      </w:r>
      <w:r>
        <w:t xml:space="preserve"> The inclusion of a restriction on suppliers being able to supply engineered stone only to those stonemasons with a licence is a critical part of the licensing scheme and is a key incentive for businesses to become licensed (and therefore comply with </w:t>
      </w:r>
      <w:r w:rsidR="006E29E0">
        <w:t>prescribed</w:t>
      </w:r>
      <w:r>
        <w:t xml:space="preserve"> measures).</w:t>
      </w:r>
      <w:r w:rsidR="006E29E0">
        <w:t xml:space="preserve"> A supplier of engineered stone could incur a significant fine if they breach this requirement so are incentivised to comply (up to 500 penalty units with a </w:t>
      </w:r>
      <w:r w:rsidR="00CB34DB">
        <w:t xml:space="preserve">current </w:t>
      </w:r>
      <w:r w:rsidR="006E29E0">
        <w:t xml:space="preserve">penalty unit value of $165.22). Without supply of engineered stone, businesses will be prevented from working with the material. </w:t>
      </w:r>
    </w:p>
    <w:p w14:paraId="0D1C18B4" w14:textId="237CE837" w:rsidR="00AB5C93" w:rsidRDefault="00313A5F" w:rsidP="00AB5C93">
      <w:r>
        <w:t>Option 1 also provides WorkSafe with an explicit regulatory framework through which to undertake compliance and enforcement activities (e.g. imposition of conditions).</w:t>
      </w:r>
      <w:r w:rsidR="00AB5C93">
        <w:t xml:space="preserve"> It will also enable WorkSafe to focus its monitoring and enforcement activities on the non-compliant and higher risk businesses in the industry.</w:t>
      </w:r>
    </w:p>
    <w:p w14:paraId="4305DC7D" w14:textId="2A279E07" w:rsidR="00313A5F" w:rsidRDefault="00313A5F" w:rsidP="00313A5F">
      <w:r>
        <w:t xml:space="preserve">Option 2, negative licensing, </w:t>
      </w:r>
      <w:r w:rsidR="00CB34DB">
        <w:t>will lead to</w:t>
      </w:r>
      <w:r w:rsidR="006D6820">
        <w:t xml:space="preserve"> increased compliance compared to having no scheme in place because businesses will be incentivised to comply to avoid the costs of having to be licensed including the conditions that WorkSafe may </w:t>
      </w:r>
      <w:r w:rsidR="00CB34DB">
        <w:t xml:space="preserve">place </w:t>
      </w:r>
      <w:r w:rsidR="006D6820">
        <w:t>on licences issued. However the strength of this incentive will depend on the perceived benefits of non-compliance e.g. lower operating costs. The effectiveness of Option 2</w:t>
      </w:r>
      <w:r>
        <w:t xml:space="preserve"> </w:t>
      </w:r>
      <w:r w:rsidR="006D6820">
        <w:t xml:space="preserve">relies </w:t>
      </w:r>
      <w:r>
        <w:t xml:space="preserve">on WorkSafe undertaking activities to identify non-compliant businesses, particularly due to the fact that there will be no instrument such as the supplier restriction in place to incentivise </w:t>
      </w:r>
      <w:r w:rsidRPr="006E29E0">
        <w:t xml:space="preserve">compliance. </w:t>
      </w:r>
      <w:r w:rsidR="00AB5C93">
        <w:t xml:space="preserve">This activity will be spread across the industry rather than being focused on high risk businesses as is expected under Option 1. </w:t>
      </w:r>
      <w:r w:rsidRPr="006E29E0">
        <w:t>It might also be more complicated for businesses to understand. I</w:t>
      </w:r>
      <w:r w:rsidRPr="00A2734D">
        <w:t xml:space="preserve">t is noted that </w:t>
      </w:r>
      <w:r w:rsidR="006E29E0" w:rsidRPr="00A2734D">
        <w:t xml:space="preserve">during consultation, </w:t>
      </w:r>
      <w:r w:rsidRPr="00A2734D">
        <w:t>stakeholders seemed to have less of an appreciation of how this scheme would work and had fewer comments on it</w:t>
      </w:r>
      <w:r w:rsidR="006E29E0" w:rsidRPr="006E29E0">
        <w:t>.</w:t>
      </w:r>
      <w:r w:rsidR="00AB5C93">
        <w:t xml:space="preserve"> Overall, it</w:t>
      </w:r>
      <w:r w:rsidR="00AB5C93" w:rsidRPr="006E29E0">
        <w:t xml:space="preserve"> is considered likely to be significantly less effective than the full licensing scheme.</w:t>
      </w:r>
    </w:p>
    <w:p w14:paraId="52E8764F" w14:textId="59CFAE03" w:rsidR="00313A5F" w:rsidRDefault="006E29E0" w:rsidP="00313A5F">
      <w:r>
        <w:t xml:space="preserve">Option 3, a notification scheme </w:t>
      </w:r>
      <w:r w:rsidR="00AB5C93">
        <w:t xml:space="preserve">will also </w:t>
      </w:r>
      <w:r>
        <w:t xml:space="preserve">rely on </w:t>
      </w:r>
      <w:r w:rsidR="00AB5C93">
        <w:t xml:space="preserve">significant monitoring and enforcement activity to be undertaken by WorkSafe to be effective. This activity is likely to be less effective than under Option 1 because it is not targeted at high risk businesses. Option 3 is likely to be significantly less effective than Option 1. </w:t>
      </w:r>
      <w:r w:rsidR="006D6820">
        <w:t>It is also likely to be less effective than Option 2 because there is no direct enforcement framework established.</w:t>
      </w:r>
    </w:p>
    <w:p w14:paraId="1D9DFE3A" w14:textId="5BC823EB" w:rsidR="00313A5F" w:rsidRDefault="00AB5C93" w:rsidP="00313A5F">
      <w:r>
        <w:t>Overall, by achieving higher compliance with prescribed measures such as</w:t>
      </w:r>
      <w:r w:rsidR="006A279A">
        <w:t xml:space="preserve"> the prohibition on</w:t>
      </w:r>
      <w:r>
        <w:t xml:space="preserve"> dry cutting, Option 1 is expected to lead to significantly more benefits in terms of reduced costs associated with adverse health effects from work involving materials containing crystalline silica. </w:t>
      </w:r>
      <w:r w:rsidR="006D6820">
        <w:t>Option 3 is likely to lead to the fewest benefits.</w:t>
      </w:r>
    </w:p>
    <w:p w14:paraId="6219F6A0" w14:textId="3438F601" w:rsidR="00EE313B" w:rsidRPr="00EE313B" w:rsidRDefault="00143446" w:rsidP="00EE313B">
      <w:pPr>
        <w:pStyle w:val="Heading3"/>
      </w:pPr>
      <w:r>
        <w:t>Assessing the benefits of each individual element of the package</w:t>
      </w:r>
      <w:r w:rsidR="00EE313B">
        <w:t xml:space="preserve"> - </w:t>
      </w:r>
      <w:r w:rsidR="00EE313B" w:rsidRPr="00EE313B">
        <w:t xml:space="preserve">changes to 4.1 and 4.5 of the OHS regulations </w:t>
      </w:r>
    </w:p>
    <w:p w14:paraId="25C03F8D" w14:textId="0A1980A1" w:rsidR="00DB577C" w:rsidRDefault="007D4FBC">
      <w:r>
        <w:t xml:space="preserve">The table below outlines how each component of the </w:t>
      </w:r>
      <w:r w:rsidR="00EE313B" w:rsidRPr="00EE313B">
        <w:t>changes to 4.1 and 4.5 of the OHS regulations</w:t>
      </w:r>
      <w:r w:rsidR="007459DA">
        <w:t xml:space="preserve"> w</w:t>
      </w:r>
      <w:r>
        <w:t>ould achieve the benefit of reducing exposure to RCS.</w:t>
      </w:r>
      <w:r w:rsidR="009D65FF">
        <w:t xml:space="preserve"> </w:t>
      </w:r>
    </w:p>
    <w:p w14:paraId="2E87C5CF" w14:textId="6860795D" w:rsidR="007D4FBC" w:rsidRDefault="007D4FBC">
      <w:pPr>
        <w:pStyle w:val="Caption"/>
      </w:pPr>
      <w:proofErr w:type="gramStart"/>
      <w:r>
        <w:t xml:space="preserve">Table </w:t>
      </w:r>
      <w:r w:rsidR="0000223C">
        <w:fldChar w:fldCharType="begin"/>
      </w:r>
      <w:r w:rsidR="0000223C">
        <w:instrText xml:space="preserve"> STYLEREF 1 \s </w:instrText>
      </w:r>
      <w:r w:rsidR="0000223C">
        <w:fldChar w:fldCharType="separate"/>
      </w:r>
      <w:r w:rsidR="004071FC">
        <w:rPr>
          <w:noProof/>
        </w:rPr>
        <w:t>4</w:t>
      </w:r>
      <w:r w:rsidR="0000223C">
        <w:fldChar w:fldCharType="end"/>
      </w:r>
      <w:r w:rsidR="0000223C">
        <w:t>.</w:t>
      </w:r>
      <w:proofErr w:type="gramEnd"/>
      <w:r w:rsidR="0000223C">
        <w:fldChar w:fldCharType="begin"/>
      </w:r>
      <w:r w:rsidR="0000223C">
        <w:instrText xml:space="preserve"> SEQ Table \* ARABIC \s 1 </w:instrText>
      </w:r>
      <w:r w:rsidR="0000223C">
        <w:fldChar w:fldCharType="separate"/>
      </w:r>
      <w:r w:rsidR="004071FC">
        <w:rPr>
          <w:noProof/>
        </w:rPr>
        <w:t>3</w:t>
      </w:r>
      <w:r w:rsidR="0000223C">
        <w:fldChar w:fldCharType="end"/>
      </w:r>
      <w:r>
        <w:t xml:space="preserve"> </w:t>
      </w:r>
      <w:r w:rsidR="00444B0F">
        <w:t>Benefits of regulation components</w:t>
      </w:r>
      <w:r w:rsidR="00EE313B">
        <w:t xml:space="preserve"> - </w:t>
      </w:r>
      <w:r w:rsidR="00EE313B" w:rsidRPr="00EE313B">
        <w:t>changes to 4.1 and 4.5 of the OHS regulations</w:t>
      </w:r>
    </w:p>
    <w:tbl>
      <w:tblPr>
        <w:tblStyle w:val="Deloittetable12"/>
        <w:tblW w:w="9413" w:type="dxa"/>
        <w:tblLook w:val="04A0" w:firstRow="1" w:lastRow="0" w:firstColumn="1" w:lastColumn="0" w:noHBand="0" w:noVBand="1"/>
      </w:tblPr>
      <w:tblGrid>
        <w:gridCol w:w="1985"/>
        <w:gridCol w:w="7428"/>
      </w:tblGrid>
      <w:tr w:rsidR="00B149D1" w:rsidRPr="00213B96" w14:paraId="10C9256B" w14:textId="77777777" w:rsidTr="00A2734D">
        <w:trPr>
          <w:cnfStyle w:val="100000000000" w:firstRow="1" w:lastRow="0" w:firstColumn="0" w:lastColumn="0" w:oddVBand="0" w:evenVBand="0" w:oddHBand="0" w:evenHBand="0" w:firstRowFirstColumn="0" w:firstRowLastColumn="0" w:lastRowFirstColumn="0" w:lastRowLastColumn="0"/>
          <w:trHeight w:val="614"/>
        </w:trPr>
        <w:tc>
          <w:tcPr>
            <w:tcW w:w="1985" w:type="dxa"/>
            <w:tcBorders>
              <w:top w:val="none" w:sz="0" w:space="0" w:color="auto"/>
            </w:tcBorders>
          </w:tcPr>
          <w:p w14:paraId="56697E6F" w14:textId="2D3C86C8" w:rsidR="00B149D1" w:rsidRPr="00A2734D" w:rsidRDefault="00B149D1" w:rsidP="001D2697">
            <w:pPr>
              <w:pStyle w:val="Caption"/>
              <w:keepNext w:val="0"/>
              <w:keepLines w:val="0"/>
              <w:rPr>
                <w:color w:val="000000" w:themeColor="text1"/>
                <w:sz w:val="16"/>
                <w:szCs w:val="16"/>
              </w:rPr>
            </w:pPr>
            <w:r w:rsidRPr="00A2734D">
              <w:rPr>
                <w:color w:val="000000" w:themeColor="text1"/>
                <w:sz w:val="16"/>
                <w:szCs w:val="16"/>
              </w:rPr>
              <w:t>Option component</w:t>
            </w:r>
          </w:p>
        </w:tc>
        <w:tc>
          <w:tcPr>
            <w:tcW w:w="7428" w:type="dxa"/>
            <w:tcBorders>
              <w:top w:val="none" w:sz="0" w:space="0" w:color="auto"/>
            </w:tcBorders>
          </w:tcPr>
          <w:p w14:paraId="282439C6" w14:textId="2BADA98F" w:rsidR="00B149D1" w:rsidRPr="00A2734D" w:rsidRDefault="00B149D1" w:rsidP="001D2697">
            <w:pPr>
              <w:pStyle w:val="Caption"/>
              <w:keepNext w:val="0"/>
              <w:keepLines w:val="0"/>
              <w:rPr>
                <w:color w:val="000000" w:themeColor="text1"/>
                <w:sz w:val="16"/>
                <w:szCs w:val="16"/>
              </w:rPr>
            </w:pPr>
            <w:r w:rsidRPr="00A2734D">
              <w:rPr>
                <w:color w:val="000000" w:themeColor="text1"/>
                <w:sz w:val="16"/>
                <w:szCs w:val="16"/>
              </w:rPr>
              <w:t>Associated benefits</w:t>
            </w:r>
          </w:p>
        </w:tc>
      </w:tr>
      <w:tr w:rsidR="00B149D1" w:rsidRPr="00DB577C" w14:paraId="50EB61C3" w14:textId="77777777" w:rsidTr="00A2734D">
        <w:trPr>
          <w:trHeight w:val="725"/>
        </w:trPr>
        <w:tc>
          <w:tcPr>
            <w:tcW w:w="1985" w:type="dxa"/>
          </w:tcPr>
          <w:p w14:paraId="1D52C85F" w14:textId="2EBC1AEE" w:rsidR="00B149D1" w:rsidRPr="00A2734D" w:rsidRDefault="00B149D1" w:rsidP="00A2734D">
            <w:pPr>
              <w:pStyle w:val="Caption"/>
              <w:keepNext w:val="0"/>
              <w:keepLines w:val="0"/>
              <w:spacing w:before="0" w:after="0"/>
              <w:ind w:right="414"/>
              <w:rPr>
                <w:b/>
                <w:bCs/>
                <w:color w:val="000000" w:themeColor="text1"/>
                <w:sz w:val="16"/>
                <w:szCs w:val="16"/>
              </w:rPr>
            </w:pPr>
            <w:r w:rsidRPr="00A2734D">
              <w:rPr>
                <w:b/>
                <w:bCs/>
                <w:color w:val="000000" w:themeColor="text1"/>
                <w:sz w:val="16"/>
                <w:szCs w:val="16"/>
              </w:rPr>
              <w:t>Prohibition on dry cutting</w:t>
            </w:r>
            <w:r w:rsidR="004C711D" w:rsidRPr="00A2734D">
              <w:rPr>
                <w:b/>
                <w:bCs/>
                <w:color w:val="000000" w:themeColor="text1"/>
                <w:sz w:val="16"/>
                <w:szCs w:val="16"/>
              </w:rPr>
              <w:t xml:space="preserve">, grinding and </w:t>
            </w:r>
            <w:r w:rsidR="004C711D" w:rsidRPr="00A2734D">
              <w:rPr>
                <w:b/>
                <w:bCs/>
                <w:color w:val="000000" w:themeColor="text1"/>
                <w:sz w:val="16"/>
                <w:szCs w:val="16"/>
              </w:rPr>
              <w:lastRenderedPageBreak/>
              <w:t>abrasive polishing</w:t>
            </w:r>
          </w:p>
        </w:tc>
        <w:tc>
          <w:tcPr>
            <w:tcW w:w="7428" w:type="dxa"/>
          </w:tcPr>
          <w:p w14:paraId="0BDDA40E" w14:textId="5C1A5B0B" w:rsidR="00691E03" w:rsidRPr="00A2734D" w:rsidRDefault="00691E03" w:rsidP="00A2734D">
            <w:pPr>
              <w:pStyle w:val="Caption"/>
              <w:keepNext w:val="0"/>
              <w:keepLines w:val="0"/>
              <w:spacing w:before="0" w:after="0"/>
              <w:rPr>
                <w:color w:val="000000" w:themeColor="text1"/>
                <w:sz w:val="16"/>
                <w:szCs w:val="16"/>
              </w:rPr>
            </w:pPr>
            <w:r w:rsidRPr="00A2734D">
              <w:rPr>
                <w:iCs w:val="0"/>
                <w:color w:val="000000" w:themeColor="text1"/>
                <w:sz w:val="16"/>
                <w:szCs w:val="16"/>
              </w:rPr>
              <w:lastRenderedPageBreak/>
              <w:t xml:space="preserve">Compared to dry methods, wet methods </w:t>
            </w:r>
            <w:r w:rsidR="00CB34DB">
              <w:rPr>
                <w:color w:val="000000" w:themeColor="text1"/>
                <w:sz w:val="16"/>
                <w:szCs w:val="16"/>
              </w:rPr>
              <w:t>use</w:t>
            </w:r>
            <w:r w:rsidRPr="00A2734D">
              <w:rPr>
                <w:iCs w:val="0"/>
                <w:color w:val="000000" w:themeColor="text1"/>
                <w:sz w:val="16"/>
                <w:szCs w:val="16"/>
              </w:rPr>
              <w:t xml:space="preserve"> on-tool water suppression, which reduces the quantity of dust being exhausted into the air. </w:t>
            </w:r>
            <w:r w:rsidR="00B149D1" w:rsidRPr="00A2734D">
              <w:rPr>
                <w:iCs w:val="0"/>
                <w:color w:val="000000" w:themeColor="text1"/>
                <w:sz w:val="16"/>
                <w:szCs w:val="16"/>
              </w:rPr>
              <w:t>Stakeholders estimate that replacing dry cutting with wet cutting of engineered stone will reduce silica dust exposure by 80</w:t>
            </w:r>
            <w:r w:rsidR="00CB34DB">
              <w:rPr>
                <w:color w:val="000000" w:themeColor="text1"/>
                <w:sz w:val="16"/>
                <w:szCs w:val="16"/>
              </w:rPr>
              <w:t xml:space="preserve">% to </w:t>
            </w:r>
            <w:r w:rsidR="00B149D1" w:rsidRPr="00A2734D">
              <w:rPr>
                <w:iCs w:val="0"/>
                <w:color w:val="000000" w:themeColor="text1"/>
                <w:sz w:val="16"/>
                <w:szCs w:val="16"/>
              </w:rPr>
              <w:lastRenderedPageBreak/>
              <w:t xml:space="preserve">100%. </w:t>
            </w:r>
            <w:r w:rsidRPr="00A2734D">
              <w:rPr>
                <w:color w:val="000000" w:themeColor="text1"/>
                <w:sz w:val="16"/>
                <w:szCs w:val="16"/>
              </w:rPr>
              <w:t xml:space="preserve">Air monitoring of 20 workplaces involved in benchtop manufacturing funded by WorkSafe Victoria recorded airborne concentrations of RCS up to 0.05mg/m3 in workplaces that employ wet cutting methods. By comparison, recorded airborne concentrations of RCS in workplaces undertaking dry cutting </w:t>
            </w:r>
            <w:r w:rsidR="00D7314E" w:rsidRPr="00A2734D">
              <w:rPr>
                <w:color w:val="000000" w:themeColor="text1"/>
                <w:sz w:val="16"/>
                <w:szCs w:val="16"/>
              </w:rPr>
              <w:t>engineering controls</w:t>
            </w:r>
            <w:r w:rsidRPr="00A2734D">
              <w:rPr>
                <w:color w:val="000000" w:themeColor="text1"/>
                <w:sz w:val="16"/>
                <w:szCs w:val="16"/>
              </w:rPr>
              <w:t xml:space="preserve"> were greater than 0.1mg/m3. </w:t>
            </w:r>
          </w:p>
        </w:tc>
      </w:tr>
      <w:tr w:rsidR="00B149D1" w:rsidRPr="00213B96" w14:paraId="59ABA1BB" w14:textId="77777777" w:rsidTr="00A2734D">
        <w:trPr>
          <w:trHeight w:val="725"/>
        </w:trPr>
        <w:tc>
          <w:tcPr>
            <w:tcW w:w="1985" w:type="dxa"/>
          </w:tcPr>
          <w:p w14:paraId="711243EA" w14:textId="69D050EE" w:rsidR="00B149D1" w:rsidRPr="00A2734D" w:rsidRDefault="00691E03" w:rsidP="00A2734D">
            <w:pPr>
              <w:pStyle w:val="Caption"/>
              <w:keepNext w:val="0"/>
              <w:keepLines w:val="0"/>
              <w:spacing w:before="0" w:after="0"/>
              <w:ind w:right="414"/>
              <w:rPr>
                <w:b/>
                <w:bCs/>
                <w:color w:val="000000" w:themeColor="text1"/>
                <w:sz w:val="16"/>
                <w:szCs w:val="16"/>
              </w:rPr>
            </w:pPr>
            <w:r w:rsidRPr="00A2734D">
              <w:rPr>
                <w:b/>
                <w:bCs/>
                <w:color w:val="000000" w:themeColor="text1"/>
                <w:sz w:val="16"/>
                <w:szCs w:val="16"/>
              </w:rPr>
              <w:lastRenderedPageBreak/>
              <w:t>Banning the use of recycled water</w:t>
            </w:r>
            <w:r w:rsidR="004C711D" w:rsidRPr="00A2734D">
              <w:rPr>
                <w:b/>
                <w:bCs/>
                <w:color w:val="000000" w:themeColor="text1"/>
                <w:sz w:val="16"/>
                <w:szCs w:val="16"/>
              </w:rPr>
              <w:t xml:space="preserve"> that has not been adequately treated</w:t>
            </w:r>
          </w:p>
        </w:tc>
        <w:tc>
          <w:tcPr>
            <w:tcW w:w="7428" w:type="dxa"/>
          </w:tcPr>
          <w:p w14:paraId="64C44C2F" w14:textId="5922F6A0" w:rsidR="00B149D1" w:rsidRPr="00A2734D" w:rsidRDefault="009D65FF" w:rsidP="00C25F56">
            <w:pPr>
              <w:pStyle w:val="Caption"/>
              <w:keepNext w:val="0"/>
              <w:keepLines w:val="0"/>
              <w:spacing w:before="0" w:after="0"/>
              <w:rPr>
                <w:color w:val="000000" w:themeColor="text1"/>
                <w:sz w:val="16"/>
                <w:szCs w:val="16"/>
              </w:rPr>
            </w:pPr>
            <w:r w:rsidRPr="00A2734D">
              <w:rPr>
                <w:color w:val="000000" w:themeColor="text1"/>
                <w:sz w:val="16"/>
                <w:szCs w:val="16"/>
              </w:rPr>
              <w:t xml:space="preserve">Occupational hygiene reports have shown that using recycled water that has not been adequately treated leads to an unacceptably high risk of exposure to crystalline silica. </w:t>
            </w:r>
            <w:r w:rsidR="002C163C" w:rsidRPr="00A2734D">
              <w:rPr>
                <w:color w:val="000000" w:themeColor="text1"/>
                <w:sz w:val="16"/>
                <w:szCs w:val="16"/>
              </w:rPr>
              <w:t xml:space="preserve">This is </w:t>
            </w:r>
            <w:r w:rsidR="00C72260" w:rsidRPr="00A2734D">
              <w:rPr>
                <w:color w:val="000000" w:themeColor="text1"/>
                <w:sz w:val="16"/>
                <w:szCs w:val="16"/>
              </w:rPr>
              <w:t>due to</w:t>
            </w:r>
            <w:r w:rsidR="00367008" w:rsidRPr="00A2734D">
              <w:rPr>
                <w:color w:val="000000" w:themeColor="text1"/>
                <w:sz w:val="16"/>
                <w:szCs w:val="16"/>
              </w:rPr>
              <w:t xml:space="preserve"> recycled water </w:t>
            </w:r>
            <w:r w:rsidR="00C72260" w:rsidRPr="00A2734D">
              <w:rPr>
                <w:color w:val="000000" w:themeColor="text1"/>
                <w:sz w:val="16"/>
                <w:szCs w:val="16"/>
              </w:rPr>
              <w:t xml:space="preserve">drying </w:t>
            </w:r>
            <w:r w:rsidR="00367008" w:rsidRPr="00A2734D">
              <w:rPr>
                <w:color w:val="000000" w:themeColor="text1"/>
                <w:sz w:val="16"/>
                <w:szCs w:val="16"/>
              </w:rPr>
              <w:t xml:space="preserve">out or evaporates, silica dust will </w:t>
            </w:r>
            <w:r w:rsidR="00F76205" w:rsidRPr="00A2734D">
              <w:rPr>
                <w:color w:val="000000" w:themeColor="text1"/>
                <w:sz w:val="16"/>
                <w:szCs w:val="16"/>
              </w:rPr>
              <w:t>be exposed</w:t>
            </w:r>
            <w:r w:rsidR="00C72260" w:rsidRPr="00A2734D">
              <w:rPr>
                <w:color w:val="000000" w:themeColor="text1"/>
                <w:sz w:val="16"/>
                <w:szCs w:val="16"/>
              </w:rPr>
              <w:t>.</w:t>
            </w:r>
            <w:r w:rsidR="00F76205" w:rsidRPr="00A2734D">
              <w:rPr>
                <w:color w:val="000000" w:themeColor="text1"/>
                <w:sz w:val="16"/>
                <w:szCs w:val="16"/>
              </w:rPr>
              <w:t xml:space="preserve"> </w:t>
            </w:r>
            <w:r w:rsidRPr="00A2734D">
              <w:rPr>
                <w:color w:val="000000" w:themeColor="text1"/>
                <w:sz w:val="16"/>
                <w:szCs w:val="16"/>
              </w:rPr>
              <w:t>Air monitoring of engineered stone workplaces found, that when integrated water systems using recycled water were used, testing showed levels of between 0.06 – 0.15mg/m3 – more than the exposure standard of 0.05mg/m3. Banning the use of recycled water will remove the risk of exposure to RCS from undertaking this process.</w:t>
            </w:r>
          </w:p>
        </w:tc>
      </w:tr>
      <w:tr w:rsidR="00B149D1" w:rsidRPr="00213B96" w14:paraId="70ACC8FB" w14:textId="77777777" w:rsidTr="00A2734D">
        <w:trPr>
          <w:trHeight w:val="738"/>
        </w:trPr>
        <w:tc>
          <w:tcPr>
            <w:tcW w:w="1985" w:type="dxa"/>
          </w:tcPr>
          <w:p w14:paraId="28686A09" w14:textId="42C7AA53" w:rsidR="00B149D1" w:rsidRPr="00A2734D" w:rsidRDefault="009D65FF" w:rsidP="00A2734D">
            <w:pPr>
              <w:pStyle w:val="Caption"/>
              <w:keepNext w:val="0"/>
              <w:keepLines w:val="0"/>
              <w:spacing w:before="0" w:after="0"/>
              <w:ind w:right="414"/>
              <w:rPr>
                <w:b/>
                <w:bCs/>
                <w:color w:val="000000" w:themeColor="text1"/>
                <w:sz w:val="16"/>
                <w:szCs w:val="16"/>
              </w:rPr>
            </w:pPr>
            <w:r w:rsidRPr="00A2734D">
              <w:rPr>
                <w:b/>
                <w:bCs/>
                <w:color w:val="000000" w:themeColor="text1"/>
                <w:sz w:val="16"/>
                <w:szCs w:val="16"/>
              </w:rPr>
              <w:t>Banning the use of compressed air for personal or area cleaning</w:t>
            </w:r>
          </w:p>
        </w:tc>
        <w:tc>
          <w:tcPr>
            <w:tcW w:w="7428" w:type="dxa"/>
          </w:tcPr>
          <w:p w14:paraId="48B8B2B6" w14:textId="4CE63EE5" w:rsidR="00B149D1" w:rsidRPr="00A2734D" w:rsidRDefault="009D65FF" w:rsidP="00A2734D">
            <w:pPr>
              <w:pStyle w:val="Caption"/>
              <w:keepNext w:val="0"/>
              <w:keepLines w:val="0"/>
              <w:spacing w:before="0" w:after="0"/>
              <w:ind w:right="57"/>
              <w:rPr>
                <w:color w:val="000000" w:themeColor="text1"/>
                <w:sz w:val="16"/>
                <w:szCs w:val="16"/>
              </w:rPr>
            </w:pPr>
            <w:r w:rsidRPr="00A2734D">
              <w:rPr>
                <w:iCs w:val="0"/>
                <w:color w:val="000000" w:themeColor="text1"/>
                <w:sz w:val="16"/>
                <w:szCs w:val="16"/>
              </w:rPr>
              <w:t>Occupational hygiene reports have shown this leads to an unacceptably high risk of exposure to crystalline silica</w:t>
            </w:r>
            <w:r w:rsidR="008D2B60" w:rsidRPr="00A2734D">
              <w:rPr>
                <w:iCs w:val="0"/>
                <w:color w:val="000000" w:themeColor="text1"/>
                <w:sz w:val="16"/>
                <w:szCs w:val="16"/>
              </w:rPr>
              <w:t xml:space="preserve">. </w:t>
            </w:r>
            <w:r w:rsidR="006A279A">
              <w:rPr>
                <w:color w:val="000000" w:themeColor="text1"/>
                <w:sz w:val="16"/>
                <w:szCs w:val="16"/>
              </w:rPr>
              <w:t>A</w:t>
            </w:r>
            <w:r w:rsidR="006A279A" w:rsidRPr="00A2734D">
              <w:rPr>
                <w:color w:val="000000" w:themeColor="text1"/>
                <w:sz w:val="16"/>
                <w:szCs w:val="16"/>
              </w:rPr>
              <w:t xml:space="preserve">ir </w:t>
            </w:r>
            <w:r w:rsidRPr="00A2734D">
              <w:rPr>
                <w:color w:val="000000" w:themeColor="text1"/>
                <w:sz w:val="16"/>
                <w:szCs w:val="16"/>
              </w:rPr>
              <w:t>monitoring on the use of compressed air for cleaning showed levels of between 0.06 – 0.23mg/m3 – more than the exposure standard of 0.05mg/m3. Banning the use of compressed air for personal or area cleaning will remove the risk of exposure to RCS from undertaking this process.</w:t>
            </w:r>
          </w:p>
        </w:tc>
      </w:tr>
      <w:tr w:rsidR="00602C20" w:rsidRPr="00213B96" w14:paraId="322E4F8D" w14:textId="77777777" w:rsidTr="00A2734D">
        <w:trPr>
          <w:trHeight w:val="738"/>
        </w:trPr>
        <w:tc>
          <w:tcPr>
            <w:tcW w:w="1985" w:type="dxa"/>
          </w:tcPr>
          <w:p w14:paraId="394BA0A3" w14:textId="2049B174" w:rsidR="00602C20" w:rsidRPr="00A2734D" w:rsidRDefault="00602C20" w:rsidP="00A2734D">
            <w:pPr>
              <w:pStyle w:val="Caption"/>
              <w:keepNext w:val="0"/>
              <w:keepLines w:val="0"/>
              <w:spacing w:before="0" w:after="0"/>
              <w:ind w:right="414"/>
              <w:rPr>
                <w:b/>
                <w:bCs/>
                <w:color w:val="000000" w:themeColor="text1"/>
                <w:sz w:val="16"/>
                <w:szCs w:val="16"/>
              </w:rPr>
            </w:pPr>
            <w:r w:rsidRPr="00A2734D">
              <w:rPr>
                <w:b/>
                <w:bCs/>
                <w:color w:val="000000" w:themeColor="text1"/>
                <w:sz w:val="16"/>
                <w:szCs w:val="16"/>
              </w:rPr>
              <w:t>Preparation of risk assessments and hazard control statements</w:t>
            </w:r>
          </w:p>
        </w:tc>
        <w:tc>
          <w:tcPr>
            <w:tcW w:w="7428" w:type="dxa"/>
          </w:tcPr>
          <w:p w14:paraId="255E6AA7" w14:textId="01DCB2C3" w:rsidR="00602C20" w:rsidRPr="00A2734D" w:rsidRDefault="00602C20" w:rsidP="00C25F56">
            <w:pPr>
              <w:pStyle w:val="Caption"/>
              <w:keepNext w:val="0"/>
              <w:keepLines w:val="0"/>
              <w:spacing w:before="0" w:after="0"/>
              <w:ind w:left="57" w:right="57"/>
              <w:rPr>
                <w:color w:val="000000" w:themeColor="text1"/>
                <w:sz w:val="16"/>
                <w:szCs w:val="16"/>
              </w:rPr>
            </w:pPr>
            <w:r w:rsidRPr="00A2734D">
              <w:rPr>
                <w:color w:val="000000" w:themeColor="text1"/>
                <w:sz w:val="16"/>
                <w:szCs w:val="16"/>
              </w:rPr>
              <w:t xml:space="preserve">Introducing the requirement for businesses to assess the risk of any process involving materials containing silica, will ensure that businesses are aware of when a process is high risk, i.e. </w:t>
            </w:r>
            <w:r w:rsidR="004474FB" w:rsidRPr="00A2734D">
              <w:rPr>
                <w:color w:val="000000" w:themeColor="text1"/>
                <w:sz w:val="16"/>
                <w:szCs w:val="16"/>
              </w:rPr>
              <w:t>exceeds safe exposure levels, and therefore are able to put the relevant control measures in place. This will ensure a more consistent approach to identifying and managing risk, including frequent air monitoring, in order to reduce the levels of RCS exposure. Hazard control statements for high risk processes will ensure there are documented, formalised processes for identifying the relevant risks, and applying the appropriate control measures. This will enable a greater level of awareness of the risks of working with crystalline silica, and how to manage these in order to minimise the health impacts, for both employers and employees.</w:t>
            </w:r>
          </w:p>
        </w:tc>
      </w:tr>
      <w:tr w:rsidR="004474FB" w:rsidRPr="00213B96" w14:paraId="07B2E905" w14:textId="77777777" w:rsidTr="00A2734D">
        <w:trPr>
          <w:trHeight w:val="450"/>
        </w:trPr>
        <w:tc>
          <w:tcPr>
            <w:tcW w:w="1985" w:type="dxa"/>
          </w:tcPr>
          <w:p w14:paraId="764F2764" w14:textId="512C39B0" w:rsidR="004474FB" w:rsidRPr="00A2734D" w:rsidRDefault="004474FB" w:rsidP="00A2734D">
            <w:pPr>
              <w:pStyle w:val="Caption"/>
              <w:keepNext w:val="0"/>
              <w:keepLines w:val="0"/>
              <w:spacing w:before="0" w:after="0"/>
              <w:ind w:right="414"/>
              <w:rPr>
                <w:b/>
                <w:bCs/>
                <w:color w:val="000000" w:themeColor="text1"/>
                <w:sz w:val="16"/>
                <w:szCs w:val="16"/>
              </w:rPr>
            </w:pPr>
            <w:r w:rsidRPr="00A2734D">
              <w:rPr>
                <w:b/>
                <w:bCs/>
                <w:color w:val="000000" w:themeColor="text1"/>
                <w:sz w:val="16"/>
                <w:szCs w:val="16"/>
              </w:rPr>
              <w:t>Information provision</w:t>
            </w:r>
          </w:p>
        </w:tc>
        <w:tc>
          <w:tcPr>
            <w:tcW w:w="7428" w:type="dxa"/>
          </w:tcPr>
          <w:p w14:paraId="55A7213C" w14:textId="3807B48E" w:rsidR="004474FB" w:rsidRPr="00A2734D" w:rsidRDefault="001D2697" w:rsidP="00C25F56">
            <w:pPr>
              <w:pStyle w:val="Caption"/>
              <w:keepNext w:val="0"/>
              <w:keepLines w:val="0"/>
              <w:spacing w:before="0" w:after="0"/>
              <w:ind w:left="57" w:right="57"/>
              <w:rPr>
                <w:color w:val="000000" w:themeColor="text1"/>
                <w:sz w:val="16"/>
                <w:szCs w:val="16"/>
              </w:rPr>
            </w:pPr>
            <w:r w:rsidRPr="00A2734D">
              <w:rPr>
                <w:color w:val="000000" w:themeColor="text1"/>
                <w:sz w:val="16"/>
                <w:szCs w:val="16"/>
              </w:rPr>
              <w:t>The risk assessment process outlined above, along with the necessary training and on</w:t>
            </w:r>
            <w:r w:rsidR="00C72260" w:rsidRPr="00A2734D">
              <w:rPr>
                <w:color w:val="000000" w:themeColor="text1"/>
                <w:sz w:val="16"/>
                <w:szCs w:val="16"/>
              </w:rPr>
              <w:t>-</w:t>
            </w:r>
            <w:r w:rsidRPr="00A2734D">
              <w:rPr>
                <w:color w:val="000000" w:themeColor="text1"/>
                <w:sz w:val="16"/>
                <w:szCs w:val="16"/>
              </w:rPr>
              <w:t xml:space="preserve">boarding </w:t>
            </w:r>
            <w:proofErr w:type="gramStart"/>
            <w:r w:rsidRPr="00A2734D">
              <w:rPr>
                <w:color w:val="000000" w:themeColor="text1"/>
                <w:sz w:val="16"/>
                <w:szCs w:val="16"/>
              </w:rPr>
              <w:t>processes,</w:t>
            </w:r>
            <w:proofErr w:type="gramEnd"/>
            <w:r w:rsidRPr="00A2734D">
              <w:rPr>
                <w:color w:val="000000" w:themeColor="text1"/>
                <w:sz w:val="16"/>
                <w:szCs w:val="16"/>
              </w:rPr>
              <w:t xml:space="preserve"> are important for providing employees with information about the silica content of the materials they are working with, and to ensure they have an understanding of how to control the risks of exposure to RCS. Providing information to employees ensures they understand the impacts to their health if the appropriate control measures are not put in place and adhered to, and reduces any confusion and uncertainty about their precise obligations. </w:t>
            </w:r>
            <w:r w:rsidR="004163FA" w:rsidRPr="00A2734D">
              <w:rPr>
                <w:color w:val="000000" w:themeColor="text1"/>
                <w:sz w:val="16"/>
                <w:szCs w:val="16"/>
              </w:rPr>
              <w:t>It is likely to improve employee’s willingness to comply with regulatory requirements.</w:t>
            </w:r>
          </w:p>
        </w:tc>
      </w:tr>
    </w:tbl>
    <w:p w14:paraId="32E00171" w14:textId="77777777" w:rsidR="00FF738B" w:rsidRPr="00620690" w:rsidRDefault="00FF738B" w:rsidP="00A2734D"/>
    <w:p w14:paraId="03D553FB" w14:textId="5BDFBC2E" w:rsidR="00143446" w:rsidRDefault="00143446" w:rsidP="00936060">
      <w:pPr>
        <w:pStyle w:val="Heading3"/>
      </w:pPr>
      <w:r>
        <w:t>Assessing the benefits quantitatively</w:t>
      </w:r>
    </w:p>
    <w:p w14:paraId="114A8DA6" w14:textId="3C863DB0" w:rsidR="00936060" w:rsidRDefault="00936060" w:rsidP="00143446">
      <w:pPr>
        <w:pStyle w:val="Heading4"/>
      </w:pPr>
      <w:r>
        <w:t>Lives saved</w:t>
      </w:r>
      <w:bookmarkEnd w:id="100"/>
      <w:r w:rsidR="00FE5F1E">
        <w:t xml:space="preserve"> and illness avoided</w:t>
      </w:r>
    </w:p>
    <w:p w14:paraId="6EC33A30" w14:textId="205ECD6D" w:rsidR="00FE5F1E" w:rsidRDefault="00694FEC" w:rsidP="00771567">
      <w:r>
        <w:t xml:space="preserve">WorkSafe data on silica-related claims has been analysed and combined with a value of life </w:t>
      </w:r>
      <w:r w:rsidR="006C2509">
        <w:t>estimate</w:t>
      </w:r>
      <w:r w:rsidRPr="00694FEC">
        <w:t xml:space="preserve"> </w:t>
      </w:r>
      <w:r>
        <w:t xml:space="preserve">in order to </w:t>
      </w:r>
      <w:r w:rsidR="006C2509">
        <w:t>calculate</w:t>
      </w:r>
      <w:r>
        <w:t xml:space="preserve"> the value of lives saved and illness avoided. It is important to note that calculating a quantitative value of life does not capture significant other benefits that are associated with living a long and healthy life. However it is an accepted economic method for analysing and comparing policy options for reducing fatalities and illness.</w:t>
      </w:r>
    </w:p>
    <w:p w14:paraId="15F97397" w14:textId="6FFB8811" w:rsidR="00771567" w:rsidRDefault="00771567" w:rsidP="00771567">
      <w:r>
        <w:t>WorkSafe is aware of 13 recorded fatalities in Victoria associated with silica-related illnesses</w:t>
      </w:r>
      <w:r w:rsidRPr="00407395">
        <w:t xml:space="preserve"> </w:t>
      </w:r>
      <w:r>
        <w:t>in the last twenty years (i.e. from the year 2000</w:t>
      </w:r>
      <w:r w:rsidR="00403F39">
        <w:t xml:space="preserve"> to 2020</w:t>
      </w:r>
      <w:r>
        <w:t>)</w:t>
      </w:r>
      <w:r w:rsidR="00DB577C">
        <w:t>.</w:t>
      </w:r>
      <w:r>
        <w:rPr>
          <w:rStyle w:val="FootnoteReference"/>
        </w:rPr>
        <w:footnoteReference w:id="55"/>
      </w:r>
      <w:r w:rsidR="009B753E">
        <w:t xml:space="preserve"> </w:t>
      </w:r>
      <w:r>
        <w:t xml:space="preserve">As discussed in Section </w:t>
      </w:r>
      <w:r w:rsidR="008B5B6F">
        <w:fldChar w:fldCharType="begin"/>
      </w:r>
      <w:r w:rsidR="008B5B6F">
        <w:instrText xml:space="preserve"> REF _Ref37225036 \r \h </w:instrText>
      </w:r>
      <w:r w:rsidR="008B5B6F">
        <w:fldChar w:fldCharType="separate"/>
      </w:r>
      <w:r w:rsidR="004071FC">
        <w:t>2.2.3</w:t>
      </w:r>
      <w:r w:rsidR="008B5B6F">
        <w:fldChar w:fldCharType="end"/>
      </w:r>
      <w:r>
        <w:t>, the illness can take different forms (i.e. acute, accelerated or chronic) and can be associated with injuries that occur over short and long periods of time.</w:t>
      </w:r>
    </w:p>
    <w:p w14:paraId="12C2FA9A" w14:textId="1AA66B81" w:rsidR="009B753E" w:rsidRDefault="006C2509" w:rsidP="00771567">
      <w:r>
        <w:t>The</w:t>
      </w:r>
      <w:r w:rsidR="00771567">
        <w:t xml:space="preserve"> </w:t>
      </w:r>
      <w:r w:rsidR="009B753E">
        <w:t xml:space="preserve">impacts </w:t>
      </w:r>
      <w:r w:rsidR="00771567">
        <w:t>associated with these illnesses can occur across many years, from the time when an injury is diagnosed through to the recorded fatalit</w:t>
      </w:r>
      <w:r w:rsidR="009B753E">
        <w:t>y.</w:t>
      </w:r>
      <w:r w:rsidR="00771567">
        <w:t xml:space="preserve"> </w:t>
      </w:r>
      <w:r w:rsidR="009B753E">
        <w:t>I</w:t>
      </w:r>
      <w:r w:rsidR="00771567">
        <w:t xml:space="preserve">ndividuals must live with their </w:t>
      </w:r>
      <w:r w:rsidR="00991F56">
        <w:t xml:space="preserve">illness </w:t>
      </w:r>
      <w:r w:rsidR="00771567">
        <w:t xml:space="preserve">and the </w:t>
      </w:r>
      <w:r w:rsidR="00771567">
        <w:lastRenderedPageBreak/>
        <w:t xml:space="preserve">associated </w:t>
      </w:r>
      <w:r w:rsidR="00771567" w:rsidRPr="001463CC">
        <w:t xml:space="preserve">physical and mental </w:t>
      </w:r>
      <w:r w:rsidR="00771567">
        <w:t>impacts</w:t>
      </w:r>
      <w:r w:rsidR="009B753E">
        <w:t xml:space="preserve"> throughout the period of their illness</w:t>
      </w:r>
      <w:r w:rsidR="00771567">
        <w:t xml:space="preserve">. </w:t>
      </w:r>
      <w:r w:rsidR="009B753E">
        <w:t>In most cases, silica-related diseases will worsen</w:t>
      </w:r>
      <w:r w:rsidR="009B753E" w:rsidRPr="009B753E">
        <w:t xml:space="preserve"> </w:t>
      </w:r>
      <w:r w:rsidR="009B753E">
        <w:t xml:space="preserve">over time. This means that workers who receive an early diagnosis are required to live with </w:t>
      </w:r>
      <w:r w:rsidR="005C2DA9">
        <w:t>this burden</w:t>
      </w:r>
      <w:r w:rsidR="009B753E">
        <w:t xml:space="preserve"> and the increased likelihood of an early death. </w:t>
      </w:r>
    </w:p>
    <w:p w14:paraId="4FB0BF50" w14:textId="487EABED" w:rsidR="00771567" w:rsidRDefault="00771567" w:rsidP="00771567">
      <w:r>
        <w:t xml:space="preserve">The value of life saved is </w:t>
      </w:r>
      <w:r w:rsidR="00403F39">
        <w:t>estimated</w:t>
      </w:r>
      <w:r>
        <w:t xml:space="preserve"> by </w:t>
      </w:r>
      <w:r w:rsidR="00403F39">
        <w:t>considering</w:t>
      </w:r>
      <w:r>
        <w:t xml:space="preserve"> the duration an individual has the disease, and the </w:t>
      </w:r>
      <w:r w:rsidR="00403F39">
        <w:t>age in which</w:t>
      </w:r>
      <w:r>
        <w:t xml:space="preserve"> the fatality</w:t>
      </w:r>
      <w:r w:rsidR="00403F39">
        <w:t xml:space="preserve"> is recorded compared to a life expectancy of 80.3 years.</w:t>
      </w:r>
      <w:r w:rsidR="00403F39">
        <w:rPr>
          <w:rStyle w:val="FootnoteReference"/>
        </w:rPr>
        <w:footnoteReference w:id="56"/>
      </w:r>
    </w:p>
    <w:p w14:paraId="6F91A31F" w14:textId="3EC5355E" w:rsidR="00771567" w:rsidRDefault="00771567" w:rsidP="00771567">
      <w:r>
        <w:t xml:space="preserve">For those individuals submitting silica-related WorkCover claims to WorkSafe, with claims in the last twenty years (i.e. 2000 to 2020), the average age of injury is recorded at 43.3 years. </w:t>
      </w:r>
      <w:r w:rsidR="00B659D7">
        <w:t>Considering</w:t>
      </w:r>
      <w:r>
        <w:t xml:space="preserve"> those </w:t>
      </w:r>
      <w:r w:rsidR="00B659D7">
        <w:t>claims</w:t>
      </w:r>
      <w:r>
        <w:t xml:space="preserve"> with a recorded fatality</w:t>
      </w:r>
      <w:r w:rsidR="00EE4240">
        <w:t xml:space="preserve"> in the last twenty years, the average time between injury and fatality is 9.3 years</w:t>
      </w:r>
      <w:r w:rsidR="00403F39">
        <w:t>, making</w:t>
      </w:r>
      <w:r w:rsidR="00EE4240">
        <w:t xml:space="preserve"> </w:t>
      </w:r>
      <w:r w:rsidR="00403F39">
        <w:t xml:space="preserve">52.6 years </w:t>
      </w:r>
      <w:r w:rsidR="00EE4240">
        <w:t xml:space="preserve">the estimated average age </w:t>
      </w:r>
      <w:r w:rsidR="00B659D7">
        <w:t>of</w:t>
      </w:r>
      <w:r w:rsidR="00EE4240">
        <w:t xml:space="preserve"> </w:t>
      </w:r>
      <w:r w:rsidR="006C2509">
        <w:t xml:space="preserve">a </w:t>
      </w:r>
      <w:r w:rsidR="00EE4240">
        <w:t>fatalit</w:t>
      </w:r>
      <w:r w:rsidR="00B659D7">
        <w:t>y</w:t>
      </w:r>
      <w:r w:rsidR="00EE4240">
        <w:t>.</w:t>
      </w:r>
      <w:r w:rsidR="00EE4240">
        <w:rPr>
          <w:rStyle w:val="FootnoteReference"/>
        </w:rPr>
        <w:footnoteReference w:id="57"/>
      </w:r>
    </w:p>
    <w:p w14:paraId="73D87A25" w14:textId="66A399ED" w:rsidR="007A7A90" w:rsidRDefault="007A7A90" w:rsidP="00A96FA8">
      <w:r>
        <w:t>Using a sample of silica-related claims from 2000 to 2010, the proportion</w:t>
      </w:r>
      <w:r w:rsidR="00991F56">
        <w:t xml:space="preserve"> of</w:t>
      </w:r>
      <w:r>
        <w:t xml:space="preserve"> </w:t>
      </w:r>
      <w:r w:rsidR="006C2509">
        <w:t>claims that subsequently lead to</w:t>
      </w:r>
      <w:r>
        <w:t xml:space="preserve"> a fatality </w:t>
      </w:r>
      <w:r w:rsidR="00B659D7">
        <w:t>is</w:t>
      </w:r>
      <w:r>
        <w:t xml:space="preserve"> approximately 28 per cent.</w:t>
      </w:r>
      <w:r w:rsidR="0033792C">
        <w:rPr>
          <w:rStyle w:val="FootnoteReference"/>
        </w:rPr>
        <w:footnoteReference w:id="58"/>
      </w:r>
      <w:r>
        <w:t xml:space="preserve"> </w:t>
      </w:r>
      <w:r w:rsidR="0033792C">
        <w:t xml:space="preserve">This proportion is estimated by </w:t>
      </w:r>
      <w:r w:rsidR="00B659D7">
        <w:t>considering</w:t>
      </w:r>
      <w:r w:rsidR="0033792C">
        <w:t xml:space="preserve"> the number of fatalities from 2000 to 2020 that relate to an injury from 2000 to 2010</w:t>
      </w:r>
      <w:r w:rsidR="00B659D7">
        <w:t xml:space="preserve"> divided</w:t>
      </w:r>
      <w:r w:rsidR="0033792C">
        <w:t xml:space="preserve"> by the number of claims submitted from 2000 to 2010.</w:t>
      </w:r>
      <w:r>
        <w:t xml:space="preserve"> This is a conservative estimate</w:t>
      </w:r>
      <w:r w:rsidR="00D34C08">
        <w:t xml:space="preserve">, which </w:t>
      </w:r>
      <w:r w:rsidR="00D25BE8">
        <w:t xml:space="preserve">is </w:t>
      </w:r>
      <w:r w:rsidR="00D34C08">
        <w:t xml:space="preserve">explained in further detail below. </w:t>
      </w:r>
    </w:p>
    <w:p w14:paraId="6610A641" w14:textId="7E458D2F" w:rsidR="00D34C08" w:rsidRDefault="00D34C08" w:rsidP="00A96FA8">
      <w:r>
        <w:rPr>
          <w:noProof/>
          <w:lang w:eastAsia="en-AU"/>
        </w:rPr>
        <mc:AlternateContent>
          <mc:Choice Requires="wps">
            <w:drawing>
              <wp:inline distT="0" distB="0" distL="0" distR="0" wp14:anchorId="4D464F24" wp14:editId="6626A23A">
                <wp:extent cx="5731510" cy="370840"/>
                <wp:effectExtent l="0" t="0" r="21590" b="1016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70840"/>
                        </a:xfrm>
                        <a:prstGeom prst="rect">
                          <a:avLst/>
                        </a:prstGeom>
                        <a:solidFill>
                          <a:srgbClr val="FFFFFF"/>
                        </a:solidFill>
                        <a:ln w="19050">
                          <a:solidFill>
                            <a:schemeClr val="accent3"/>
                          </a:solidFill>
                          <a:miter lim="800000"/>
                          <a:headEnd/>
                          <a:tailEnd/>
                        </a:ln>
                      </wps:spPr>
                      <wps:txbx>
                        <w:txbxContent>
                          <w:p w14:paraId="47ED864A" w14:textId="3EC58B07" w:rsidR="008C014E" w:rsidRDefault="008C014E" w:rsidP="00D34C08">
                            <w:r w:rsidRPr="005A7254">
                              <w:rPr>
                                <w:b/>
                              </w:rPr>
                              <w:t>Uncertainties in modelling</w:t>
                            </w:r>
                            <w:r>
                              <w:rPr>
                                <w:b/>
                              </w:rPr>
                              <w:t xml:space="preserve"> future fatalities</w:t>
                            </w:r>
                            <w:r>
                              <w:t xml:space="preserve">: Given the </w:t>
                            </w:r>
                            <w:r w:rsidRPr="00C839D8">
                              <w:t xml:space="preserve">chronic </w:t>
                            </w:r>
                            <w:r>
                              <w:t>nature of silica-related illnesses and the various stages that it can be identified, it can be difficult to estimate the length of time one must live with the disease and the expected reduction in life expectancy. By considering recorded fatalities up to March 2020, any fatalities that occur after this point due to historic injury claims are not captured.</w:t>
                            </w:r>
                          </w:p>
                          <w:p w14:paraId="0EA4B85D" w14:textId="3CCDBD59" w:rsidR="008C014E" w:rsidRDefault="008C014E" w:rsidP="00D34C08">
                            <w:r>
                              <w:t xml:space="preserve">In addition, analysis of the claims data in general does not capture those individuals who have </w:t>
                            </w:r>
                            <w:proofErr w:type="spellStart"/>
                            <w:r>
                              <w:t>silicia</w:t>
                            </w:r>
                            <w:proofErr w:type="spellEnd"/>
                            <w:r>
                              <w:t xml:space="preserve">-related </w:t>
                            </w:r>
                            <w:proofErr w:type="gramStart"/>
                            <w:r>
                              <w:t>injuries, that</w:t>
                            </w:r>
                            <w:proofErr w:type="gramEnd"/>
                            <w:r>
                              <w:t xml:space="preserve"> impact their health and wellbeing, and do not submit a claim.</w:t>
                            </w:r>
                            <w:r w:rsidRPr="00C839D8">
                              <w:t xml:space="preserve"> </w:t>
                            </w:r>
                            <w:r>
                              <w:t xml:space="preserve">This may occur with a </w:t>
                            </w:r>
                            <w:r w:rsidRPr="00C839D8">
                              <w:t>chronic disease such as silicosis, where the symptoms present later in life when the person may no longer be working and may have a range of other co-morbidities (</w:t>
                            </w:r>
                            <w:r>
                              <w:t>i.e. smoking</w:t>
                            </w:r>
                            <w:r w:rsidRPr="00C839D8">
                              <w:t>)</w:t>
                            </w:r>
                            <w:r>
                              <w:t xml:space="preserve">, which could delay detection. Individuals may also </w:t>
                            </w:r>
                            <w:r w:rsidRPr="00C839D8">
                              <w:t>choose not to</w:t>
                            </w:r>
                            <w:r>
                              <w:t xml:space="preserve"> submit a claim based on the intrinsic value they place on maintaining employment or their personal health concerns. </w:t>
                            </w:r>
                          </w:p>
                          <w:p w14:paraId="3BE5C218" w14:textId="0E312C36" w:rsidR="008C014E" w:rsidRDefault="008C014E" w:rsidP="00D34C08">
                            <w:r>
                              <w:t xml:space="preserve">This is particularly relevant for workers in the construction industry where there has not been widespread awareness campaigns regarding the risks of exposure to crystalline silica leading to silicosis, as there has been in the stonemason industry. These workers are less likely to associate their symptoms with potential silicosis. </w:t>
                            </w:r>
                          </w:p>
                          <w:p w14:paraId="264BE83F" w14:textId="4CFC838C" w:rsidR="008C014E" w:rsidRPr="00BB4E47" w:rsidRDefault="008C014E" w:rsidP="00B1582B"/>
                        </w:txbxContent>
                      </wps:txbx>
                      <wps:bodyPr rot="0" vert="horz" wrap="square" lIns="91440" tIns="45720" rIns="91440" bIns="45720" anchor="t" anchorCtr="0">
                        <a:spAutoFit/>
                      </wps:bodyPr>
                    </wps:wsp>
                  </a:graphicData>
                </a:graphic>
              </wp:inline>
            </w:drawing>
          </mc:Choice>
          <mc:Fallback>
            <w:pict>
              <v:shape id="_x0000_s1031"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" strokecolor="#62b5e5 [3206]" strokeweight="1.5pt">
                <v:textbox style="mso-fit-shape-to-text:t">
                  <w:txbxContent>
                    <w:p w14:paraId="47ED864A" w14:textId="3EC58B07" w:rsidR="008C014E" w:rsidRDefault="008C014E" w:rsidP="00D34C08">
                      <w:r w:rsidRPr="005A7254">
                        <w:rPr>
                          <w:b/>
                        </w:rPr>
                        <w:t>Uncertainties in modelling</w:t>
                      </w:r>
                      <w:r>
                        <w:rPr>
                          <w:b/>
                        </w:rPr>
                        <w:t xml:space="preserve"> future fatalities</w:t>
                      </w:r>
                      <w:r>
                        <w:t xml:space="preserve">: Given the </w:t>
                      </w:r>
                      <w:r w:rsidRPr="00C839D8">
                        <w:t xml:space="preserve">chronic </w:t>
                      </w:r>
                      <w:r>
                        <w:t>nature of silica-related illnesses and the various stages that it can be identified, it can be difficult to estimate the length of time one must live with the disease and the expected reduction in life expectancy. By considering recorded fatalities up to March 2020, any fatalities that occur after this point due to historic injury claims are not captured.</w:t>
                      </w:r>
                    </w:p>
                    <w:p w14:paraId="0EA4B85D" w14:textId="3CCDBD59" w:rsidR="008C014E" w:rsidRDefault="008C014E" w:rsidP="00D34C08">
                      <w:r>
                        <w:t xml:space="preserve">In addition, analysis of the claims data in general does not capture those individuals who have </w:t>
                      </w:r>
                      <w:proofErr w:type="spellStart"/>
                      <w:r>
                        <w:t>silicia</w:t>
                      </w:r>
                      <w:proofErr w:type="spellEnd"/>
                      <w:r>
                        <w:t xml:space="preserve">-related </w:t>
                      </w:r>
                      <w:proofErr w:type="gramStart"/>
                      <w:r>
                        <w:t>injuries, that</w:t>
                      </w:r>
                      <w:proofErr w:type="gramEnd"/>
                      <w:r>
                        <w:t xml:space="preserve"> impact their health and wellbeing, and do not submit a claim.</w:t>
                      </w:r>
                      <w:r w:rsidRPr="00C839D8">
                        <w:t xml:space="preserve"> </w:t>
                      </w:r>
                      <w:r>
                        <w:t xml:space="preserve">This may occur with a </w:t>
                      </w:r>
                      <w:r w:rsidRPr="00C839D8">
                        <w:t>chronic disease such as silicosis, where the symptoms present later in life when the person may no longer be working and may have a range of other co-morbidities (</w:t>
                      </w:r>
                      <w:r>
                        <w:t>i.e. smoking</w:t>
                      </w:r>
                      <w:r w:rsidRPr="00C839D8">
                        <w:t>)</w:t>
                      </w:r>
                      <w:r>
                        <w:t xml:space="preserve">, which could delay detection. Individuals may also </w:t>
                      </w:r>
                      <w:r w:rsidRPr="00C839D8">
                        <w:t>choose not to</w:t>
                      </w:r>
                      <w:r>
                        <w:t xml:space="preserve"> submit a claim based on the intrinsic value they place on maintaining employment or their personal health concerns. </w:t>
                      </w:r>
                    </w:p>
                    <w:p w14:paraId="3BE5C218" w14:textId="0E312C36" w:rsidR="008C014E" w:rsidRDefault="008C014E" w:rsidP="00D34C08">
                      <w:r>
                        <w:t xml:space="preserve">This is particularly relevant for workers in the construction industry where there has not been widespread awareness campaigns regarding the risks of exposure to crystalline silica leading to silicosis, as there has been in the stonemason industry. These workers are less likely to associate their symptoms with potential silicosis. </w:t>
                      </w:r>
                    </w:p>
                    <w:p w14:paraId="264BE83F" w14:textId="4CFC838C" w:rsidR="008C014E" w:rsidRPr="00BB4E47" w:rsidRDefault="008C014E" w:rsidP="00B1582B"/>
                  </w:txbxContent>
                </v:textbox>
                <w10:anchorlock/>
              </v:shape>
            </w:pict>
          </mc:Fallback>
        </mc:AlternateContent>
      </w:r>
    </w:p>
    <w:p w14:paraId="52D2C511" w14:textId="6FFE56B4" w:rsidR="00232797" w:rsidRDefault="007A7A90" w:rsidP="00CC6916">
      <w:r>
        <w:t xml:space="preserve">To </w:t>
      </w:r>
      <w:r w:rsidR="005669A4">
        <w:t>estimate the average life expectancy of those diagnosed, it is assumed that</w:t>
      </w:r>
      <w:r>
        <w:t xml:space="preserve"> 28 per cent of those diagnosed </w:t>
      </w:r>
      <w:r w:rsidR="005669A4">
        <w:t>live to the</w:t>
      </w:r>
      <w:r>
        <w:t xml:space="preserve"> age of </w:t>
      </w:r>
      <w:r w:rsidR="00771567">
        <w:t>5</w:t>
      </w:r>
      <w:r w:rsidR="00EE4240">
        <w:t xml:space="preserve">2.6 </w:t>
      </w:r>
      <w:r w:rsidR="00771567">
        <w:t xml:space="preserve">years old and </w:t>
      </w:r>
      <w:r w:rsidR="00B659D7">
        <w:t xml:space="preserve">the remaining </w:t>
      </w:r>
      <w:r w:rsidR="00771567">
        <w:t xml:space="preserve">72 per cent live to 80.3 years old (i.e. full life expectancy). </w:t>
      </w:r>
      <w:proofErr w:type="gramStart"/>
      <w:r w:rsidR="00771567">
        <w:t>This results</w:t>
      </w:r>
      <w:proofErr w:type="gramEnd"/>
      <w:r w:rsidR="00771567">
        <w:t xml:space="preserve"> in a </w:t>
      </w:r>
      <w:r w:rsidR="009B753E">
        <w:t xml:space="preserve">weighted </w:t>
      </w:r>
      <w:r w:rsidR="00771567">
        <w:t>average life expectancy of 7</w:t>
      </w:r>
      <w:r w:rsidR="00EE4240">
        <w:t>2.6</w:t>
      </w:r>
      <w:r w:rsidR="00771567">
        <w:t xml:space="preserve"> years old for those diagnosed with a silica-related illness. This assumption of normal lifespan for those with serious illness is a conservative approximation of the average life expectancy; with access to future </w:t>
      </w:r>
      <w:r w:rsidR="005C2DA9">
        <w:t xml:space="preserve">fatality data for those injuries incurred between 2000 and </w:t>
      </w:r>
      <w:proofErr w:type="gramStart"/>
      <w:r w:rsidR="005C2DA9">
        <w:t>2020</w:t>
      </w:r>
      <w:r w:rsidR="00771567">
        <w:t>,</w:t>
      </w:r>
      <w:proofErr w:type="gramEnd"/>
      <w:r w:rsidR="00771567">
        <w:t xml:space="preserve"> it </w:t>
      </w:r>
      <w:r w:rsidR="005C2DA9">
        <w:t>is</w:t>
      </w:r>
      <w:r w:rsidR="00771567">
        <w:t xml:space="preserve"> possible that the </w:t>
      </w:r>
      <w:r w:rsidR="006C2509">
        <w:t xml:space="preserve">actual </w:t>
      </w:r>
      <w:r w:rsidR="00771567">
        <w:t xml:space="preserve">average life expectancy </w:t>
      </w:r>
      <w:r w:rsidR="006C2509">
        <w:t xml:space="preserve">will be </w:t>
      </w:r>
      <w:r w:rsidR="00771567">
        <w:t>lower</w:t>
      </w:r>
      <w:r w:rsidR="005C2DA9">
        <w:t xml:space="preserve">. </w:t>
      </w:r>
    </w:p>
    <w:p w14:paraId="77EC664A" w14:textId="3A3A1EC5" w:rsidR="00FE5F1E" w:rsidRDefault="009351FD" w:rsidP="00771567">
      <w:r>
        <w:t>In summary, for the purpose of estimat</w:t>
      </w:r>
      <w:r w:rsidR="007470EC">
        <w:t>ing</w:t>
      </w:r>
      <w:r>
        <w:t xml:space="preserve"> the benefit of lives saved</w:t>
      </w:r>
      <w:r w:rsidR="00FE5F1E">
        <w:t xml:space="preserve"> and </w:t>
      </w:r>
      <w:r>
        <w:t>illness avoided</w:t>
      </w:r>
      <w:r w:rsidR="00FE5F1E">
        <w:t xml:space="preserve"> in this RIS</w:t>
      </w:r>
      <w:r>
        <w:t xml:space="preserve">, it is assumed that on average a person who has silica-related illness becomes ill at the age of 43.3 and lives with the illness until the age of 72.6. </w:t>
      </w:r>
      <w:r w:rsidR="00FE5F1E">
        <w:t xml:space="preserve">The </w:t>
      </w:r>
      <w:r w:rsidR="00F765EE">
        <w:t>benefit achieved from preventing a person from becoming ill from silica-relate</w:t>
      </w:r>
      <w:r w:rsidR="00991F56">
        <w:t>d</w:t>
      </w:r>
      <w:r w:rsidR="00F765EE">
        <w:t xml:space="preserve"> illness is</w:t>
      </w:r>
      <w:r w:rsidR="00FE5F1E">
        <w:t>:</w:t>
      </w:r>
    </w:p>
    <w:p w14:paraId="36DE2481" w14:textId="2B4C6E0D" w:rsidR="00FE5F1E" w:rsidRPr="00C07963" w:rsidRDefault="00F765EE" w:rsidP="00FE5F1E">
      <w:pPr>
        <w:pStyle w:val="ListBullet"/>
        <w:numPr>
          <w:ilvl w:val="0"/>
          <w:numId w:val="23"/>
        </w:numPr>
        <w:spacing w:after="170"/>
      </w:pPr>
      <w:r>
        <w:t xml:space="preserve">The benefit </w:t>
      </w:r>
      <w:r w:rsidR="009765B0">
        <w:t>achieved from a person not becoming ill</w:t>
      </w:r>
      <w:r w:rsidR="009D4DC0">
        <w:t xml:space="preserve"> </w:t>
      </w:r>
      <w:r w:rsidR="00FE5F1E">
        <w:t>for 29.3 years (from age 43.3 to age 72.6)</w:t>
      </w:r>
    </w:p>
    <w:p w14:paraId="39FE82F3" w14:textId="6F298CDA" w:rsidR="00FE5F1E" w:rsidRDefault="00FE5F1E" w:rsidP="00771567">
      <w:pPr>
        <w:pStyle w:val="ListBullet"/>
        <w:numPr>
          <w:ilvl w:val="0"/>
          <w:numId w:val="23"/>
        </w:numPr>
        <w:spacing w:after="170"/>
      </w:pPr>
      <w:r>
        <w:lastRenderedPageBreak/>
        <w:t xml:space="preserve">The </w:t>
      </w:r>
      <w:r w:rsidR="00F765EE">
        <w:t>benefit of not dying</w:t>
      </w:r>
      <w:r>
        <w:t xml:space="preserve"> 7.6 years earlier than normal life expectancy (at age 72.6 instead of 80.3).</w:t>
      </w:r>
    </w:p>
    <w:p w14:paraId="37140B22" w14:textId="77777777" w:rsidR="00FE5F1E" w:rsidRDefault="00FE5F1E" w:rsidP="00FE5F1E">
      <w:pPr>
        <w:pStyle w:val="ListBullet"/>
        <w:numPr>
          <w:ilvl w:val="0"/>
          <w:numId w:val="0"/>
        </w:numPr>
        <w:spacing w:after="170"/>
      </w:pPr>
    </w:p>
    <w:p w14:paraId="1A06C452" w14:textId="63FA8B2D" w:rsidR="00771567" w:rsidRPr="00C402B3" w:rsidRDefault="00FE5F1E" w:rsidP="00A2734D">
      <w:pPr>
        <w:pStyle w:val="ListBullet"/>
        <w:numPr>
          <w:ilvl w:val="0"/>
          <w:numId w:val="0"/>
        </w:numPr>
        <w:spacing w:after="170"/>
      </w:pPr>
      <w:r>
        <w:t>To quantify the dollar cost of this, f</w:t>
      </w:r>
      <w:r w:rsidRPr="00DD5DF5">
        <w:t>or statistical purposes the value of an avoided fatality is estimated in this report as $219,390 per year of life saved</w:t>
      </w:r>
      <w:r>
        <w:t xml:space="preserve"> (in 2020 $)</w:t>
      </w:r>
      <w:r w:rsidR="00977A40">
        <w:t>.</w:t>
      </w:r>
      <w:r>
        <w:rPr>
          <w:rStyle w:val="FootnoteReference"/>
        </w:rPr>
        <w:footnoteReference w:id="59"/>
      </w:r>
      <w:r>
        <w:t xml:space="preserve"> The value of time lived with the disease is estimated to be $94,338 per year for the individual lives with the disability. </w:t>
      </w:r>
      <w:r w:rsidR="009765B0">
        <w:t xml:space="preserve">Subtracting these two figures gives a value of $125,042, which can be interpreted as the </w:t>
      </w:r>
      <w:r w:rsidR="00977A40">
        <w:t xml:space="preserve">benefit of someone not living with the illness, compared to someone who is. </w:t>
      </w:r>
      <w:r>
        <w:t>This is calculated using a disability weighting of 0.43, which is the disability weighting for c</w:t>
      </w:r>
      <w:r w:rsidRPr="00EE1129">
        <w:t>hronic obstructive lung disease, symptomatic cases</w:t>
      </w:r>
      <w:r>
        <w:t>.</w:t>
      </w:r>
      <w:r w:rsidRPr="00C402B3">
        <w:rPr>
          <w:vertAlign w:val="superscript"/>
        </w:rPr>
        <w:footnoteReference w:id="60"/>
      </w:r>
      <w:r>
        <w:t xml:space="preserve"> This disability weighting is a judgement of equivalent illness but has been determined to be reasonable for the purpose of this RIS. </w:t>
      </w:r>
      <w:r w:rsidR="00771567">
        <w:t xml:space="preserve">Combining the years of life saved and not living with the illness, the value of the average </w:t>
      </w:r>
      <w:r w:rsidR="00F765EE">
        <w:t>illness avoided</w:t>
      </w:r>
      <w:r w:rsidR="00771567">
        <w:t xml:space="preserve"> is $</w:t>
      </w:r>
      <w:r w:rsidR="009765B0">
        <w:t xml:space="preserve">5,347,238 </w:t>
      </w:r>
      <w:r w:rsidR="00771567">
        <w:t>in real 2020 dollars</w:t>
      </w:r>
      <w:r w:rsidR="00EE4240">
        <w:t xml:space="preserve">. </w:t>
      </w:r>
    </w:p>
    <w:p w14:paraId="10A64499" w14:textId="77777777" w:rsidR="00771567" w:rsidRPr="00C402B3" w:rsidRDefault="00771567" w:rsidP="00771567">
      <w:pPr>
        <w:rPr>
          <w:rFonts w:ascii="Times New Roman" w:hAnsi="Times New Roman" w:cs="Times New Roman"/>
          <w:sz w:val="24"/>
          <w:szCs w:val="24"/>
          <w:lang w:eastAsia="en-AU"/>
        </w:rPr>
      </w:pPr>
      <w:r>
        <w:t>Anecdotally, the average age of silica-related injuries and fatalities is decreasing as the use of higher silica-content stone is used. This means that the total value of life saved is increasing, as an individual must live with a diagnosis for longer and possibly experience an earlier death. However, this pattern is not yet clear in the data due to some incidents not yet recorded and the lag between reporting an injury and the associated fatality. The impact of this is therefore noted, but not captured quantitatively, meaning that the estimate of benefits might be conservative.</w:t>
      </w:r>
    </w:p>
    <w:p w14:paraId="0A572315" w14:textId="61E6008B" w:rsidR="00512D77" w:rsidRPr="00512D77" w:rsidRDefault="00512D77">
      <w:pPr>
        <w:pStyle w:val="Heading3"/>
      </w:pPr>
      <w:r>
        <w:t>Non-quantifiable benefits</w:t>
      </w:r>
    </w:p>
    <w:p w14:paraId="01E87A91" w14:textId="1DBA31E7" w:rsidR="003B2D14" w:rsidRDefault="00330523" w:rsidP="003B2D14">
      <w:r>
        <w:t>It is critical when assessing measures to address the risk of silica exposure</w:t>
      </w:r>
      <w:r w:rsidR="00F901A5" w:rsidRPr="00F901A5">
        <w:t xml:space="preserve"> </w:t>
      </w:r>
      <w:r>
        <w:t xml:space="preserve">to </w:t>
      </w:r>
      <w:r w:rsidR="003B2D14">
        <w:t>consider</w:t>
      </w:r>
      <w:r w:rsidR="004F2E2A">
        <w:t xml:space="preserve"> associated employment and lifestyle impacts.</w:t>
      </w:r>
      <w:r w:rsidR="003B2D14">
        <w:t xml:space="preserve"> Individuals who are diagnosed with a silica related injury are unable to continue employment in any industry or workplace where there is any risk of dust exposure. This results in the need for these individuals to find work in a new industry, which is associated with periods of unemployment, additional training in non-preferred industries (i.e. retraining</w:t>
      </w:r>
      <w:r w:rsidR="00B665A8">
        <w:t xml:space="preserve"> or re-skilling</w:t>
      </w:r>
      <w:r w:rsidR="003B2D14">
        <w:t>) and lower levels of</w:t>
      </w:r>
      <w:r w:rsidR="00B665A8">
        <w:t xml:space="preserve"> </w:t>
      </w:r>
      <w:r w:rsidR="003B2D14">
        <w:t>enjoyment</w:t>
      </w:r>
      <w:r w:rsidR="00B665A8">
        <w:t xml:space="preserve"> as their new work may not align with interests/expertise</w:t>
      </w:r>
      <w:r w:rsidR="003B2D14">
        <w:t xml:space="preserve">. For this reason, health practitioners have noted that workers </w:t>
      </w:r>
      <w:r w:rsidR="006A279A">
        <w:t xml:space="preserve">may </w:t>
      </w:r>
      <w:r w:rsidR="003B2D14">
        <w:t>avoid testing due to concerns with the implications that may accompany a diagnosis.</w:t>
      </w:r>
    </w:p>
    <w:p w14:paraId="794AE4C8" w14:textId="553CAA49" w:rsidR="00B665A8" w:rsidRDefault="004F2E2A" w:rsidP="004F2E2A">
      <w:r>
        <w:t xml:space="preserve">As discussed in Section </w:t>
      </w:r>
      <w:r>
        <w:fldChar w:fldCharType="begin"/>
      </w:r>
      <w:r>
        <w:instrText xml:space="preserve"> REF _Ref37225036 \r \h </w:instrText>
      </w:r>
      <w:r>
        <w:fldChar w:fldCharType="separate"/>
      </w:r>
      <w:r w:rsidR="004071FC">
        <w:t>2.2.3</w:t>
      </w:r>
      <w:r>
        <w:fldChar w:fldCharType="end"/>
      </w:r>
      <w:r>
        <w:t>, w</w:t>
      </w:r>
      <w:r w:rsidR="00F901A5">
        <w:t>hilst physical implications involve progressive deterioration of lung function and increased risk of respiratory illness and lung cancer, among many workers with a diagnosis, there is also a serious psychological impact.</w:t>
      </w:r>
      <w:r w:rsidR="00B665A8">
        <w:t xml:space="preserve"> </w:t>
      </w:r>
      <w:r>
        <w:t xml:space="preserve">This psychological impact can affect workers with varying degrees of the illness, as they are forced out of current employment and many </w:t>
      </w:r>
      <w:r w:rsidR="001F3651">
        <w:t>need</w:t>
      </w:r>
      <w:r>
        <w:t xml:space="preserve"> to prepare themselves for major surgeries, such as lung transplants, and in some cases, imminent death.</w:t>
      </w:r>
    </w:p>
    <w:p w14:paraId="440876F5" w14:textId="135D98A6" w:rsidR="00330523" w:rsidRDefault="00B665A8" w:rsidP="004F2E2A">
      <w:r>
        <w:t>Alongside a material impact on families</w:t>
      </w:r>
      <w:r w:rsidR="001F3651">
        <w:t xml:space="preserve"> </w:t>
      </w:r>
      <w:r>
        <w:t>—</w:t>
      </w:r>
      <w:r w:rsidR="001F3651">
        <w:t xml:space="preserve"> </w:t>
      </w:r>
      <w:r>
        <w:t xml:space="preserve">as </w:t>
      </w:r>
      <w:r w:rsidR="00135495">
        <w:t xml:space="preserve">a </w:t>
      </w:r>
      <w:r>
        <w:t>WorkCover claim does not provide full income replacement</w:t>
      </w:r>
      <w:r w:rsidR="001F3651">
        <w:t xml:space="preserve"> </w:t>
      </w:r>
      <w:r>
        <w:t>—</w:t>
      </w:r>
      <w:r w:rsidR="001F3651">
        <w:t xml:space="preserve"> </w:t>
      </w:r>
      <w:r w:rsidR="00330523">
        <w:t xml:space="preserve">families </w:t>
      </w:r>
      <w:r>
        <w:t xml:space="preserve">are also likely to experience increased levels </w:t>
      </w:r>
      <w:r w:rsidR="00330523">
        <w:t xml:space="preserve">of anxiety. </w:t>
      </w:r>
      <w:r>
        <w:t>This anxiety stems from a reduction in household income and the knowledge that the condition is likely to worsen over time, given the</w:t>
      </w:r>
      <w:r w:rsidR="00330523">
        <w:t xml:space="preserve"> </w:t>
      </w:r>
      <w:r>
        <w:t>degenerative</w:t>
      </w:r>
      <w:r w:rsidR="00330523">
        <w:t xml:space="preserve"> nature of the illness</w:t>
      </w:r>
      <w:r>
        <w:t>.</w:t>
      </w:r>
      <w:r w:rsidR="00330523">
        <w:t xml:space="preserve"> </w:t>
      </w:r>
      <w:r w:rsidR="0001315E">
        <w:t xml:space="preserve">As </w:t>
      </w:r>
      <w:r w:rsidR="00887D35">
        <w:t>some households may be able to compensate for the lower income with other family members working, it is not</w:t>
      </w:r>
      <w:r w:rsidR="00A97F81">
        <w:t xml:space="preserve"> possible to quantify </w:t>
      </w:r>
      <w:r w:rsidR="00887D35">
        <w:t xml:space="preserve">the </w:t>
      </w:r>
      <w:r w:rsidR="0001315E">
        <w:t xml:space="preserve">overall </w:t>
      </w:r>
      <w:r w:rsidR="00A97F81">
        <w:t xml:space="preserve">impact on family income </w:t>
      </w:r>
      <w:r w:rsidR="0001315E">
        <w:t>and the associated increase in anxiety levels</w:t>
      </w:r>
      <w:r w:rsidR="00887D35">
        <w:t>.</w:t>
      </w:r>
    </w:p>
    <w:p w14:paraId="18E437A2" w14:textId="4475DEDB" w:rsidR="00330523" w:rsidRDefault="00330523" w:rsidP="004F2E2A">
      <w:r>
        <w:t>In addition, workers with illness may not be able to participate in many normal activities of life that have benefit</w:t>
      </w:r>
      <w:r w:rsidR="00135495">
        <w:t>s</w:t>
      </w:r>
      <w:r>
        <w:t xml:space="preserve"> not captured in this RIS quantitatively, for example physical activities or activities </w:t>
      </w:r>
      <w:r w:rsidR="00482F54">
        <w:t>that may expose the worker to dust</w:t>
      </w:r>
      <w:r w:rsidR="006C234F">
        <w:t>.</w:t>
      </w:r>
      <w:r>
        <w:t xml:space="preserve">    </w:t>
      </w:r>
    </w:p>
    <w:p w14:paraId="43F0209E" w14:textId="08B5E1E3" w:rsidR="004F2E2A" w:rsidRDefault="004F2E2A" w:rsidP="004F2E2A">
      <w:r>
        <w:t xml:space="preserve">In the short-term, earlier diagnosis through greater awareness of silica-related illnesses is </w:t>
      </w:r>
      <w:r w:rsidR="00135495">
        <w:t xml:space="preserve">resulting in </w:t>
      </w:r>
      <w:r>
        <w:t xml:space="preserve">a longer period of impact on workers and families. </w:t>
      </w:r>
      <w:r w:rsidR="001F3DD1">
        <w:t>Stakeholder consultations also revealed that some workers are also choosing not to undertake early assessments to avoid bad news as they are concerned about how the diagnosis is likely to impact them.</w:t>
      </w:r>
    </w:p>
    <w:p w14:paraId="0E494B9A" w14:textId="77777777" w:rsidR="00BC531B" w:rsidRDefault="00BC531B" w:rsidP="00DE3964">
      <w:pPr>
        <w:pStyle w:val="Heading2"/>
      </w:pPr>
      <w:r>
        <w:lastRenderedPageBreak/>
        <w:t>Options analysis</w:t>
      </w:r>
    </w:p>
    <w:p w14:paraId="0A7B5B34" w14:textId="51533BE4" w:rsidR="00BC531B" w:rsidRDefault="00EB07A0" w:rsidP="00BC531B">
      <w:pPr>
        <w:pStyle w:val="Heading3"/>
      </w:pPr>
      <w:r>
        <w:t xml:space="preserve">Analysis of licensing </w:t>
      </w:r>
      <w:r w:rsidR="00B113AA">
        <w:t>scheme</w:t>
      </w:r>
      <w:r w:rsidR="00CA1357">
        <w:t>, negative licensing</w:t>
      </w:r>
      <w:r w:rsidR="00B113AA">
        <w:t xml:space="preserve"> or notification scheme option</w:t>
      </w:r>
    </w:p>
    <w:p w14:paraId="5A9FC9D6" w14:textId="61580183" w:rsidR="00E621E1" w:rsidRDefault="00D836A4" w:rsidP="006E29E0">
      <w:r>
        <w:t>As noted in section 4.3,</w:t>
      </w:r>
      <w:r w:rsidR="00C25F56">
        <w:t xml:space="preserve"> t</w:t>
      </w:r>
      <w:r w:rsidR="00FE6F94">
        <w:t xml:space="preserve">he benefits to be derived from the proposed Regulations need to be assessed at the aggregate level because of </w:t>
      </w:r>
      <w:r w:rsidR="00E6421B">
        <w:t xml:space="preserve">interdependencies. </w:t>
      </w:r>
      <w:r w:rsidR="00C25F56">
        <w:t xml:space="preserve">The preferred </w:t>
      </w:r>
      <w:r w:rsidR="00E621E1">
        <w:t xml:space="preserve">option for the licensing scheme is determined by assessing the </w:t>
      </w:r>
      <w:r w:rsidR="00C25F56">
        <w:t>licensing scheme</w:t>
      </w:r>
      <w:r w:rsidR="00E621E1">
        <w:t>, negative licensing scheme and</w:t>
      </w:r>
      <w:r w:rsidR="00C25F56">
        <w:t xml:space="preserve"> notification scheme </w:t>
      </w:r>
      <w:r w:rsidR="00E621E1">
        <w:t xml:space="preserve">against the following criteria: </w:t>
      </w:r>
    </w:p>
    <w:p w14:paraId="3F0EF71A" w14:textId="083EDBBB" w:rsidR="00E621E1" w:rsidRDefault="00E621E1" w:rsidP="00A2734D">
      <w:pPr>
        <w:pStyle w:val="ListParagraph"/>
        <w:numPr>
          <w:ilvl w:val="0"/>
          <w:numId w:val="120"/>
        </w:numPr>
        <w:spacing w:after="120" w:line="240" w:lineRule="auto"/>
        <w:ind w:left="357" w:hanging="357"/>
        <w:contextualSpacing w:val="0"/>
        <w:rPr>
          <w:rFonts w:eastAsia="Times New Roman"/>
          <w:lang w:eastAsia="en-AU"/>
        </w:rPr>
      </w:pPr>
      <w:r>
        <w:rPr>
          <w:rFonts w:eastAsia="Times New Roman"/>
        </w:rPr>
        <w:t xml:space="preserve">Effectiveness in meeting the objective of eliminating the risk of adverse health effects from work involving materials containing crystalline silica. Effectiveness will depend on </w:t>
      </w:r>
      <w:r w:rsidR="006C2509">
        <w:rPr>
          <w:rFonts w:eastAsia="Times New Roman"/>
        </w:rPr>
        <w:t xml:space="preserve">the </w:t>
      </w:r>
      <w:r>
        <w:rPr>
          <w:rFonts w:eastAsia="Times New Roman"/>
        </w:rPr>
        <w:t xml:space="preserve">likeliness of </w:t>
      </w:r>
      <w:r w:rsidR="006C2509">
        <w:rPr>
          <w:rFonts w:eastAsia="Times New Roman"/>
        </w:rPr>
        <w:t xml:space="preserve">the </w:t>
      </w:r>
      <w:r>
        <w:rPr>
          <w:rFonts w:eastAsia="Times New Roman"/>
        </w:rPr>
        <w:t>option to lead to increased compliance</w:t>
      </w:r>
      <w:r w:rsidR="006C2509">
        <w:rPr>
          <w:rFonts w:eastAsia="Times New Roman"/>
        </w:rPr>
        <w:t>, and hence a decrease in illnesses</w:t>
      </w:r>
      <w:r>
        <w:rPr>
          <w:rFonts w:eastAsia="Times New Roman"/>
          <w:lang w:eastAsia="en-AU"/>
        </w:rPr>
        <w:t xml:space="preserve"> </w:t>
      </w:r>
    </w:p>
    <w:p w14:paraId="6466AB93" w14:textId="44A7832D" w:rsidR="00F10E2B" w:rsidRDefault="00E621E1" w:rsidP="00A2734D">
      <w:pPr>
        <w:pStyle w:val="ListParagraph"/>
        <w:numPr>
          <w:ilvl w:val="0"/>
          <w:numId w:val="120"/>
        </w:numPr>
        <w:spacing w:after="120" w:line="240" w:lineRule="auto"/>
        <w:ind w:left="357" w:hanging="357"/>
        <w:contextualSpacing w:val="0"/>
      </w:pPr>
      <w:r>
        <w:rPr>
          <w:rFonts w:eastAsia="Times New Roman"/>
        </w:rPr>
        <w:t xml:space="preserve">Costs: costs to government of implementing the scheme plus cost to business of complying with the scheme, including any delay costs or prohibition costs. (Note this does not include costs of complying with direct measures). </w:t>
      </w:r>
    </w:p>
    <w:p w14:paraId="2BB29B7A" w14:textId="6A171EDC" w:rsidR="00E621E1" w:rsidRDefault="00E621E1" w:rsidP="00E621E1">
      <w:r>
        <w:t xml:space="preserve">While the costs of Option 1 are higher, it is </w:t>
      </w:r>
      <w:r w:rsidR="00091783">
        <w:t>expected to be most effective in</w:t>
      </w:r>
      <w:r>
        <w:t xml:space="preserve"> meet</w:t>
      </w:r>
      <w:r w:rsidR="00091783">
        <w:t>ing</w:t>
      </w:r>
      <w:r>
        <w:t xml:space="preserve"> the objective of reducing the risk of illness and death from silica exposure. The notification scheme is low cost but </w:t>
      </w:r>
      <w:r w:rsidR="009336EF">
        <w:t xml:space="preserve">relatively </w:t>
      </w:r>
      <w:r>
        <w:t xml:space="preserve">ineffective. The negative licensing scheme is not expected to be as effective as Option 1 in driving compliance with </w:t>
      </w:r>
      <w:r w:rsidR="00091783">
        <w:t>prescribed measures because it does not include the supply restriction and monitoring and enforcement activity will not be as targeted on the higher risk/less compliant businesses in the industry.</w:t>
      </w:r>
      <w:r>
        <w:t xml:space="preserve"> </w:t>
      </w:r>
    </w:p>
    <w:p w14:paraId="085C9989" w14:textId="1216B97A" w:rsidR="00C401EA" w:rsidRDefault="00091783" w:rsidP="00A2734D">
      <w:r>
        <w:t>O</w:t>
      </w:r>
      <w:r w:rsidR="00C401EA">
        <w:t>n</w:t>
      </w:r>
      <w:r>
        <w:t xml:space="preserve"> balance</w:t>
      </w:r>
      <w:r w:rsidR="00E621E1">
        <w:t xml:space="preserve">, the licensing scheme is the preferred option </w:t>
      </w:r>
      <w:r w:rsidR="00CD0347">
        <w:t>ahead</w:t>
      </w:r>
      <w:r w:rsidR="00E621E1">
        <w:t xml:space="preserve"> of a negative licensing scheme and notification scheme.</w:t>
      </w:r>
      <w:r>
        <w:t xml:space="preserve"> The higher cost of Option 1 is justified given t</w:t>
      </w:r>
      <w:r w:rsidR="00C401EA">
        <w:t>h</w:t>
      </w:r>
      <w:r>
        <w:t>at benefits are expected to be significantly higher</w:t>
      </w:r>
      <w:r w:rsidR="00C401EA">
        <w:t>.</w:t>
      </w:r>
      <w:r w:rsidR="00E621E1">
        <w:t xml:space="preserve"> It is noted that there was support from stakeholders for a full licensing scheme rather than a negative licensing scheme or notification scheme</w:t>
      </w:r>
      <w:r w:rsidR="00C401EA">
        <w:t>.</w:t>
      </w:r>
    </w:p>
    <w:p w14:paraId="279DF33A" w14:textId="350EBF0E" w:rsidR="0014253C" w:rsidRDefault="0014253C" w:rsidP="00A2734D">
      <w:r>
        <w:t xml:space="preserve">The following table shows how the cost of the preferred option of the licensing scheme has been added to </w:t>
      </w:r>
      <w:r w:rsidR="00D25BE8">
        <w:t xml:space="preserve">the </w:t>
      </w:r>
      <w:r>
        <w:t xml:space="preserve">cost of each of the </w:t>
      </w:r>
      <w:r w:rsidR="00397C9D">
        <w:t xml:space="preserve">options of </w:t>
      </w:r>
      <w:r w:rsidR="00397C9D" w:rsidRPr="00C401EA">
        <w:t>prescribed measures (changes to sections 4.1 and 4.5 of the OHS Regulations)</w:t>
      </w:r>
      <w:r w:rsidR="00397C9D">
        <w:t xml:space="preserve">. All costs are calculated over ten years. </w:t>
      </w:r>
    </w:p>
    <w:p w14:paraId="55BB36BF" w14:textId="2D550944" w:rsidR="00397C9D" w:rsidRDefault="00397C9D" w:rsidP="00397C9D">
      <w:pPr>
        <w:pStyle w:val="Caption"/>
      </w:pPr>
      <w:proofErr w:type="gramStart"/>
      <w:r>
        <w:t xml:space="preserve">Table </w:t>
      </w:r>
      <w:r w:rsidR="0000223C">
        <w:fldChar w:fldCharType="begin"/>
      </w:r>
      <w:r w:rsidR="0000223C">
        <w:instrText xml:space="preserve"> STYLEREF 1 \s </w:instrText>
      </w:r>
      <w:r w:rsidR="0000223C">
        <w:fldChar w:fldCharType="separate"/>
      </w:r>
      <w:r w:rsidR="004071FC">
        <w:rPr>
          <w:noProof/>
        </w:rPr>
        <w:t>4</w:t>
      </w:r>
      <w:r w:rsidR="0000223C">
        <w:fldChar w:fldCharType="end"/>
      </w:r>
      <w:r w:rsidR="0000223C">
        <w:t>.</w:t>
      </w:r>
      <w:proofErr w:type="gramEnd"/>
      <w:r w:rsidR="0000223C">
        <w:fldChar w:fldCharType="begin"/>
      </w:r>
      <w:r w:rsidR="0000223C">
        <w:instrText xml:space="preserve"> SEQ Table \* ARABIC \s 1 </w:instrText>
      </w:r>
      <w:r w:rsidR="0000223C">
        <w:fldChar w:fldCharType="separate"/>
      </w:r>
      <w:r w:rsidR="004071FC">
        <w:rPr>
          <w:noProof/>
        </w:rPr>
        <w:t>4</w:t>
      </w:r>
      <w:r w:rsidR="0000223C">
        <w:fldChar w:fldCharType="end"/>
      </w:r>
      <w:r>
        <w:t xml:space="preserve"> Overall cost – licensing scheme plus prescribed measures</w:t>
      </w:r>
    </w:p>
    <w:tbl>
      <w:tblPr>
        <w:tblStyle w:val="Deloittetable"/>
        <w:tblW w:w="0" w:type="auto"/>
        <w:tblLook w:val="04A0" w:firstRow="1" w:lastRow="0" w:firstColumn="1" w:lastColumn="0" w:noHBand="0" w:noVBand="1"/>
      </w:tblPr>
      <w:tblGrid>
        <w:gridCol w:w="1237"/>
        <w:gridCol w:w="1843"/>
        <w:gridCol w:w="1559"/>
        <w:gridCol w:w="1985"/>
        <w:gridCol w:w="1371"/>
      </w:tblGrid>
      <w:tr w:rsidR="00397C9D" w14:paraId="4AFCA90D" w14:textId="77777777" w:rsidTr="005A7254">
        <w:trPr>
          <w:cnfStyle w:val="100000000000" w:firstRow="1" w:lastRow="0" w:firstColumn="0" w:lastColumn="0" w:oddVBand="0" w:evenVBand="0" w:oddHBand="0" w:evenHBand="0" w:firstRowFirstColumn="0" w:firstRowLastColumn="0" w:lastRowFirstColumn="0" w:lastRowLastColumn="0"/>
        </w:trPr>
        <w:tc>
          <w:tcPr>
            <w:tcW w:w="0" w:type="dxa"/>
          </w:tcPr>
          <w:p w14:paraId="3B91276D" w14:textId="37B6EFD2" w:rsidR="00397C9D" w:rsidRPr="005A7254" w:rsidRDefault="00397C9D" w:rsidP="00397C9D">
            <w:pPr>
              <w:rPr>
                <w:b/>
                <w:bCs/>
              </w:rPr>
            </w:pPr>
            <w:r w:rsidRPr="005A7254">
              <w:rPr>
                <w:b/>
                <w:bCs/>
              </w:rPr>
              <w:t>Option</w:t>
            </w:r>
          </w:p>
        </w:tc>
        <w:tc>
          <w:tcPr>
            <w:tcW w:w="1843" w:type="dxa"/>
          </w:tcPr>
          <w:p w14:paraId="4AA248C1" w14:textId="3BFFE057" w:rsidR="00397C9D" w:rsidRPr="005A7254" w:rsidRDefault="00397C9D" w:rsidP="00397C9D">
            <w:pPr>
              <w:rPr>
                <w:b/>
                <w:bCs/>
              </w:rPr>
            </w:pPr>
            <w:r w:rsidRPr="005A7254">
              <w:rPr>
                <w:b/>
                <w:bCs/>
              </w:rPr>
              <w:t>Cost of licensing scheme</w:t>
            </w:r>
          </w:p>
        </w:tc>
        <w:tc>
          <w:tcPr>
            <w:tcW w:w="1559" w:type="dxa"/>
          </w:tcPr>
          <w:p w14:paraId="4ECDEAE1" w14:textId="0924D849" w:rsidR="00397C9D" w:rsidRPr="005A7254" w:rsidRDefault="00397C9D" w:rsidP="00397C9D">
            <w:pPr>
              <w:rPr>
                <w:b/>
                <w:bCs/>
              </w:rPr>
            </w:pPr>
            <w:r w:rsidRPr="005A7254">
              <w:rPr>
                <w:b/>
                <w:bCs/>
              </w:rPr>
              <w:t>Cost to government</w:t>
            </w:r>
          </w:p>
        </w:tc>
        <w:tc>
          <w:tcPr>
            <w:tcW w:w="1985" w:type="dxa"/>
          </w:tcPr>
          <w:p w14:paraId="4CB8A09D" w14:textId="0248C5B5" w:rsidR="00397C9D" w:rsidRPr="005A7254" w:rsidRDefault="00397C9D" w:rsidP="00397C9D">
            <w:pPr>
              <w:rPr>
                <w:b/>
                <w:bCs/>
              </w:rPr>
            </w:pPr>
            <w:r w:rsidRPr="005A7254">
              <w:rPr>
                <w:b/>
                <w:bCs/>
              </w:rPr>
              <w:t>Cost of prescribed measures package</w:t>
            </w:r>
          </w:p>
        </w:tc>
        <w:tc>
          <w:tcPr>
            <w:tcW w:w="1371" w:type="dxa"/>
          </w:tcPr>
          <w:p w14:paraId="61F68FEF" w14:textId="2497BEAA" w:rsidR="00397C9D" w:rsidRPr="005A7254" w:rsidRDefault="00397C9D" w:rsidP="00397C9D">
            <w:pPr>
              <w:rPr>
                <w:b/>
                <w:bCs/>
              </w:rPr>
            </w:pPr>
            <w:r w:rsidRPr="005A7254">
              <w:rPr>
                <w:b/>
                <w:bCs/>
              </w:rPr>
              <w:t>Total</w:t>
            </w:r>
          </w:p>
        </w:tc>
      </w:tr>
      <w:tr w:rsidR="00397C9D" w14:paraId="343CA553" w14:textId="77777777" w:rsidTr="005A7254">
        <w:tc>
          <w:tcPr>
            <w:tcW w:w="0" w:type="dxa"/>
          </w:tcPr>
          <w:p w14:paraId="59EE40C5" w14:textId="2845A860" w:rsidR="00397C9D" w:rsidRDefault="00397C9D" w:rsidP="00397C9D">
            <w:r>
              <w:t>Licensing plus a ban on dry cutting</w:t>
            </w:r>
          </w:p>
        </w:tc>
        <w:tc>
          <w:tcPr>
            <w:tcW w:w="1843" w:type="dxa"/>
          </w:tcPr>
          <w:p w14:paraId="2437B8BC" w14:textId="2D99AF24" w:rsidR="00397C9D" w:rsidRDefault="00397C9D" w:rsidP="00397C9D">
            <w:r>
              <w:t>$0.65 million</w:t>
            </w:r>
          </w:p>
        </w:tc>
        <w:tc>
          <w:tcPr>
            <w:tcW w:w="1559" w:type="dxa"/>
          </w:tcPr>
          <w:p w14:paraId="08B6BEBF" w14:textId="1BE3026C" w:rsidR="00397C9D" w:rsidRDefault="00397C9D" w:rsidP="00397C9D">
            <w:r>
              <w:t>$0.18 million</w:t>
            </w:r>
          </w:p>
        </w:tc>
        <w:tc>
          <w:tcPr>
            <w:tcW w:w="1985" w:type="dxa"/>
          </w:tcPr>
          <w:p w14:paraId="65C04C92" w14:textId="014B70C8" w:rsidR="00397C9D" w:rsidRDefault="00397C9D" w:rsidP="00397C9D">
            <w:r>
              <w:t>$3.4 million</w:t>
            </w:r>
          </w:p>
        </w:tc>
        <w:tc>
          <w:tcPr>
            <w:tcW w:w="1371" w:type="dxa"/>
          </w:tcPr>
          <w:p w14:paraId="1D467D2B" w14:textId="15C2AA3C" w:rsidR="00397C9D" w:rsidRDefault="00397C9D" w:rsidP="00397C9D">
            <w:r>
              <w:t>$4.2 million</w:t>
            </w:r>
          </w:p>
        </w:tc>
      </w:tr>
      <w:tr w:rsidR="00397C9D" w14:paraId="4351C871" w14:textId="77777777" w:rsidTr="005A7254">
        <w:tc>
          <w:tcPr>
            <w:tcW w:w="0" w:type="dxa"/>
          </w:tcPr>
          <w:p w14:paraId="159F3EAA" w14:textId="40F763CB" w:rsidR="00397C9D" w:rsidRDefault="00397C9D" w:rsidP="00397C9D">
            <w:r>
              <w:t>Licensing plus the full package of reforms</w:t>
            </w:r>
          </w:p>
        </w:tc>
        <w:tc>
          <w:tcPr>
            <w:tcW w:w="1843" w:type="dxa"/>
          </w:tcPr>
          <w:p w14:paraId="1933CD9C" w14:textId="34409C68" w:rsidR="00397C9D" w:rsidRDefault="00397C9D" w:rsidP="00397C9D">
            <w:r>
              <w:t>$0.65 million</w:t>
            </w:r>
          </w:p>
        </w:tc>
        <w:tc>
          <w:tcPr>
            <w:tcW w:w="1559" w:type="dxa"/>
          </w:tcPr>
          <w:p w14:paraId="7363A8F1" w14:textId="78BADCEC" w:rsidR="00397C9D" w:rsidRDefault="00397C9D" w:rsidP="00397C9D">
            <w:r>
              <w:t>$0.18 million</w:t>
            </w:r>
          </w:p>
        </w:tc>
        <w:tc>
          <w:tcPr>
            <w:tcW w:w="1985" w:type="dxa"/>
          </w:tcPr>
          <w:p w14:paraId="51552C7F" w14:textId="1A77FA37" w:rsidR="00397C9D" w:rsidRDefault="00397C9D" w:rsidP="00397C9D">
            <w:r>
              <w:t>$170.7 million</w:t>
            </w:r>
          </w:p>
        </w:tc>
        <w:tc>
          <w:tcPr>
            <w:tcW w:w="1371" w:type="dxa"/>
          </w:tcPr>
          <w:p w14:paraId="4B98E338" w14:textId="303C3013" w:rsidR="00397C9D" w:rsidRDefault="00397C9D" w:rsidP="00397C9D">
            <w:r>
              <w:t>$171.5 million</w:t>
            </w:r>
          </w:p>
        </w:tc>
      </w:tr>
      <w:tr w:rsidR="00397C9D" w14:paraId="4743D188" w14:textId="77777777" w:rsidTr="005A7254">
        <w:tc>
          <w:tcPr>
            <w:tcW w:w="0" w:type="dxa"/>
          </w:tcPr>
          <w:p w14:paraId="33835C83" w14:textId="6F2C6A89" w:rsidR="00397C9D" w:rsidRDefault="00397C9D" w:rsidP="00397C9D">
            <w:r>
              <w:t>Licensing plus the full package of reforms for stonemasons only</w:t>
            </w:r>
          </w:p>
        </w:tc>
        <w:tc>
          <w:tcPr>
            <w:tcW w:w="1843" w:type="dxa"/>
          </w:tcPr>
          <w:p w14:paraId="5180CFAD" w14:textId="2DBD116E" w:rsidR="00397C9D" w:rsidRDefault="00397C9D" w:rsidP="00397C9D">
            <w:r>
              <w:t>$0.65 million</w:t>
            </w:r>
          </w:p>
        </w:tc>
        <w:tc>
          <w:tcPr>
            <w:tcW w:w="1559" w:type="dxa"/>
          </w:tcPr>
          <w:p w14:paraId="55AC01A1" w14:textId="63E7D562" w:rsidR="00397C9D" w:rsidRDefault="00397C9D" w:rsidP="00397C9D">
            <w:r>
              <w:t>$0.18 million</w:t>
            </w:r>
          </w:p>
        </w:tc>
        <w:tc>
          <w:tcPr>
            <w:tcW w:w="1985" w:type="dxa"/>
          </w:tcPr>
          <w:p w14:paraId="42C758E7" w14:textId="797DE824" w:rsidR="00397C9D" w:rsidRDefault="00397C9D" w:rsidP="00397C9D">
            <w:r>
              <w:t>$26.4 million</w:t>
            </w:r>
          </w:p>
        </w:tc>
        <w:tc>
          <w:tcPr>
            <w:tcW w:w="1371" w:type="dxa"/>
          </w:tcPr>
          <w:p w14:paraId="74AA6078" w14:textId="0DB78766" w:rsidR="00397C9D" w:rsidRDefault="00397C9D" w:rsidP="00397C9D">
            <w:r>
              <w:t>$27.2 million</w:t>
            </w:r>
          </w:p>
        </w:tc>
      </w:tr>
    </w:tbl>
    <w:p w14:paraId="2FF508C8" w14:textId="77777777" w:rsidR="00397C9D" w:rsidRDefault="00397C9D" w:rsidP="00A2734D"/>
    <w:p w14:paraId="0A831F4A" w14:textId="5DA7E898" w:rsidR="000A1CB0" w:rsidRPr="00C401EA" w:rsidRDefault="000A1CB0" w:rsidP="00A2734D">
      <w:r w:rsidRPr="00C401EA">
        <w:t xml:space="preserve">In the next section, </w:t>
      </w:r>
      <w:r w:rsidR="00397C9D">
        <w:t>these options are</w:t>
      </w:r>
      <w:r w:rsidRPr="00C401EA">
        <w:t xml:space="preserve"> assessed </w:t>
      </w:r>
      <w:r w:rsidR="001F3651">
        <w:t>using</w:t>
      </w:r>
      <w:r w:rsidRPr="00C401EA">
        <w:t xml:space="preserve"> a breakeven analysis.</w:t>
      </w:r>
    </w:p>
    <w:p w14:paraId="019FCEDA" w14:textId="2CFEC63A" w:rsidR="00DE3964" w:rsidRDefault="00DE3964" w:rsidP="00BC531B">
      <w:pPr>
        <w:pStyle w:val="Heading3"/>
      </w:pPr>
      <w:r>
        <w:lastRenderedPageBreak/>
        <w:t>Breakeven analysis</w:t>
      </w:r>
    </w:p>
    <w:p w14:paraId="4F409879" w14:textId="6DE41A2A" w:rsidR="00CD585E" w:rsidRDefault="00232797" w:rsidP="00CD585E">
      <w:r w:rsidRPr="00232797">
        <w:t>The breakeven point expresses how many avoided deaths or illnesses would be required to justify the cost of</w:t>
      </w:r>
      <w:r>
        <w:t xml:space="preserve"> each of the proposed options.</w:t>
      </w:r>
      <w:r w:rsidR="00D0627D">
        <w:t xml:space="preserve"> As outlined in section </w:t>
      </w:r>
      <w:r w:rsidR="00CD585E">
        <w:t>4.4.4, for the purpose of assessing benefits quantitatively in this RIS, the value of the average illness avoided is estimated to be $5</w:t>
      </w:r>
      <w:r w:rsidR="00397C57">
        <w:t>.3 million</w:t>
      </w:r>
      <w:r w:rsidR="00CD585E">
        <w:t xml:space="preserve">. </w:t>
      </w:r>
    </w:p>
    <w:p w14:paraId="42FD65C6" w14:textId="0239D358" w:rsidR="00362C32" w:rsidRDefault="00362C32" w:rsidP="00232797">
      <w:r>
        <w:t xml:space="preserve">Table </w:t>
      </w:r>
      <w:r w:rsidR="009E1EA6">
        <w:t>4.3</w:t>
      </w:r>
      <w:r>
        <w:t xml:space="preserve"> outlines the costs (combining costs to industry and government) for each of the option combinations. These costs are then divided by the </w:t>
      </w:r>
      <w:r w:rsidR="00CD585E">
        <w:t>value of the average illness avoided</w:t>
      </w:r>
      <w:r>
        <w:t xml:space="preserve">, to give the required avoided non-fatality for this option to breakeven. This is indicated in the third column. </w:t>
      </w:r>
    </w:p>
    <w:p w14:paraId="3995F7B1" w14:textId="111F762E" w:rsidR="009E1EA6" w:rsidRDefault="009E1EA6" w:rsidP="00A2734D">
      <w:pPr>
        <w:pStyle w:val="Caption"/>
      </w:pPr>
      <w:proofErr w:type="gramStart"/>
      <w:r>
        <w:t xml:space="preserve">Table </w:t>
      </w:r>
      <w:r w:rsidR="0000223C">
        <w:fldChar w:fldCharType="begin"/>
      </w:r>
      <w:r w:rsidR="0000223C">
        <w:instrText xml:space="preserve"> STYLEREF 1 \s </w:instrText>
      </w:r>
      <w:r w:rsidR="0000223C">
        <w:fldChar w:fldCharType="separate"/>
      </w:r>
      <w:r w:rsidR="004071FC">
        <w:rPr>
          <w:noProof/>
        </w:rPr>
        <w:t>4</w:t>
      </w:r>
      <w:r w:rsidR="0000223C">
        <w:fldChar w:fldCharType="end"/>
      </w:r>
      <w:r w:rsidR="0000223C">
        <w:t>.</w:t>
      </w:r>
      <w:proofErr w:type="gramEnd"/>
      <w:r w:rsidR="0000223C">
        <w:fldChar w:fldCharType="begin"/>
      </w:r>
      <w:r w:rsidR="0000223C">
        <w:instrText xml:space="preserve"> SEQ Table \* ARABIC \s 1 </w:instrText>
      </w:r>
      <w:r w:rsidR="0000223C">
        <w:fldChar w:fldCharType="separate"/>
      </w:r>
      <w:r w:rsidR="004071FC">
        <w:rPr>
          <w:noProof/>
        </w:rPr>
        <w:t>5</w:t>
      </w:r>
      <w:r w:rsidR="0000223C">
        <w:fldChar w:fldCharType="end"/>
      </w:r>
      <w:r>
        <w:t xml:space="preserve"> Breakeven analysis results</w:t>
      </w:r>
    </w:p>
    <w:tbl>
      <w:tblPr>
        <w:tblStyle w:val="Deloittetable"/>
        <w:tblW w:w="0" w:type="auto"/>
        <w:tblLook w:val="04A0" w:firstRow="1" w:lastRow="0" w:firstColumn="1" w:lastColumn="0" w:noHBand="0" w:noVBand="1"/>
      </w:tblPr>
      <w:tblGrid>
        <w:gridCol w:w="3402"/>
        <w:gridCol w:w="2781"/>
        <w:gridCol w:w="2843"/>
      </w:tblGrid>
      <w:tr w:rsidR="00362C32" w14:paraId="5B14C3B1" w14:textId="06A5DB0D" w:rsidTr="00A2734D">
        <w:trPr>
          <w:cnfStyle w:val="100000000000" w:firstRow="1" w:lastRow="0" w:firstColumn="0" w:lastColumn="0" w:oddVBand="0" w:evenVBand="0" w:oddHBand="0" w:evenHBand="0" w:firstRowFirstColumn="0" w:firstRowLastColumn="0" w:lastRowFirstColumn="0" w:lastRowLastColumn="0"/>
          <w:trHeight w:val="338"/>
        </w:trPr>
        <w:tc>
          <w:tcPr>
            <w:tcW w:w="3402" w:type="dxa"/>
          </w:tcPr>
          <w:p w14:paraId="78DCD9C5" w14:textId="5957604E" w:rsidR="00362C32" w:rsidRPr="00A2734D" w:rsidRDefault="00362C32" w:rsidP="00232797">
            <w:pPr>
              <w:rPr>
                <w:b/>
                <w:bCs/>
              </w:rPr>
            </w:pPr>
            <w:r w:rsidRPr="00A2734D">
              <w:rPr>
                <w:b/>
                <w:bCs/>
              </w:rPr>
              <w:t xml:space="preserve">Option </w:t>
            </w:r>
          </w:p>
        </w:tc>
        <w:tc>
          <w:tcPr>
            <w:tcW w:w="2781" w:type="dxa"/>
          </w:tcPr>
          <w:p w14:paraId="4B9B60D6" w14:textId="3734175D" w:rsidR="00362C32" w:rsidRPr="00A2734D" w:rsidRDefault="00362C32" w:rsidP="00232797">
            <w:pPr>
              <w:rPr>
                <w:b/>
                <w:bCs/>
              </w:rPr>
            </w:pPr>
            <w:r w:rsidRPr="00A2734D">
              <w:rPr>
                <w:b/>
                <w:bCs/>
              </w:rPr>
              <w:t>Cost</w:t>
            </w:r>
          </w:p>
        </w:tc>
        <w:tc>
          <w:tcPr>
            <w:tcW w:w="2843" w:type="dxa"/>
          </w:tcPr>
          <w:p w14:paraId="23D13BA5" w14:textId="79976B9E" w:rsidR="00362C32" w:rsidRPr="00A2734D" w:rsidRDefault="00362C32" w:rsidP="00232797">
            <w:pPr>
              <w:rPr>
                <w:b/>
                <w:bCs/>
              </w:rPr>
            </w:pPr>
            <w:r w:rsidRPr="00A2734D">
              <w:rPr>
                <w:b/>
                <w:bCs/>
              </w:rPr>
              <w:t>Required avoided non-fatality</w:t>
            </w:r>
          </w:p>
        </w:tc>
      </w:tr>
      <w:tr w:rsidR="00362C32" w14:paraId="75BBAE22" w14:textId="55485EFA" w:rsidTr="00A2734D">
        <w:trPr>
          <w:trHeight w:val="161"/>
        </w:trPr>
        <w:tc>
          <w:tcPr>
            <w:tcW w:w="3402" w:type="dxa"/>
          </w:tcPr>
          <w:p w14:paraId="2E272157" w14:textId="203AB187" w:rsidR="00362C32" w:rsidRDefault="00362C32" w:rsidP="00232797">
            <w:r>
              <w:t>Licensing plus a ban on dry cutting</w:t>
            </w:r>
          </w:p>
        </w:tc>
        <w:tc>
          <w:tcPr>
            <w:tcW w:w="2781" w:type="dxa"/>
          </w:tcPr>
          <w:p w14:paraId="2E36C7F2" w14:textId="69603AA6" w:rsidR="00362C32" w:rsidRDefault="00F64D1F" w:rsidP="00232797">
            <w:r>
              <w:t>$</w:t>
            </w:r>
            <w:r w:rsidR="00001F76">
              <w:t>4.</w:t>
            </w:r>
            <w:r w:rsidR="00850D92">
              <w:t>2</w:t>
            </w:r>
            <w:r>
              <w:t xml:space="preserve"> million</w:t>
            </w:r>
          </w:p>
        </w:tc>
        <w:tc>
          <w:tcPr>
            <w:tcW w:w="2843" w:type="dxa"/>
          </w:tcPr>
          <w:p w14:paraId="5470741C" w14:textId="3B25AFC4" w:rsidR="00362C32" w:rsidRDefault="00001F76" w:rsidP="00232797">
            <w:r>
              <w:t>0.8</w:t>
            </w:r>
          </w:p>
        </w:tc>
      </w:tr>
      <w:tr w:rsidR="00362C32" w14:paraId="6F8A8AC2" w14:textId="223BEE15" w:rsidTr="00A2734D">
        <w:trPr>
          <w:trHeight w:val="118"/>
        </w:trPr>
        <w:tc>
          <w:tcPr>
            <w:tcW w:w="3402" w:type="dxa"/>
          </w:tcPr>
          <w:p w14:paraId="3C143B86" w14:textId="0602D597" w:rsidR="00362C32" w:rsidRDefault="00362C32" w:rsidP="00232797">
            <w:r>
              <w:t>Licensing plus the full package of reforms</w:t>
            </w:r>
          </w:p>
        </w:tc>
        <w:tc>
          <w:tcPr>
            <w:tcW w:w="2781" w:type="dxa"/>
          </w:tcPr>
          <w:p w14:paraId="6F3C502E" w14:textId="2BB6E253" w:rsidR="00362C32" w:rsidRDefault="00F64D1F" w:rsidP="00232797">
            <w:r>
              <w:t>$</w:t>
            </w:r>
            <w:r w:rsidR="00001F76">
              <w:t>17</w:t>
            </w:r>
            <w:r w:rsidR="00850D92">
              <w:t>1.5</w:t>
            </w:r>
            <w:r>
              <w:t xml:space="preserve"> million</w:t>
            </w:r>
          </w:p>
        </w:tc>
        <w:tc>
          <w:tcPr>
            <w:tcW w:w="2843" w:type="dxa"/>
          </w:tcPr>
          <w:p w14:paraId="702972FE" w14:textId="221552D6" w:rsidR="00362C32" w:rsidRDefault="00001F76" w:rsidP="00232797">
            <w:r>
              <w:t>32.</w:t>
            </w:r>
            <w:r w:rsidR="00850D92">
              <w:t>1</w:t>
            </w:r>
          </w:p>
        </w:tc>
      </w:tr>
      <w:tr w:rsidR="00362C32" w14:paraId="03F258D7" w14:textId="6FD6D01F" w:rsidTr="00A2734D">
        <w:trPr>
          <w:trHeight w:val="13"/>
        </w:trPr>
        <w:tc>
          <w:tcPr>
            <w:tcW w:w="3402" w:type="dxa"/>
          </w:tcPr>
          <w:p w14:paraId="30FA332E" w14:textId="7F058D1C" w:rsidR="00362C32" w:rsidRDefault="00362C32" w:rsidP="00232797">
            <w:r>
              <w:t>Licensing plus the full package of reforms for stonemasons only</w:t>
            </w:r>
          </w:p>
        </w:tc>
        <w:tc>
          <w:tcPr>
            <w:tcW w:w="2781" w:type="dxa"/>
          </w:tcPr>
          <w:p w14:paraId="098A4B8C" w14:textId="27179690" w:rsidR="00362C32" w:rsidRDefault="00F64D1F" w:rsidP="00232797">
            <w:r>
              <w:t>$</w:t>
            </w:r>
            <w:r w:rsidR="00001F76">
              <w:t>27.</w:t>
            </w:r>
            <w:r w:rsidR="00850D92">
              <w:t>2</w:t>
            </w:r>
            <w:r>
              <w:t xml:space="preserve"> million</w:t>
            </w:r>
          </w:p>
        </w:tc>
        <w:tc>
          <w:tcPr>
            <w:tcW w:w="2843" w:type="dxa"/>
          </w:tcPr>
          <w:p w14:paraId="1EFB2FD9" w14:textId="4EF7DC57" w:rsidR="00362C32" w:rsidRDefault="00001F76" w:rsidP="00232797">
            <w:r>
              <w:t>5.</w:t>
            </w:r>
            <w:r w:rsidR="00850D92">
              <w:t>1</w:t>
            </w:r>
          </w:p>
        </w:tc>
      </w:tr>
    </w:tbl>
    <w:p w14:paraId="0C740F05" w14:textId="77777777" w:rsidR="00362C32" w:rsidRDefault="00362C32" w:rsidP="00232797"/>
    <w:p w14:paraId="6D90F5BD" w14:textId="77777777" w:rsidR="00D0627D" w:rsidRDefault="00D0627D" w:rsidP="00D0627D">
      <w:pPr>
        <w:pStyle w:val="Heading4"/>
      </w:pPr>
      <w:r>
        <w:t xml:space="preserve">Licensing scheme plus package of reforms </w:t>
      </w:r>
    </w:p>
    <w:p w14:paraId="6D304FAA" w14:textId="6FE57B90" w:rsidR="00D0627D" w:rsidRPr="004F0B7A" w:rsidRDefault="00D0627D" w:rsidP="00D0627D">
      <w:r>
        <w:t>The cost of a licensing scheme plus the package of options is $</w:t>
      </w:r>
      <w:r w:rsidR="00704F9E">
        <w:t>1</w:t>
      </w:r>
      <w:r w:rsidR="00E83D31">
        <w:t>71.5</w:t>
      </w:r>
      <w:r>
        <w:t xml:space="preserve"> million. This option would need to be responsible for avoiding approximately </w:t>
      </w:r>
      <w:r w:rsidR="00704F9E">
        <w:t>3</w:t>
      </w:r>
      <w:r w:rsidR="00D96B1C">
        <w:t>2</w:t>
      </w:r>
      <w:r>
        <w:t xml:space="preserve"> silicosis illnes</w:t>
      </w:r>
      <w:r w:rsidRPr="001A4B72">
        <w:t xml:space="preserve">ses </w:t>
      </w:r>
      <w:r>
        <w:t xml:space="preserve">over </w:t>
      </w:r>
      <w:r w:rsidRPr="00994AF5">
        <w:t xml:space="preserve">10 </w:t>
      </w:r>
      <w:r>
        <w:t xml:space="preserve">years to </w:t>
      </w:r>
      <w:r w:rsidRPr="004F0B7A">
        <w:t xml:space="preserve">breakeven. </w:t>
      </w:r>
    </w:p>
    <w:p w14:paraId="0B109163" w14:textId="49204232" w:rsidR="00D0627D" w:rsidRPr="00E86249" w:rsidRDefault="00D0627D" w:rsidP="00D0627D">
      <w:r w:rsidRPr="004F0B7A">
        <w:t xml:space="preserve">Given that there have been 13 known fatalities related to silicosis over the past 20 years, and the recent spike in illnesses diagnosed (with outcomes including potential fatalities related to some of these claims not yet known), </w:t>
      </w:r>
      <w:r w:rsidR="007448B7">
        <w:t xml:space="preserve">under our underlying assumptions, it is </w:t>
      </w:r>
      <w:r w:rsidR="00113184">
        <w:t>likely</w:t>
      </w:r>
      <w:r w:rsidR="007448B7">
        <w:t xml:space="preserve"> </w:t>
      </w:r>
      <w:r w:rsidRPr="004F0B7A">
        <w:t xml:space="preserve">that there will be a significant </w:t>
      </w:r>
      <w:r w:rsidRPr="00E86249">
        <w:t xml:space="preserve">decrease in the risk of silica exposure as a result of introducing licensing and the package of reforms. </w:t>
      </w:r>
    </w:p>
    <w:p w14:paraId="2E357FB2" w14:textId="0E80C90D" w:rsidR="0002023E" w:rsidRPr="00E86249" w:rsidRDefault="0002023E" w:rsidP="00D0627D">
      <w:r>
        <w:t>I</w:t>
      </w:r>
      <w:r w:rsidRPr="0002023E">
        <w:t>t is unlikely but not implausible that the Regulations could avoid 3</w:t>
      </w:r>
      <w:r w:rsidR="00E83D31">
        <w:t>2</w:t>
      </w:r>
      <w:r w:rsidRPr="0002023E">
        <w:t xml:space="preserve"> illnesses over the next 10 years, which is the point at which the benefits of the regulations exceed the cost. Given that the extent of latent illness associated with past exposure is not fully known, </w:t>
      </w:r>
      <w:r w:rsidR="001F3651">
        <w:t xml:space="preserve">and the benefit estimation is considered to be conservative, </w:t>
      </w:r>
      <w:r w:rsidRPr="0002023E">
        <w:t>there is merit in taking a precautionary approach to the issue.</w:t>
      </w:r>
      <w:r>
        <w:t xml:space="preserve"> </w:t>
      </w:r>
    </w:p>
    <w:p w14:paraId="3D4478B7" w14:textId="1A331A6C" w:rsidR="00EB5735" w:rsidRDefault="009336EF" w:rsidP="00B41185">
      <w:r w:rsidRPr="00E86249">
        <w:t>A</w:t>
      </w:r>
      <w:r w:rsidR="00CD585E" w:rsidRPr="00E86249">
        <w:t xml:space="preserve"> significant driver of this result is</w:t>
      </w:r>
      <w:r w:rsidR="00D0627D" w:rsidRPr="00E86249">
        <w:t xml:space="preserve"> the</w:t>
      </w:r>
      <w:r w:rsidR="00CD585E" w:rsidRPr="00E86249">
        <w:t xml:space="preserve"> </w:t>
      </w:r>
      <w:r w:rsidR="00CD0347" w:rsidRPr="00E86249">
        <w:t>estimate of</w:t>
      </w:r>
      <w:r w:rsidR="00CD585E" w:rsidRPr="00E86249">
        <w:t xml:space="preserve"> the</w:t>
      </w:r>
      <w:r w:rsidR="00D0627D" w:rsidRPr="00E86249">
        <w:t xml:space="preserve"> number </w:t>
      </w:r>
      <w:r w:rsidR="00CD585E" w:rsidRPr="00E86249">
        <w:t xml:space="preserve">of </w:t>
      </w:r>
      <w:r w:rsidR="00D0627D" w:rsidRPr="00E86249">
        <w:t xml:space="preserve">businesses impacted, </w:t>
      </w:r>
      <w:r w:rsidR="00CD585E" w:rsidRPr="00E86249">
        <w:t xml:space="preserve">with </w:t>
      </w:r>
      <w:r w:rsidRPr="00E86249">
        <w:t xml:space="preserve">the </w:t>
      </w:r>
      <w:r w:rsidR="00D0627D" w:rsidRPr="00E86249">
        <w:t>high number of construction businesses</w:t>
      </w:r>
      <w:r w:rsidR="00CD585E" w:rsidRPr="00E86249">
        <w:t xml:space="preserve"> </w:t>
      </w:r>
      <w:r w:rsidRPr="00E86249">
        <w:t xml:space="preserve">potentially </w:t>
      </w:r>
      <w:r w:rsidR="00CD585E" w:rsidRPr="00E86249">
        <w:t>impacted accounting for 8</w:t>
      </w:r>
      <w:r w:rsidR="00704F9E" w:rsidRPr="00E86249">
        <w:t>0</w:t>
      </w:r>
      <w:r w:rsidR="00CD585E" w:rsidRPr="00E86249">
        <w:t>% of the cost</w:t>
      </w:r>
      <w:r w:rsidRPr="00E86249">
        <w:t>s to business</w:t>
      </w:r>
      <w:r w:rsidR="00CD585E" w:rsidRPr="00E86249">
        <w:t>. This cost on the construction industry is disproportionate to where the risk of silicosis lies, with most illnesses</w:t>
      </w:r>
      <w:r w:rsidR="00CD585E">
        <w:t xml:space="preserve"> in Victoria in the last 20 years occurring in stonemason businesses</w:t>
      </w:r>
      <w:r w:rsidR="00D0627D">
        <w:t xml:space="preserve">. </w:t>
      </w:r>
      <w:r w:rsidR="00B70C53">
        <w:t>A large amount of costs</w:t>
      </w:r>
      <w:r w:rsidR="00A47453">
        <w:t xml:space="preserve"> are borne by the construction industry, but most of the benefits will be achieved through the regulations for the stonemasons industry. If applied to a narrower construction cohort or only stonemasons, the benefits would be more achievable. </w:t>
      </w:r>
    </w:p>
    <w:p w14:paraId="022F4477" w14:textId="09378498" w:rsidR="00D0627D" w:rsidRDefault="00D0627D" w:rsidP="00D0627D">
      <w:r>
        <w:t xml:space="preserve">When </w:t>
      </w:r>
      <w:r w:rsidR="00CD585E">
        <w:t xml:space="preserve">excluding </w:t>
      </w:r>
      <w:r w:rsidR="00397C57">
        <w:t xml:space="preserve">businesses other than </w:t>
      </w:r>
      <w:r>
        <w:t>stonemasons</w:t>
      </w:r>
      <w:r w:rsidR="00397C57">
        <w:t xml:space="preserve"> from coverage under the proposed Regulations</w:t>
      </w:r>
      <w:r>
        <w:t>, the cost of the licensing scheme plus the full package of reforms is $</w:t>
      </w:r>
      <w:r w:rsidR="00704F9E">
        <w:t>27.</w:t>
      </w:r>
      <w:r w:rsidR="00E83D31">
        <w:t>2</w:t>
      </w:r>
      <w:r>
        <w:t xml:space="preserve"> million</w:t>
      </w:r>
      <w:r w:rsidR="00397C57">
        <w:t>. To justify this cost</w:t>
      </w:r>
      <w:r>
        <w:t xml:space="preserve"> </w:t>
      </w:r>
      <w:r w:rsidR="00704F9E">
        <w:t>5.</w:t>
      </w:r>
      <w:r w:rsidR="00CB3881">
        <w:t>1</w:t>
      </w:r>
      <w:r>
        <w:t xml:space="preserve"> silicosis illnesses over 10 years</w:t>
      </w:r>
      <w:r w:rsidR="00397C57">
        <w:t xml:space="preserve"> would need to be avoided</w:t>
      </w:r>
      <w:r>
        <w:t xml:space="preserve">. This is significantly more </w:t>
      </w:r>
      <w:r w:rsidR="009336EF">
        <w:t>likely</w:t>
      </w:r>
      <w:r>
        <w:t xml:space="preserve"> when considering the number of fatalities over the last 20 years, as well as the spike in recent silicosis diagnoses which is not yet fully reflected in fatalities data. </w:t>
      </w:r>
    </w:p>
    <w:p w14:paraId="6A624565" w14:textId="6C4A1DA1" w:rsidR="00D0627D" w:rsidRPr="00CE577D" w:rsidRDefault="00D0627D" w:rsidP="00D0627D">
      <w:r w:rsidRPr="00AB7788">
        <w:t xml:space="preserve">The likelihood that the benefits will outweigh the costs is increased when taking into account associated employment and lifestyle impacts. As discussed in Section </w:t>
      </w:r>
      <w:r w:rsidR="00F875E6" w:rsidRPr="00CE577D">
        <w:t>4.4.5</w:t>
      </w:r>
      <w:r w:rsidRPr="00F875E6">
        <w:t xml:space="preserve">, whilst physical implications involve progressive deterioration of lung function and increased risk of respiratory </w:t>
      </w:r>
      <w:r w:rsidRPr="00F875E6">
        <w:lastRenderedPageBreak/>
        <w:t xml:space="preserve">illness and lung cancer, among many workers with a diagnosis, there </w:t>
      </w:r>
      <w:r w:rsidR="00F875E6" w:rsidRPr="00CE577D">
        <w:t>are also a range of other benefits which are not as easily quantifiable. This includes:</w:t>
      </w:r>
    </w:p>
    <w:p w14:paraId="6787D959" w14:textId="7B0E242D" w:rsidR="00F875E6" w:rsidRPr="00F875E6" w:rsidRDefault="00F875E6" w:rsidP="00F875E6">
      <w:pPr>
        <w:pStyle w:val="ListBullet"/>
      </w:pPr>
      <w:r w:rsidRPr="00AB7788">
        <w:t>Individuals who are diagnosed with a silica related injury experie</w:t>
      </w:r>
      <w:r w:rsidRPr="00F875E6">
        <w:t>ncing periods of unemployment or lower levels of job satisfaction due to the need to find work in a new industry</w:t>
      </w:r>
    </w:p>
    <w:p w14:paraId="38FE9206" w14:textId="77777777" w:rsidR="00F875E6" w:rsidRPr="00F875E6" w:rsidRDefault="00F875E6" w:rsidP="00F875E6">
      <w:pPr>
        <w:pStyle w:val="ListBullet"/>
      </w:pPr>
      <w:r w:rsidRPr="00F875E6">
        <w:t>Serious psychological impacts associated with being forced out of employment, and preparing themselves for major surgeries, such as lung transplants, and in some cases, imminent death.</w:t>
      </w:r>
    </w:p>
    <w:p w14:paraId="6BE581C9" w14:textId="77777777" w:rsidR="00F875E6" w:rsidRPr="00F875E6" w:rsidRDefault="00F875E6" w:rsidP="00F875E6">
      <w:pPr>
        <w:pStyle w:val="ListBullet"/>
      </w:pPr>
      <w:r w:rsidRPr="00F875E6">
        <w:t xml:space="preserve">Anxiety experienced by workers’ families, stemming from a reduction in household income and the knowledge that the condition is likely to worsen over time, given the degenerative nature of the illness. </w:t>
      </w:r>
    </w:p>
    <w:p w14:paraId="3DE284A1" w14:textId="0A7ABB4D" w:rsidR="00F875E6" w:rsidRDefault="00F875E6" w:rsidP="00D0627D">
      <w:pPr>
        <w:pStyle w:val="ListBullet"/>
      </w:pPr>
      <w:r w:rsidRPr="00F875E6">
        <w:t>In addition, workers with illness may not be able to participate in many normal activities of life that have benefits not captured in this RIS quantitatively</w:t>
      </w:r>
      <w:r>
        <w:t xml:space="preserve">, for example physical activities or activities that may expose the worker to dust.    </w:t>
      </w:r>
    </w:p>
    <w:p w14:paraId="217021A9" w14:textId="77777777" w:rsidR="00F875E6" w:rsidRPr="00AB7788" w:rsidRDefault="00F875E6" w:rsidP="00CE577D">
      <w:pPr>
        <w:pStyle w:val="ListBullet"/>
        <w:numPr>
          <w:ilvl w:val="0"/>
          <w:numId w:val="0"/>
        </w:numPr>
        <w:ind w:left="340"/>
      </w:pPr>
    </w:p>
    <w:p w14:paraId="3DBCFA8F" w14:textId="759861CF" w:rsidR="00D22C2B" w:rsidRDefault="001F3651" w:rsidP="00D0627D">
      <w:r>
        <w:t xml:space="preserve">As noted in section 4.4.4, </w:t>
      </w:r>
      <w:r w:rsidR="008B6520">
        <w:t>i</w:t>
      </w:r>
      <w:r w:rsidR="00397C57" w:rsidRPr="00AB7788">
        <w:t>t is also important to consider that the estimate</w:t>
      </w:r>
      <w:r w:rsidR="002C590A" w:rsidRPr="00AB7788">
        <w:t>d</w:t>
      </w:r>
      <w:r w:rsidR="00397C57" w:rsidRPr="00AB7788">
        <w:t xml:space="preserve"> value of the average illness avoided, at $5.3 million, is considered to be conservative (i.e. on the low side) because it is based on claims data and fatalities over the 20 years from 2000 to 2020. </w:t>
      </w:r>
      <w:r>
        <w:t xml:space="preserve">The </w:t>
      </w:r>
      <w:r w:rsidR="005B74C2" w:rsidRPr="00CE577D">
        <w:t xml:space="preserve">assumptions applied in the estimation of the value of an avoided fatality represent a conservative estimate. </w:t>
      </w:r>
      <w:r w:rsidR="00D22C2B" w:rsidRPr="00CE577D">
        <w:t>With access to future fatality data, the rate i</w:t>
      </w:r>
      <w:r w:rsidR="00112E79">
        <w:t>s</w:t>
      </w:r>
      <w:r w:rsidR="00D22C2B" w:rsidRPr="00CE577D">
        <w:t xml:space="preserve"> likely to be higher, translating to a direct increase in the value of an avoided fatality measure</w:t>
      </w:r>
      <w:r w:rsidR="00D22C2B">
        <w:t>.</w:t>
      </w:r>
    </w:p>
    <w:p w14:paraId="3B81C1DE" w14:textId="7BEAEEF1" w:rsidR="00397C57" w:rsidRPr="00CE577D" w:rsidRDefault="00D22C2B" w:rsidP="00D0627D">
      <w:pPr>
        <w:rPr>
          <w:i/>
          <w:iCs/>
        </w:rPr>
      </w:pPr>
      <w:r>
        <w:t>This</w:t>
      </w:r>
      <w:r w:rsidR="005B74C2" w:rsidRPr="00CE577D">
        <w:t xml:space="preserve"> value </w:t>
      </w:r>
      <w:r>
        <w:t>also does not capture</w:t>
      </w:r>
      <w:r w:rsidR="005B74C2" w:rsidRPr="00CE577D">
        <w:t xml:space="preserve"> significant</w:t>
      </w:r>
      <w:r>
        <w:t xml:space="preserve"> benefits</w:t>
      </w:r>
      <w:r w:rsidR="005B74C2" w:rsidRPr="00CE577D">
        <w:t xml:space="preserve"> associated </w:t>
      </w:r>
      <w:r>
        <w:t xml:space="preserve">with </w:t>
      </w:r>
      <w:r w:rsidR="005B74C2" w:rsidRPr="00CE577D">
        <w:t>employment and lifestyle impacts</w:t>
      </w:r>
      <w:r w:rsidR="001F3651">
        <w:t xml:space="preserve"> </w:t>
      </w:r>
      <w:r>
        <w:t xml:space="preserve">of silicosis </w:t>
      </w:r>
      <w:r w:rsidR="005B74C2" w:rsidRPr="00CE577D">
        <w:t>—</w:t>
      </w:r>
      <w:r w:rsidR="001F3651">
        <w:t xml:space="preserve"> </w:t>
      </w:r>
      <w:r w:rsidR="005B74C2" w:rsidRPr="00CE577D">
        <w:t xml:space="preserve">such as periods of unemployment, employment satisfaction, mental health and family discomfort. </w:t>
      </w:r>
    </w:p>
    <w:p w14:paraId="5AB8E1D6" w14:textId="49CFF5DD" w:rsidR="00430921" w:rsidRPr="00397C57" w:rsidRDefault="00D0627D" w:rsidP="00A2734D">
      <w:pPr>
        <w:pStyle w:val="Heading4"/>
      </w:pPr>
      <w:r w:rsidRPr="00A2734D">
        <w:t xml:space="preserve"> </w:t>
      </w:r>
      <w:r w:rsidR="006A53D6" w:rsidRPr="00397C57">
        <w:t>Licensing scheme</w:t>
      </w:r>
      <w:r w:rsidR="00482F54" w:rsidRPr="00397C57">
        <w:t xml:space="preserve"> plus </w:t>
      </w:r>
      <w:r w:rsidR="005441B8" w:rsidRPr="00397C57">
        <w:t>retaining the prohibition of uncontrolled dry cutting of engineered stone only</w:t>
      </w:r>
    </w:p>
    <w:p w14:paraId="6EF439EE" w14:textId="41C77496" w:rsidR="006A53D6" w:rsidRDefault="006A53D6" w:rsidP="00B652B3">
      <w:r>
        <w:t>The cost of a licensing scheme plus the ban on dry cutting is $</w:t>
      </w:r>
      <w:r w:rsidR="00704F9E">
        <w:t>4.</w:t>
      </w:r>
      <w:r w:rsidR="00E83D31">
        <w:t>2</w:t>
      </w:r>
      <w:r>
        <w:t xml:space="preserve"> million. This option would need to be responsible for avoiding </w:t>
      </w:r>
      <w:r w:rsidR="00704F9E">
        <w:t>0</w:t>
      </w:r>
      <w:r>
        <w:t>.</w:t>
      </w:r>
      <w:r w:rsidR="00D0627D">
        <w:t>8</w:t>
      </w:r>
      <w:r>
        <w:t xml:space="preserve"> silicosis illnes</w:t>
      </w:r>
      <w:r w:rsidRPr="001A4B72">
        <w:t xml:space="preserve">ses over </w:t>
      </w:r>
      <w:r w:rsidRPr="002420E5">
        <w:t xml:space="preserve">10 </w:t>
      </w:r>
      <w:r w:rsidRPr="001A4B72">
        <w:t>years</w:t>
      </w:r>
      <w:r>
        <w:t xml:space="preserve"> to breakeven. </w:t>
      </w:r>
      <w:r w:rsidR="00E7754C">
        <w:t xml:space="preserve">This is considered </w:t>
      </w:r>
      <w:r w:rsidR="009336EF">
        <w:t>very likely</w:t>
      </w:r>
      <w:r w:rsidR="00E7754C">
        <w:t xml:space="preserve"> given that wet cutting is considered to be highly effective in reducing the level of exposure to silica dust to very low levels. </w:t>
      </w:r>
    </w:p>
    <w:p w14:paraId="09807306" w14:textId="0E66BEC8" w:rsidR="001106A8" w:rsidRDefault="00330523" w:rsidP="001106A8">
      <w:r w:rsidRPr="00F901A5">
        <w:t xml:space="preserve">The likelihood that the benefits will outweigh the costs is increased when taking </w:t>
      </w:r>
      <w:r>
        <w:t>into account associated employment and lifestyle impacts</w:t>
      </w:r>
      <w:r w:rsidR="001106A8">
        <w:t xml:space="preserve"> as discussed above</w:t>
      </w:r>
      <w:r w:rsidR="00620F52">
        <w:t xml:space="preserve">, and the conservative estimation of the </w:t>
      </w:r>
      <w:r w:rsidR="00620F52" w:rsidRPr="00397C57">
        <w:t>value of the average illness avoided</w:t>
      </w:r>
      <w:r w:rsidR="00620F52">
        <w:t>.</w:t>
      </w:r>
    </w:p>
    <w:p w14:paraId="4E55D4F2" w14:textId="6D5FA66C" w:rsidR="00232797" w:rsidRDefault="00DE3964" w:rsidP="005A7254">
      <w:pPr>
        <w:pStyle w:val="Heading1"/>
      </w:pPr>
      <w:bookmarkStart w:id="102" w:name="_Toc49173697"/>
      <w:r>
        <w:lastRenderedPageBreak/>
        <w:t>Preferred option</w:t>
      </w:r>
      <w:bookmarkEnd w:id="102"/>
    </w:p>
    <w:p w14:paraId="19549EC8" w14:textId="77777777" w:rsidR="00A448C4" w:rsidRDefault="00A448C4" w:rsidP="00A448C4">
      <w:r w:rsidRPr="00A2734D">
        <w:t xml:space="preserve">The preferred option is considered to be the Licensing scheme plus the </w:t>
      </w:r>
      <w:r>
        <w:t>full package of reforms</w:t>
      </w:r>
      <w:r w:rsidRPr="00A2734D">
        <w:t xml:space="preserve">. </w:t>
      </w:r>
    </w:p>
    <w:p w14:paraId="46413F58" w14:textId="09AFE691" w:rsidR="00E256DB" w:rsidRDefault="00E256DB" w:rsidP="00A448C4">
      <w:r>
        <w:t>This option includes the</w:t>
      </w:r>
      <w:r w:rsidR="00DF2B37">
        <w:t xml:space="preserve"> regulatory mechanisms</w:t>
      </w:r>
      <w:r>
        <w:t xml:space="preserve"> outlined in </w:t>
      </w:r>
      <w:r w:rsidR="00C10D87">
        <w:t>Table 5.1</w:t>
      </w:r>
      <w:r w:rsidR="00DF2B37">
        <w:t>, along with the associated cost to the relevant industries over the next ten years</w:t>
      </w:r>
      <w:r>
        <w:t>.</w:t>
      </w:r>
    </w:p>
    <w:p w14:paraId="065CC206" w14:textId="00C9FE30" w:rsidR="00C10D87" w:rsidRDefault="00C10D87" w:rsidP="005A7254">
      <w:pPr>
        <w:pStyle w:val="Caption"/>
      </w:pPr>
      <w:proofErr w:type="gramStart"/>
      <w:r>
        <w:t xml:space="preserve">Table </w:t>
      </w:r>
      <w:r w:rsidR="0000223C">
        <w:fldChar w:fldCharType="begin"/>
      </w:r>
      <w:r w:rsidR="0000223C">
        <w:instrText xml:space="preserve"> STYLEREF 1 \s </w:instrText>
      </w:r>
      <w:r w:rsidR="0000223C">
        <w:fldChar w:fldCharType="separate"/>
      </w:r>
      <w:r w:rsidR="004071FC">
        <w:rPr>
          <w:noProof/>
        </w:rPr>
        <w:t>5</w:t>
      </w:r>
      <w:r w:rsidR="0000223C">
        <w:fldChar w:fldCharType="end"/>
      </w:r>
      <w:r w:rsidR="0000223C">
        <w:t>.</w:t>
      </w:r>
      <w:proofErr w:type="gramEnd"/>
      <w:r w:rsidR="0000223C">
        <w:fldChar w:fldCharType="begin"/>
      </w:r>
      <w:r w:rsidR="0000223C">
        <w:instrText xml:space="preserve"> SEQ Table \* ARABIC \s 1 </w:instrText>
      </w:r>
      <w:r w:rsidR="0000223C">
        <w:fldChar w:fldCharType="separate"/>
      </w:r>
      <w:r w:rsidR="004071FC">
        <w:rPr>
          <w:noProof/>
        </w:rPr>
        <w:t>1</w:t>
      </w:r>
      <w:r w:rsidR="0000223C">
        <w:fldChar w:fldCharType="end"/>
      </w:r>
      <w:r>
        <w:t xml:space="preserve"> Components and costs of the preferred options</w:t>
      </w:r>
    </w:p>
    <w:tbl>
      <w:tblPr>
        <w:tblStyle w:val="Deloittetable12"/>
        <w:tblW w:w="0" w:type="auto"/>
        <w:tblLook w:val="04A0" w:firstRow="1" w:lastRow="0" w:firstColumn="1" w:lastColumn="0" w:noHBand="0" w:noVBand="1"/>
      </w:tblPr>
      <w:tblGrid>
        <w:gridCol w:w="2552"/>
        <w:gridCol w:w="1725"/>
        <w:gridCol w:w="1583"/>
        <w:gridCol w:w="1583"/>
        <w:gridCol w:w="1583"/>
      </w:tblGrid>
      <w:tr w:rsidR="00DF2B37" w14:paraId="73024018" w14:textId="77777777" w:rsidTr="005A7254">
        <w:trPr>
          <w:cnfStyle w:val="100000000000" w:firstRow="1" w:lastRow="0" w:firstColumn="0" w:lastColumn="0" w:oddVBand="0" w:evenVBand="0" w:oddHBand="0" w:evenHBand="0" w:firstRowFirstColumn="0" w:firstRowLastColumn="0" w:lastRowFirstColumn="0" w:lastRowLastColumn="0"/>
        </w:trPr>
        <w:tc>
          <w:tcPr>
            <w:tcW w:w="2552" w:type="dxa"/>
          </w:tcPr>
          <w:p w14:paraId="77F5D5CD" w14:textId="1A035F38" w:rsidR="00DF2B37" w:rsidRPr="005A7254" w:rsidRDefault="00DF2B37" w:rsidP="005A7254">
            <w:pPr>
              <w:ind w:right="421"/>
              <w:rPr>
                <w:b/>
                <w:bCs/>
              </w:rPr>
            </w:pPr>
            <w:r w:rsidRPr="005A7254">
              <w:rPr>
                <w:b/>
                <w:bCs/>
              </w:rPr>
              <w:t>Regulation</w:t>
            </w:r>
          </w:p>
        </w:tc>
        <w:tc>
          <w:tcPr>
            <w:tcW w:w="6474" w:type="dxa"/>
            <w:gridSpan w:val="4"/>
          </w:tcPr>
          <w:p w14:paraId="44EA7E76" w14:textId="04510745" w:rsidR="00DF2B37" w:rsidRPr="005A7254" w:rsidRDefault="00DF2B37" w:rsidP="00A448C4">
            <w:pPr>
              <w:rPr>
                <w:b/>
                <w:bCs/>
              </w:rPr>
            </w:pPr>
            <w:r w:rsidRPr="005A7254">
              <w:rPr>
                <w:b/>
                <w:bCs/>
              </w:rPr>
              <w:t>Associated cost (over 10 years)</w:t>
            </w:r>
          </w:p>
        </w:tc>
      </w:tr>
      <w:tr w:rsidR="00DF2B37" w14:paraId="2CDB412C" w14:textId="77777777" w:rsidTr="005A7254">
        <w:tc>
          <w:tcPr>
            <w:tcW w:w="2552" w:type="dxa"/>
          </w:tcPr>
          <w:p w14:paraId="3861C0A5" w14:textId="77777777" w:rsidR="00DF2B37" w:rsidRDefault="00DF2B37" w:rsidP="005A7254">
            <w:pPr>
              <w:ind w:right="421"/>
            </w:pPr>
          </w:p>
        </w:tc>
        <w:tc>
          <w:tcPr>
            <w:tcW w:w="1725" w:type="dxa"/>
          </w:tcPr>
          <w:p w14:paraId="19285163" w14:textId="70FAFF38" w:rsidR="00DF2B37" w:rsidRDefault="00DF2B37" w:rsidP="00A448C4">
            <w:r>
              <w:t>Stonemasons</w:t>
            </w:r>
          </w:p>
        </w:tc>
        <w:tc>
          <w:tcPr>
            <w:tcW w:w="1583" w:type="dxa"/>
          </w:tcPr>
          <w:p w14:paraId="3AC6F578" w14:textId="21FB86D9" w:rsidR="00DF2B37" w:rsidRDefault="00DF2B37" w:rsidP="00A448C4">
            <w:r>
              <w:t>Earth resources</w:t>
            </w:r>
          </w:p>
        </w:tc>
        <w:tc>
          <w:tcPr>
            <w:tcW w:w="1583" w:type="dxa"/>
          </w:tcPr>
          <w:p w14:paraId="7DC3C067" w14:textId="03B8C428" w:rsidR="00DF2B37" w:rsidRDefault="00DF2B37" w:rsidP="00A448C4">
            <w:r>
              <w:t>Manufacturing</w:t>
            </w:r>
          </w:p>
        </w:tc>
        <w:tc>
          <w:tcPr>
            <w:tcW w:w="1583" w:type="dxa"/>
          </w:tcPr>
          <w:p w14:paraId="59B91804" w14:textId="0A13B07B" w:rsidR="00DF2B37" w:rsidRDefault="00DF2B37" w:rsidP="00A448C4">
            <w:r>
              <w:t>Construction</w:t>
            </w:r>
          </w:p>
        </w:tc>
      </w:tr>
      <w:tr w:rsidR="00754A07" w14:paraId="4955AFE0" w14:textId="77777777" w:rsidTr="00754A07">
        <w:tc>
          <w:tcPr>
            <w:tcW w:w="2552" w:type="dxa"/>
          </w:tcPr>
          <w:p w14:paraId="72600827" w14:textId="4699EC07" w:rsidR="00754A07" w:rsidRDefault="00754A07" w:rsidP="005A7254">
            <w:pPr>
              <w:ind w:right="421"/>
            </w:pPr>
            <w:r>
              <w:t>Licensing scheme</w:t>
            </w:r>
          </w:p>
        </w:tc>
        <w:tc>
          <w:tcPr>
            <w:tcW w:w="1725" w:type="dxa"/>
          </w:tcPr>
          <w:p w14:paraId="6925B1D5" w14:textId="5A5F4505" w:rsidR="00754A07" w:rsidRDefault="00754A07" w:rsidP="00754A07">
            <w:r>
              <w:t>$0.65 million</w:t>
            </w:r>
          </w:p>
        </w:tc>
        <w:tc>
          <w:tcPr>
            <w:tcW w:w="1583" w:type="dxa"/>
          </w:tcPr>
          <w:p w14:paraId="66242758" w14:textId="4399C91E" w:rsidR="00754A07" w:rsidRDefault="00754A07" w:rsidP="00754A07">
            <w:r>
              <w:t>N/A</w:t>
            </w:r>
          </w:p>
        </w:tc>
        <w:tc>
          <w:tcPr>
            <w:tcW w:w="1583" w:type="dxa"/>
          </w:tcPr>
          <w:p w14:paraId="14065B8C" w14:textId="3B63FD6A" w:rsidR="00754A07" w:rsidRDefault="00754A07" w:rsidP="00754A07">
            <w:r w:rsidRPr="006865C2">
              <w:t>N/A</w:t>
            </w:r>
          </w:p>
        </w:tc>
        <w:tc>
          <w:tcPr>
            <w:tcW w:w="1583" w:type="dxa"/>
          </w:tcPr>
          <w:p w14:paraId="52F2D802" w14:textId="05FD9D2F" w:rsidR="00754A07" w:rsidRDefault="00754A07" w:rsidP="00754A07">
            <w:r w:rsidRPr="006865C2">
              <w:t>N/A</w:t>
            </w:r>
          </w:p>
        </w:tc>
      </w:tr>
      <w:tr w:rsidR="00754A07" w14:paraId="6313B815" w14:textId="77777777" w:rsidTr="00754A07">
        <w:tc>
          <w:tcPr>
            <w:tcW w:w="2552" w:type="dxa"/>
          </w:tcPr>
          <w:p w14:paraId="7748F478" w14:textId="795441B1" w:rsidR="00754A07" w:rsidRDefault="00754A07" w:rsidP="005A7254">
            <w:pPr>
              <w:ind w:right="421"/>
            </w:pPr>
            <w:r>
              <w:t>Wet cutting equipment</w:t>
            </w:r>
          </w:p>
        </w:tc>
        <w:tc>
          <w:tcPr>
            <w:tcW w:w="1725" w:type="dxa"/>
          </w:tcPr>
          <w:p w14:paraId="44D7A677" w14:textId="5E70132E" w:rsidR="00754A07" w:rsidRDefault="00754A07" w:rsidP="00754A07">
            <w:r>
              <w:t>$3.36 million</w:t>
            </w:r>
          </w:p>
        </w:tc>
        <w:tc>
          <w:tcPr>
            <w:tcW w:w="1583" w:type="dxa"/>
          </w:tcPr>
          <w:p w14:paraId="2019FB46" w14:textId="18BD8DD3" w:rsidR="00754A07" w:rsidRDefault="00754A07" w:rsidP="00754A07">
            <w:r w:rsidRPr="00716588">
              <w:t>N/A</w:t>
            </w:r>
          </w:p>
        </w:tc>
        <w:tc>
          <w:tcPr>
            <w:tcW w:w="1583" w:type="dxa"/>
          </w:tcPr>
          <w:p w14:paraId="1FC97051" w14:textId="4188A7E0" w:rsidR="00754A07" w:rsidRDefault="00754A07" w:rsidP="00754A07">
            <w:r w:rsidRPr="00716588">
              <w:t>N/A</w:t>
            </w:r>
          </w:p>
        </w:tc>
        <w:tc>
          <w:tcPr>
            <w:tcW w:w="1583" w:type="dxa"/>
          </w:tcPr>
          <w:p w14:paraId="0DE69CA2" w14:textId="1371A966" w:rsidR="00754A07" w:rsidRDefault="00754A07" w:rsidP="00754A07">
            <w:r w:rsidRPr="00716588">
              <w:t>N/A</w:t>
            </w:r>
          </w:p>
        </w:tc>
      </w:tr>
      <w:tr w:rsidR="00754A07" w14:paraId="0A02D4F3" w14:textId="77777777" w:rsidTr="00754A07">
        <w:tc>
          <w:tcPr>
            <w:tcW w:w="2552" w:type="dxa"/>
          </w:tcPr>
          <w:p w14:paraId="0689F78B" w14:textId="73A81890" w:rsidR="00754A07" w:rsidRDefault="00754A07" w:rsidP="005A7254">
            <w:pPr>
              <w:ind w:right="421"/>
            </w:pPr>
            <w:r>
              <w:t>Ban on compressed air</w:t>
            </w:r>
          </w:p>
        </w:tc>
        <w:tc>
          <w:tcPr>
            <w:tcW w:w="1725" w:type="dxa"/>
          </w:tcPr>
          <w:p w14:paraId="75EA30E9" w14:textId="018FF245" w:rsidR="00754A07" w:rsidRDefault="00754A07" w:rsidP="00754A07">
            <w:r>
              <w:t>$6.73 million</w:t>
            </w:r>
          </w:p>
        </w:tc>
        <w:tc>
          <w:tcPr>
            <w:tcW w:w="1583" w:type="dxa"/>
          </w:tcPr>
          <w:p w14:paraId="34635B4C" w14:textId="3AF6A1AF" w:rsidR="00754A07" w:rsidRDefault="00754A07" w:rsidP="00754A07">
            <w:r w:rsidRPr="00716588">
              <w:t>N/A</w:t>
            </w:r>
          </w:p>
        </w:tc>
        <w:tc>
          <w:tcPr>
            <w:tcW w:w="1583" w:type="dxa"/>
          </w:tcPr>
          <w:p w14:paraId="62B247CD" w14:textId="329D0847" w:rsidR="00754A07" w:rsidRDefault="00754A07" w:rsidP="00754A07">
            <w:r w:rsidRPr="00716588">
              <w:t>N/A</w:t>
            </w:r>
          </w:p>
        </w:tc>
        <w:tc>
          <w:tcPr>
            <w:tcW w:w="1583" w:type="dxa"/>
          </w:tcPr>
          <w:p w14:paraId="6C797177" w14:textId="0A7C5CF7" w:rsidR="00754A07" w:rsidRDefault="00754A07" w:rsidP="00754A07">
            <w:r w:rsidRPr="00716588">
              <w:t>N/A</w:t>
            </w:r>
          </w:p>
        </w:tc>
      </w:tr>
      <w:tr w:rsidR="00754A07" w14:paraId="7762B1F7" w14:textId="77777777" w:rsidTr="005A7254">
        <w:tc>
          <w:tcPr>
            <w:tcW w:w="2552" w:type="dxa"/>
          </w:tcPr>
          <w:p w14:paraId="22ED62E7" w14:textId="021ECFDB" w:rsidR="00754A07" w:rsidRDefault="00754A07" w:rsidP="005A7254">
            <w:pPr>
              <w:ind w:right="421"/>
            </w:pPr>
            <w:r>
              <w:t>Ban on use of recycled water</w:t>
            </w:r>
          </w:p>
        </w:tc>
        <w:tc>
          <w:tcPr>
            <w:tcW w:w="1725" w:type="dxa"/>
          </w:tcPr>
          <w:p w14:paraId="07F7F583" w14:textId="4774C8C6" w:rsidR="00754A07" w:rsidRDefault="00754A07" w:rsidP="00754A07">
            <w:r>
              <w:t>$4.11 million</w:t>
            </w:r>
          </w:p>
        </w:tc>
        <w:tc>
          <w:tcPr>
            <w:tcW w:w="1583" w:type="dxa"/>
          </w:tcPr>
          <w:p w14:paraId="4E9261E7" w14:textId="22A57BBC" w:rsidR="00754A07" w:rsidRDefault="00754A07" w:rsidP="00754A07">
            <w:r w:rsidRPr="00716588">
              <w:t>N/A</w:t>
            </w:r>
          </w:p>
        </w:tc>
        <w:tc>
          <w:tcPr>
            <w:tcW w:w="1583" w:type="dxa"/>
          </w:tcPr>
          <w:p w14:paraId="60C2C76A" w14:textId="4D5365B5" w:rsidR="00754A07" w:rsidRDefault="00754A07" w:rsidP="00754A07">
            <w:r w:rsidRPr="00716588">
              <w:t>N/A</w:t>
            </w:r>
          </w:p>
        </w:tc>
        <w:tc>
          <w:tcPr>
            <w:tcW w:w="1583" w:type="dxa"/>
          </w:tcPr>
          <w:p w14:paraId="2B6907F3" w14:textId="600717F7" w:rsidR="00754A07" w:rsidRDefault="00754A07" w:rsidP="00754A07">
            <w:r w:rsidRPr="00716588">
              <w:t>N/A</w:t>
            </w:r>
          </w:p>
        </w:tc>
      </w:tr>
      <w:tr w:rsidR="00DF2B37" w14:paraId="1F735D69" w14:textId="77777777" w:rsidTr="005A7254">
        <w:tc>
          <w:tcPr>
            <w:tcW w:w="2552" w:type="dxa"/>
          </w:tcPr>
          <w:p w14:paraId="205255E1" w14:textId="61F7E6D9" w:rsidR="00DF2B37" w:rsidRDefault="00DF2B37" w:rsidP="005A7254">
            <w:pPr>
              <w:ind w:right="421"/>
            </w:pPr>
            <w:r>
              <w:t>Undertake a comprehensive risk assessment</w:t>
            </w:r>
            <w:r w:rsidR="00754A07">
              <w:t xml:space="preserve"> (higher risk businesses)</w:t>
            </w:r>
          </w:p>
        </w:tc>
        <w:tc>
          <w:tcPr>
            <w:tcW w:w="1725" w:type="dxa"/>
          </w:tcPr>
          <w:p w14:paraId="11B56A0A" w14:textId="5C3D8DE0" w:rsidR="00DF2B37" w:rsidRDefault="00DF2B37" w:rsidP="00A448C4">
            <w:r>
              <w:t>$0.03 million</w:t>
            </w:r>
          </w:p>
        </w:tc>
        <w:tc>
          <w:tcPr>
            <w:tcW w:w="1583" w:type="dxa"/>
          </w:tcPr>
          <w:p w14:paraId="77B1B82D" w14:textId="4ABCCEB4" w:rsidR="00DF2B37" w:rsidRDefault="00DF2B37" w:rsidP="00A448C4">
            <w:r>
              <w:t>$0.01 million</w:t>
            </w:r>
          </w:p>
        </w:tc>
        <w:tc>
          <w:tcPr>
            <w:tcW w:w="1583" w:type="dxa"/>
          </w:tcPr>
          <w:p w14:paraId="77F39F8A" w14:textId="60B0E0EC" w:rsidR="00DF2B37" w:rsidRDefault="00754A07" w:rsidP="00A448C4">
            <w:r>
              <w:t>$0.08 million</w:t>
            </w:r>
          </w:p>
        </w:tc>
        <w:tc>
          <w:tcPr>
            <w:tcW w:w="1583" w:type="dxa"/>
          </w:tcPr>
          <w:p w14:paraId="583C6173" w14:textId="7821F133" w:rsidR="00DF2B37" w:rsidRDefault="00754A07" w:rsidP="00A448C4">
            <w:r>
              <w:t>$2.</w:t>
            </w:r>
            <w:r w:rsidR="00BA6659">
              <w:t>69</w:t>
            </w:r>
            <w:r>
              <w:t xml:space="preserve"> million</w:t>
            </w:r>
          </w:p>
        </w:tc>
      </w:tr>
      <w:tr w:rsidR="00DF2B37" w14:paraId="00F88FEC" w14:textId="77777777" w:rsidTr="005A7254">
        <w:tc>
          <w:tcPr>
            <w:tcW w:w="2552" w:type="dxa"/>
          </w:tcPr>
          <w:p w14:paraId="27D33673" w14:textId="46E43E58" w:rsidR="00DF2B37" w:rsidRDefault="00754A07" w:rsidP="005A7254">
            <w:pPr>
              <w:ind w:right="421"/>
            </w:pPr>
            <w:r>
              <w:t>Assessing risks and hazards on site (lower risk businesses)</w:t>
            </w:r>
          </w:p>
        </w:tc>
        <w:tc>
          <w:tcPr>
            <w:tcW w:w="1725" w:type="dxa"/>
          </w:tcPr>
          <w:p w14:paraId="6CDCA12E" w14:textId="5AD3550C" w:rsidR="00DF2B37" w:rsidRDefault="00754A07" w:rsidP="00A448C4">
            <w:r>
              <w:t>N/A</w:t>
            </w:r>
          </w:p>
        </w:tc>
        <w:tc>
          <w:tcPr>
            <w:tcW w:w="1583" w:type="dxa"/>
          </w:tcPr>
          <w:p w14:paraId="672065E2" w14:textId="675CE2B0" w:rsidR="00DF2B37" w:rsidRDefault="00754A07" w:rsidP="00A448C4">
            <w:r>
              <w:t>$0.05 million</w:t>
            </w:r>
          </w:p>
        </w:tc>
        <w:tc>
          <w:tcPr>
            <w:tcW w:w="1583" w:type="dxa"/>
          </w:tcPr>
          <w:p w14:paraId="60F178D3" w14:textId="4F63EB50" w:rsidR="00DF2B37" w:rsidRDefault="00754A07" w:rsidP="00A448C4">
            <w:r>
              <w:t>$0.36 million</w:t>
            </w:r>
          </w:p>
        </w:tc>
        <w:tc>
          <w:tcPr>
            <w:tcW w:w="1583" w:type="dxa"/>
          </w:tcPr>
          <w:p w14:paraId="2AB51BCF" w14:textId="4612BC99" w:rsidR="00DF2B37" w:rsidRDefault="00754A07" w:rsidP="00A448C4">
            <w:r>
              <w:t>$12.12 million</w:t>
            </w:r>
          </w:p>
        </w:tc>
      </w:tr>
      <w:tr w:rsidR="00DF2B37" w14:paraId="66BC5827" w14:textId="77777777" w:rsidTr="005A7254">
        <w:tc>
          <w:tcPr>
            <w:tcW w:w="2552" w:type="dxa"/>
          </w:tcPr>
          <w:p w14:paraId="5AB5FB4B" w14:textId="662C4325" w:rsidR="00DF2B37" w:rsidRDefault="00754A07" w:rsidP="005A7254">
            <w:pPr>
              <w:ind w:right="421"/>
            </w:pPr>
            <w:r>
              <w:t>Preparing a hazard control statement</w:t>
            </w:r>
          </w:p>
        </w:tc>
        <w:tc>
          <w:tcPr>
            <w:tcW w:w="1725" w:type="dxa"/>
          </w:tcPr>
          <w:p w14:paraId="12764CAF" w14:textId="6D276C16" w:rsidR="00DF2B37" w:rsidRDefault="00754A07" w:rsidP="00A448C4">
            <w:r>
              <w:t>$0.18 million</w:t>
            </w:r>
          </w:p>
        </w:tc>
        <w:tc>
          <w:tcPr>
            <w:tcW w:w="1583" w:type="dxa"/>
          </w:tcPr>
          <w:p w14:paraId="5F688BBF" w14:textId="09BBFB26" w:rsidR="00DF2B37" w:rsidRDefault="00754A07" w:rsidP="00A448C4">
            <w:r>
              <w:t>$0.07 million</w:t>
            </w:r>
          </w:p>
        </w:tc>
        <w:tc>
          <w:tcPr>
            <w:tcW w:w="1583" w:type="dxa"/>
          </w:tcPr>
          <w:p w14:paraId="48C604BD" w14:textId="0CEC14CA" w:rsidR="00DF2B37" w:rsidRDefault="00754A07" w:rsidP="00A448C4">
            <w:r>
              <w:t>$0.10 million</w:t>
            </w:r>
          </w:p>
        </w:tc>
        <w:tc>
          <w:tcPr>
            <w:tcW w:w="1583" w:type="dxa"/>
          </w:tcPr>
          <w:p w14:paraId="6FB0A524" w14:textId="414157F1" w:rsidR="00DF2B37" w:rsidRDefault="00754A07" w:rsidP="00A448C4">
            <w:r>
              <w:t>$3.</w:t>
            </w:r>
            <w:r w:rsidR="00BA6659">
              <w:t>23</w:t>
            </w:r>
            <w:r>
              <w:t xml:space="preserve"> million</w:t>
            </w:r>
          </w:p>
        </w:tc>
      </w:tr>
      <w:tr w:rsidR="00DF2B37" w14:paraId="72C0B923" w14:textId="77777777" w:rsidTr="005A7254">
        <w:tc>
          <w:tcPr>
            <w:tcW w:w="2552" w:type="dxa"/>
          </w:tcPr>
          <w:p w14:paraId="628EB698" w14:textId="22064D63" w:rsidR="00DF2B37" w:rsidRDefault="00754A07" w:rsidP="005A7254">
            <w:pPr>
              <w:ind w:right="421"/>
            </w:pPr>
            <w:r>
              <w:t>Information provision</w:t>
            </w:r>
          </w:p>
        </w:tc>
        <w:tc>
          <w:tcPr>
            <w:tcW w:w="1725" w:type="dxa"/>
          </w:tcPr>
          <w:p w14:paraId="17FFCAAD" w14:textId="3BDAD0B9" w:rsidR="00DF2B37" w:rsidRDefault="00754A07" w:rsidP="00A448C4">
            <w:r>
              <w:t>$0.07 million</w:t>
            </w:r>
          </w:p>
        </w:tc>
        <w:tc>
          <w:tcPr>
            <w:tcW w:w="1583" w:type="dxa"/>
          </w:tcPr>
          <w:p w14:paraId="4B0F0013" w14:textId="0DBED7D5" w:rsidR="00DF2B37" w:rsidRDefault="00754A07" w:rsidP="00A448C4">
            <w:r>
              <w:t>$0.03 million</w:t>
            </w:r>
          </w:p>
        </w:tc>
        <w:tc>
          <w:tcPr>
            <w:tcW w:w="1583" w:type="dxa"/>
          </w:tcPr>
          <w:p w14:paraId="1982BFB5" w14:textId="7E99F5D9" w:rsidR="00DF2B37" w:rsidRDefault="00754A07" w:rsidP="00A448C4">
            <w:r>
              <w:t>$0.04 million</w:t>
            </w:r>
          </w:p>
        </w:tc>
        <w:tc>
          <w:tcPr>
            <w:tcW w:w="1583" w:type="dxa"/>
          </w:tcPr>
          <w:p w14:paraId="48013E52" w14:textId="7753129C" w:rsidR="00DF2B37" w:rsidRDefault="00754A07" w:rsidP="00A448C4">
            <w:r>
              <w:t>$1.29 million</w:t>
            </w:r>
          </w:p>
        </w:tc>
      </w:tr>
      <w:tr w:rsidR="00754A07" w14:paraId="36BF52BC" w14:textId="77777777" w:rsidTr="00754A07">
        <w:tc>
          <w:tcPr>
            <w:tcW w:w="2552" w:type="dxa"/>
          </w:tcPr>
          <w:p w14:paraId="063C66AD" w14:textId="1827D91B" w:rsidR="00754A07" w:rsidRDefault="00754A07" w:rsidP="005A7254">
            <w:pPr>
              <w:ind w:right="421"/>
            </w:pPr>
            <w:r>
              <w:t>Health monitoring</w:t>
            </w:r>
          </w:p>
        </w:tc>
        <w:tc>
          <w:tcPr>
            <w:tcW w:w="1725" w:type="dxa"/>
          </w:tcPr>
          <w:p w14:paraId="563BAF99" w14:textId="17D6C3B7" w:rsidR="00754A07" w:rsidRDefault="00754A07" w:rsidP="00A448C4">
            <w:r>
              <w:t>$1.17 million</w:t>
            </w:r>
          </w:p>
        </w:tc>
        <w:tc>
          <w:tcPr>
            <w:tcW w:w="1583" w:type="dxa"/>
          </w:tcPr>
          <w:p w14:paraId="4ACC55A0" w14:textId="6BD003D3" w:rsidR="00754A07" w:rsidRDefault="00754A07" w:rsidP="00A448C4">
            <w:r>
              <w:t>$0.46 million</w:t>
            </w:r>
          </w:p>
        </w:tc>
        <w:tc>
          <w:tcPr>
            <w:tcW w:w="1583" w:type="dxa"/>
          </w:tcPr>
          <w:p w14:paraId="1BFDBB30" w14:textId="0127CB82" w:rsidR="00754A07" w:rsidRDefault="00754A07" w:rsidP="00A448C4">
            <w:r>
              <w:t>$0.63 million</w:t>
            </w:r>
          </w:p>
        </w:tc>
        <w:tc>
          <w:tcPr>
            <w:tcW w:w="1583" w:type="dxa"/>
          </w:tcPr>
          <w:p w14:paraId="7002CEAA" w14:textId="69AF7C74" w:rsidR="00754A07" w:rsidRDefault="00754A07" w:rsidP="00A448C4">
            <w:r>
              <w:t>$21.09 million</w:t>
            </w:r>
          </w:p>
        </w:tc>
      </w:tr>
      <w:tr w:rsidR="00754A07" w14:paraId="408DE6E0" w14:textId="77777777" w:rsidTr="00754A07">
        <w:tc>
          <w:tcPr>
            <w:tcW w:w="2552" w:type="dxa"/>
          </w:tcPr>
          <w:p w14:paraId="64D5BD41" w14:textId="59CFE9EB" w:rsidR="00754A07" w:rsidRDefault="00754A07" w:rsidP="005A7254">
            <w:pPr>
              <w:ind w:right="421"/>
            </w:pPr>
            <w:r>
              <w:t>Atmospheric monitoring</w:t>
            </w:r>
          </w:p>
        </w:tc>
        <w:tc>
          <w:tcPr>
            <w:tcW w:w="1725" w:type="dxa"/>
          </w:tcPr>
          <w:p w14:paraId="76CA40F9" w14:textId="12D62CCD" w:rsidR="00754A07" w:rsidRDefault="00754A07" w:rsidP="00A448C4">
            <w:r>
              <w:t>$10</w:t>
            </w:r>
            <w:r w:rsidR="0082494E">
              <w:t>.</w:t>
            </w:r>
            <w:r>
              <w:t>76 million</w:t>
            </w:r>
          </w:p>
        </w:tc>
        <w:tc>
          <w:tcPr>
            <w:tcW w:w="1583" w:type="dxa"/>
          </w:tcPr>
          <w:p w14:paraId="482B92E8" w14:textId="3E375F3C" w:rsidR="00754A07" w:rsidRDefault="00754A07" w:rsidP="00A448C4">
            <w:r>
              <w:t>$2.12 million</w:t>
            </w:r>
          </w:p>
        </w:tc>
        <w:tc>
          <w:tcPr>
            <w:tcW w:w="1583" w:type="dxa"/>
          </w:tcPr>
          <w:p w14:paraId="4AAFB143" w14:textId="012CB77A" w:rsidR="00754A07" w:rsidRDefault="00754A07" w:rsidP="00A448C4">
            <w:r>
              <w:t>$2.89 million</w:t>
            </w:r>
          </w:p>
        </w:tc>
        <w:tc>
          <w:tcPr>
            <w:tcW w:w="1583" w:type="dxa"/>
          </w:tcPr>
          <w:p w14:paraId="51302F28" w14:textId="7DB1829B" w:rsidR="00754A07" w:rsidRDefault="00754A07" w:rsidP="00A448C4">
            <w:r>
              <w:t>$96.98 million</w:t>
            </w:r>
          </w:p>
        </w:tc>
      </w:tr>
    </w:tbl>
    <w:p w14:paraId="12D6799F" w14:textId="77777777" w:rsidR="00E256DB" w:rsidRDefault="00E256DB" w:rsidP="00A448C4"/>
    <w:p w14:paraId="0A787916" w14:textId="0962BD4D" w:rsidR="005B0BC7" w:rsidRDefault="00EB5735" w:rsidP="00A448C4">
      <w:r>
        <w:t>This option is preferred because it takes a</w:t>
      </w:r>
      <w:r w:rsidR="005B0BC7">
        <w:t xml:space="preserve"> precautionary approach to addressing the risks of RCS exposure</w:t>
      </w:r>
      <w:r>
        <w:t xml:space="preserve">. </w:t>
      </w:r>
      <w:r w:rsidR="005B0BC7">
        <w:t xml:space="preserve">The reasons </w:t>
      </w:r>
      <w:r>
        <w:t>for taking this approach are as follows:</w:t>
      </w:r>
    </w:p>
    <w:p w14:paraId="4DF21160" w14:textId="1F8FB789" w:rsidR="00350EC6" w:rsidRPr="00BB4E47" w:rsidRDefault="005B0BC7" w:rsidP="00350EC6">
      <w:r w:rsidRPr="005A7254">
        <w:rPr>
          <w:b/>
          <w:bCs/>
        </w:rPr>
        <w:t>The approach to measuring the benefits is conservative</w:t>
      </w:r>
      <w:r>
        <w:t xml:space="preserve">. </w:t>
      </w:r>
      <w:r w:rsidR="00350EC6">
        <w:t xml:space="preserve">Given the </w:t>
      </w:r>
      <w:r w:rsidR="00350EC6" w:rsidRPr="00C839D8">
        <w:t xml:space="preserve">chronic </w:t>
      </w:r>
      <w:r w:rsidR="00350EC6">
        <w:t xml:space="preserve">nature of silica-related illnesses and the various stages that it can be identified, it can be difficult </w:t>
      </w:r>
      <w:r w:rsidR="00EB5735">
        <w:t xml:space="preserve">to </w:t>
      </w:r>
      <w:r w:rsidR="00350EC6">
        <w:t>estimate the length of time one must live with the disease and the expected reduction in life expectancy. By considering recorded fatalities up to March 2020, any fatalities that occur after this point due to historic injury claims are not captured.</w:t>
      </w:r>
      <w:r>
        <w:t xml:space="preserve"> </w:t>
      </w:r>
      <w:r w:rsidR="00350EC6">
        <w:t xml:space="preserve">In addition, </w:t>
      </w:r>
      <w:r>
        <w:t>this</w:t>
      </w:r>
      <w:r w:rsidR="00350EC6">
        <w:t xml:space="preserve"> does not capture individuals who have </w:t>
      </w:r>
      <w:r>
        <w:t>silica</w:t>
      </w:r>
      <w:r w:rsidR="00350EC6">
        <w:t>-related injuries and do not submit a claim</w:t>
      </w:r>
      <w:r>
        <w:t>, for a variety of reasons</w:t>
      </w:r>
      <w:r w:rsidR="00350EC6" w:rsidRPr="00C839D8">
        <w:t xml:space="preserve"> such as </w:t>
      </w:r>
      <w:r>
        <w:t xml:space="preserve">the potential impact on their employment and financial prospects, or where </w:t>
      </w:r>
      <w:r w:rsidR="00350EC6" w:rsidRPr="00C839D8">
        <w:t xml:space="preserve">symptoms present later in life </w:t>
      </w:r>
      <w:r>
        <w:t xml:space="preserve">and </w:t>
      </w:r>
      <w:r>
        <w:lastRenderedPageBreak/>
        <w:t xml:space="preserve">may be associated with </w:t>
      </w:r>
      <w:r w:rsidR="00350EC6" w:rsidRPr="00C839D8">
        <w:t>other co-morbidities</w:t>
      </w:r>
      <w:r>
        <w:t xml:space="preserve">. </w:t>
      </w:r>
      <w:r w:rsidR="00350EC6">
        <w:t>Therefore, a fatality rate is likely to represent a ‘lower-bound’.</w:t>
      </w:r>
    </w:p>
    <w:p w14:paraId="02D98E06" w14:textId="04DD7168" w:rsidR="005B0BC7" w:rsidRPr="00BB4E47" w:rsidRDefault="005B0BC7" w:rsidP="00350EC6">
      <w:r w:rsidRPr="005A7254">
        <w:rPr>
          <w:b/>
          <w:bCs/>
        </w:rPr>
        <w:t xml:space="preserve">There are </w:t>
      </w:r>
      <w:r w:rsidR="0032677F" w:rsidRPr="005A7254">
        <w:rPr>
          <w:b/>
          <w:bCs/>
        </w:rPr>
        <w:t>a range of non-quantified benefits</w:t>
      </w:r>
      <w:r w:rsidR="0032677F">
        <w:t xml:space="preserve"> which are not captured in the breakeven analysis, but which would be realised by reducing workers’ exposure to </w:t>
      </w:r>
      <w:r w:rsidR="002A06FC">
        <w:t>RCS and the associated health impacts</w:t>
      </w:r>
      <w:r w:rsidR="00E256DB">
        <w:t xml:space="preserve">. This includes reducing the mental health impacts that are associated with a silicosis diagnosis, and the uncertainty this carries, as well as the psychological impacts of preparing for major surgeries, and in some cases imminent death. Additionally, there is anxiety from facing unemployment and the associated family pressures that come with a silicosis diagnosis, which can be addressed by reducing the risk of developing the disease. </w:t>
      </w:r>
    </w:p>
    <w:p w14:paraId="745521E0" w14:textId="5299D801" w:rsidR="00350EC6" w:rsidRDefault="005B0BC7" w:rsidP="00A448C4">
      <w:r w:rsidRPr="005A7254">
        <w:rPr>
          <w:b/>
          <w:bCs/>
        </w:rPr>
        <w:t>The regulations provide an opportunity to introduce a risk framework for the construction industry.</w:t>
      </w:r>
      <w:r>
        <w:t xml:space="preserve"> </w:t>
      </w:r>
      <w:r w:rsidRPr="00B2399F">
        <w:t xml:space="preserve">If </w:t>
      </w:r>
      <w:r>
        <w:t xml:space="preserve">the regulations </w:t>
      </w:r>
      <w:r w:rsidRPr="00B2399F">
        <w:t xml:space="preserve">applied to a narrower construction cohort or only stonemasons, the </w:t>
      </w:r>
      <w:r>
        <w:t>breakeven point is more likely to be achieved</w:t>
      </w:r>
      <w:r w:rsidRPr="00B2399F">
        <w:t>.</w:t>
      </w:r>
      <w:r>
        <w:t xml:space="preserve"> However, while</w:t>
      </w:r>
      <w:r w:rsidRPr="00B2399F">
        <w:t xml:space="preserve"> </w:t>
      </w:r>
      <w:r>
        <w:t>a</w:t>
      </w:r>
      <w:r w:rsidRPr="00B2399F">
        <w:t xml:space="preserve"> large amount of costs are borne by the construction industry, </w:t>
      </w:r>
      <w:r>
        <w:t>there is value in taking a precautionary approach to this industry</w:t>
      </w:r>
      <w:r w:rsidR="00E256DB">
        <w:t>, which</w:t>
      </w:r>
      <w:r>
        <w:t xml:space="preserve"> recognises the historic i</w:t>
      </w:r>
      <w:r w:rsidR="00E256DB">
        <w:t>mpacts</w:t>
      </w:r>
      <w:r>
        <w:t xml:space="preserve"> in the stonemason industry and the risk of similar levels </w:t>
      </w:r>
      <w:r w:rsidR="00655136">
        <w:t xml:space="preserve">of impact </w:t>
      </w:r>
      <w:r>
        <w:t>in other industr</w:t>
      </w:r>
      <w:r w:rsidR="00655136">
        <w:t>ies</w:t>
      </w:r>
      <w:r>
        <w:t xml:space="preserve"> that work with silica products if adequate controls are not in place.</w:t>
      </w:r>
      <w:r w:rsidR="00E256DB">
        <w:t xml:space="preserve"> There are lessons to be learnt from the stonemason industry, where there is now a greater awareness of the consequences of exposure to RCS. Recognising this, these consequences </w:t>
      </w:r>
      <w:r w:rsidR="00113184">
        <w:t>can</w:t>
      </w:r>
      <w:r w:rsidR="00E256DB">
        <w:t xml:space="preserve"> be addressed by applying a preventative, risk-based approach in other industries where there is known exposure to this hazardous material. </w:t>
      </w:r>
    </w:p>
    <w:p w14:paraId="64B90AF9" w14:textId="73008CF4" w:rsidR="00EB5735" w:rsidRPr="00B460A8" w:rsidRDefault="00EB5735" w:rsidP="005A7254">
      <w:pPr>
        <w:pStyle w:val="ListBullet"/>
        <w:numPr>
          <w:ilvl w:val="0"/>
          <w:numId w:val="0"/>
        </w:numPr>
      </w:pPr>
      <w:r>
        <w:t>Given the uncertainty of some of the benefits, and that the preferred option will impose new costs on a large number of businesses, the</w:t>
      </w:r>
      <w:r w:rsidRPr="00B460A8">
        <w:t xml:space="preserve"> </w:t>
      </w:r>
      <w:r w:rsidRPr="00B460A8">
        <w:rPr>
          <w:b/>
        </w:rPr>
        <w:t>mid-term review</w:t>
      </w:r>
      <w:r w:rsidRPr="00B460A8">
        <w:t xml:space="preserve"> of the proposed Regulations </w:t>
      </w:r>
      <w:r>
        <w:t xml:space="preserve">will be important to review data and conduct an early assessment of the effectiveness of the Regulations. </w:t>
      </w:r>
      <w:r w:rsidRPr="00B460A8">
        <w:t>T</w:t>
      </w:r>
      <w:r>
        <w:t xml:space="preserve">his is discussed in more detail in the </w:t>
      </w:r>
      <w:r w:rsidR="005D46FD">
        <w:t>Evaluation</w:t>
      </w:r>
      <w:r>
        <w:t xml:space="preserve"> Strategy </w:t>
      </w:r>
      <w:r w:rsidR="005D46FD">
        <w:t>(</w:t>
      </w:r>
      <w:r>
        <w:t xml:space="preserve">Chapter </w:t>
      </w:r>
      <w:r w:rsidR="005D46FD">
        <w:t>8)</w:t>
      </w:r>
      <w:r>
        <w:t>.</w:t>
      </w:r>
    </w:p>
    <w:p w14:paraId="4C22B0B1" w14:textId="6F2B21B5" w:rsidR="00EB5735" w:rsidRDefault="00EB5735" w:rsidP="00A448C4">
      <w:r>
        <w:t xml:space="preserve"> </w:t>
      </w:r>
    </w:p>
    <w:p w14:paraId="2B90AA0B" w14:textId="0D25CC40" w:rsidR="00EE748E" w:rsidRDefault="00EE748E" w:rsidP="00EE748E">
      <w:pPr>
        <w:pStyle w:val="ListBullet"/>
        <w:numPr>
          <w:ilvl w:val="0"/>
          <w:numId w:val="0"/>
        </w:numPr>
        <w:ind w:left="340" w:hanging="340"/>
      </w:pPr>
    </w:p>
    <w:p w14:paraId="68978A2F" w14:textId="146A7A35" w:rsidR="0059743E" w:rsidRDefault="0059743E" w:rsidP="0059743E">
      <w:pPr>
        <w:pStyle w:val="Heading1"/>
      </w:pPr>
      <w:bookmarkStart w:id="103" w:name="_Toc49173698"/>
      <w:bookmarkStart w:id="104" w:name="_Ref288774"/>
      <w:bookmarkStart w:id="105" w:name="_Toc342686"/>
      <w:bookmarkStart w:id="106" w:name="_Toc10021444"/>
      <w:bookmarkStart w:id="107" w:name="_Toc10018337"/>
      <w:bookmarkStart w:id="108" w:name="_Toc10021858"/>
      <w:bookmarkStart w:id="109" w:name="_Toc12892342"/>
      <w:r w:rsidRPr="00D4567D">
        <w:lastRenderedPageBreak/>
        <w:t>Cost recovery and fees</w:t>
      </w:r>
      <w:bookmarkEnd w:id="103"/>
      <w:r w:rsidRPr="00D4567D">
        <w:t xml:space="preserve"> </w:t>
      </w:r>
      <w:bookmarkEnd w:id="104"/>
      <w:bookmarkEnd w:id="105"/>
      <w:bookmarkEnd w:id="106"/>
      <w:bookmarkEnd w:id="107"/>
      <w:bookmarkEnd w:id="108"/>
      <w:bookmarkEnd w:id="109"/>
    </w:p>
    <w:p w14:paraId="16006CC1" w14:textId="1E0CFD04" w:rsidR="002761BC" w:rsidRPr="00933A95" w:rsidRDefault="002761BC" w:rsidP="002761BC">
      <w:pPr>
        <w:rPr>
          <w:sz w:val="28"/>
          <w:szCs w:val="28"/>
        </w:rPr>
      </w:pPr>
      <w:r w:rsidRPr="00933A95">
        <w:rPr>
          <w:sz w:val="28"/>
          <w:szCs w:val="28"/>
        </w:rPr>
        <w:t xml:space="preserve">This section </w:t>
      </w:r>
      <w:r>
        <w:rPr>
          <w:sz w:val="28"/>
          <w:szCs w:val="28"/>
        </w:rPr>
        <w:t xml:space="preserve">sets out the </w:t>
      </w:r>
      <w:r w:rsidR="00FB57B1">
        <w:rPr>
          <w:sz w:val="28"/>
          <w:szCs w:val="28"/>
        </w:rPr>
        <w:t xml:space="preserve">rationale for the licence </w:t>
      </w:r>
      <w:r w:rsidR="00AE5E77">
        <w:rPr>
          <w:sz w:val="28"/>
          <w:szCs w:val="28"/>
        </w:rPr>
        <w:t xml:space="preserve">application </w:t>
      </w:r>
      <w:r w:rsidR="00FB57B1">
        <w:rPr>
          <w:sz w:val="28"/>
          <w:szCs w:val="28"/>
        </w:rPr>
        <w:t>fee</w:t>
      </w:r>
      <w:r w:rsidRPr="00933A95">
        <w:rPr>
          <w:sz w:val="28"/>
          <w:szCs w:val="28"/>
        </w:rPr>
        <w:t xml:space="preserve"> </w:t>
      </w:r>
      <w:r w:rsidR="00FB57B1">
        <w:rPr>
          <w:sz w:val="28"/>
          <w:szCs w:val="28"/>
        </w:rPr>
        <w:t>that will be imposed on users of engineered stone.</w:t>
      </w:r>
      <w:r w:rsidR="00A5763D">
        <w:rPr>
          <w:sz w:val="28"/>
          <w:szCs w:val="28"/>
        </w:rPr>
        <w:t xml:space="preserve"> </w:t>
      </w:r>
      <w:r w:rsidR="00AE5E77">
        <w:rPr>
          <w:sz w:val="28"/>
          <w:szCs w:val="28"/>
        </w:rPr>
        <w:t xml:space="preserve">It is proposed that this fee will be </w:t>
      </w:r>
      <w:r w:rsidR="00AE5E77" w:rsidRPr="00A2734D">
        <w:rPr>
          <w:sz w:val="28"/>
          <w:szCs w:val="28"/>
        </w:rPr>
        <w:t>$</w:t>
      </w:r>
      <w:r w:rsidR="00FF452E">
        <w:rPr>
          <w:sz w:val="28"/>
          <w:szCs w:val="28"/>
        </w:rPr>
        <w:t>302</w:t>
      </w:r>
      <w:r w:rsidR="00B759F2" w:rsidRPr="00A2734D">
        <w:rPr>
          <w:sz w:val="28"/>
          <w:szCs w:val="28"/>
        </w:rPr>
        <w:t xml:space="preserve"> for a five year licence</w:t>
      </w:r>
      <w:r w:rsidR="00AE5E77">
        <w:rPr>
          <w:sz w:val="28"/>
          <w:szCs w:val="28"/>
        </w:rPr>
        <w:t xml:space="preserve"> but it will be waived for the first year</w:t>
      </w:r>
      <w:r w:rsidR="00596F58">
        <w:rPr>
          <w:sz w:val="28"/>
          <w:szCs w:val="28"/>
        </w:rPr>
        <w:t>.</w:t>
      </w:r>
      <w:r w:rsidR="00AE5E77">
        <w:rPr>
          <w:sz w:val="28"/>
          <w:szCs w:val="28"/>
        </w:rPr>
        <w:t xml:space="preserve"> </w:t>
      </w:r>
    </w:p>
    <w:p w14:paraId="392D32BE" w14:textId="77777777" w:rsidR="002761BC" w:rsidRPr="002761BC" w:rsidRDefault="002761BC" w:rsidP="002761BC"/>
    <w:p w14:paraId="189D22F0" w14:textId="77777777" w:rsidR="0059743E" w:rsidRPr="009B2611" w:rsidRDefault="0059743E" w:rsidP="0059743E">
      <w:pPr>
        <w:pStyle w:val="Heading2"/>
      </w:pPr>
      <w:bookmarkStart w:id="110" w:name="_Toc536055013"/>
      <w:bookmarkStart w:id="111" w:name="_Toc536807111"/>
      <w:bookmarkEnd w:id="110"/>
      <w:bookmarkEnd w:id="111"/>
      <w:r w:rsidRPr="009B2611">
        <w:t>Legal authority</w:t>
      </w:r>
    </w:p>
    <w:p w14:paraId="77110196" w14:textId="4D2CF43B" w:rsidR="00726424" w:rsidRDefault="00121E6F" w:rsidP="00726424">
      <w:pPr>
        <w:rPr>
          <w:rFonts w:cs="Segoe UI Light"/>
          <w:szCs w:val="20"/>
        </w:rPr>
      </w:pPr>
      <w:r>
        <w:rPr>
          <w:rFonts w:cs="Segoe UI Light"/>
          <w:szCs w:val="20"/>
        </w:rPr>
        <w:t>Un</w:t>
      </w:r>
      <w:r w:rsidR="00726424">
        <w:rPr>
          <w:rFonts w:cs="Segoe UI Light"/>
          <w:szCs w:val="20"/>
        </w:rPr>
        <w:t>der section 158 of the</w:t>
      </w:r>
      <w:r w:rsidR="00726424" w:rsidRPr="009B2611">
        <w:rPr>
          <w:rFonts w:cs="Segoe UI Light"/>
          <w:szCs w:val="20"/>
        </w:rPr>
        <w:t xml:space="preserve"> </w:t>
      </w:r>
      <w:r w:rsidR="00726424">
        <w:rPr>
          <w:rFonts w:cs="Segoe UI Light"/>
          <w:szCs w:val="20"/>
        </w:rPr>
        <w:t>OHS Act, regulations may be made</w:t>
      </w:r>
      <w:r w:rsidR="00726424" w:rsidRPr="00721F81">
        <w:rPr>
          <w:rFonts w:cs="Segoe UI Light"/>
          <w:szCs w:val="20"/>
        </w:rPr>
        <w:t xml:space="preserve"> for or with respect to </w:t>
      </w:r>
      <w:r w:rsidR="00726424" w:rsidRPr="008E201C">
        <w:rPr>
          <w:rFonts w:cs="Segoe UI Light"/>
          <w:szCs w:val="20"/>
        </w:rPr>
        <w:t>prescribing fees for doing any act or providing any service for the purposes of t</w:t>
      </w:r>
      <w:r w:rsidR="00726424">
        <w:rPr>
          <w:rFonts w:cs="Segoe UI Light"/>
          <w:szCs w:val="20"/>
        </w:rPr>
        <w:t>he</w:t>
      </w:r>
      <w:r w:rsidR="00726424" w:rsidRPr="008E201C">
        <w:rPr>
          <w:rFonts w:cs="Segoe UI Light"/>
          <w:szCs w:val="20"/>
        </w:rPr>
        <w:t xml:space="preserve"> Act or the regulations and prescribing the circumstances and way in which fees are to be refunded</w:t>
      </w:r>
      <w:r w:rsidR="00726424">
        <w:rPr>
          <w:rFonts w:cs="Segoe UI Light"/>
          <w:szCs w:val="20"/>
        </w:rPr>
        <w:t>.</w:t>
      </w:r>
    </w:p>
    <w:p w14:paraId="4CE51759" w14:textId="677FF550" w:rsidR="00121E6F" w:rsidRDefault="000C3FC8" w:rsidP="00121E6F">
      <w:pPr>
        <w:rPr>
          <w:rFonts w:cs="Segoe UI Light"/>
          <w:szCs w:val="20"/>
        </w:rPr>
      </w:pPr>
      <w:proofErr w:type="gramStart"/>
      <w:r>
        <w:rPr>
          <w:rFonts w:cs="Segoe UI Light"/>
          <w:szCs w:val="20"/>
        </w:rPr>
        <w:t>In particular</w:t>
      </w:r>
      <w:r w:rsidR="00121E6F">
        <w:rPr>
          <w:rFonts w:cs="Segoe UI Light"/>
          <w:szCs w:val="20"/>
        </w:rPr>
        <w:t xml:space="preserve">, section </w:t>
      </w:r>
      <w:r w:rsidR="00121E6F" w:rsidRPr="002574CB">
        <w:rPr>
          <w:rFonts w:cs="Segoe UI Light"/>
          <w:szCs w:val="20"/>
          <w:highlight w:val="yellow"/>
        </w:rPr>
        <w:t>[451A]</w:t>
      </w:r>
      <w:r w:rsidR="00121E6F">
        <w:rPr>
          <w:rFonts w:cs="Segoe UI Light"/>
          <w:szCs w:val="20"/>
        </w:rPr>
        <w:t xml:space="preserve"> of the proposed Regulations mandates that an application for an engineered stone licence must be accompanied by a licence fee.</w:t>
      </w:r>
      <w:proofErr w:type="gramEnd"/>
    </w:p>
    <w:p w14:paraId="61154637" w14:textId="4B0D7268" w:rsidR="008802BB" w:rsidRDefault="002D7C7B" w:rsidP="0059743E">
      <w:pPr>
        <w:rPr>
          <w:rFonts w:cs="Segoe UI Light"/>
          <w:szCs w:val="20"/>
        </w:rPr>
      </w:pPr>
      <w:r>
        <w:rPr>
          <w:rFonts w:cs="Segoe UI Light"/>
          <w:szCs w:val="20"/>
        </w:rPr>
        <w:t xml:space="preserve">WorkSafe </w:t>
      </w:r>
      <w:r w:rsidR="00121E6F">
        <w:rPr>
          <w:rFonts w:cs="Segoe UI Light"/>
          <w:szCs w:val="20"/>
        </w:rPr>
        <w:t xml:space="preserve">therefore </w:t>
      </w:r>
      <w:r w:rsidR="00D60A18">
        <w:rPr>
          <w:rFonts w:cs="Segoe UI Light"/>
          <w:szCs w:val="20"/>
        </w:rPr>
        <w:t>needs to establish the amount of this licence application fee.</w:t>
      </w:r>
      <w:r w:rsidR="00D679DD" w:rsidRPr="00D679DD">
        <w:rPr>
          <w:rFonts w:cs="Segoe UI Light"/>
          <w:szCs w:val="20"/>
        </w:rPr>
        <w:t xml:space="preserve"> </w:t>
      </w:r>
      <w:r w:rsidR="00D679DD">
        <w:rPr>
          <w:rFonts w:cs="Segoe UI Light"/>
          <w:szCs w:val="20"/>
        </w:rPr>
        <w:t>It is not intended that any other fees or charges will be set in relation to the proposed Regulations.</w:t>
      </w:r>
    </w:p>
    <w:p w14:paraId="22C0A9E4" w14:textId="7EE96C51" w:rsidR="00BB0197" w:rsidRPr="000C3FC8" w:rsidRDefault="0059743E" w:rsidP="000C3FC8">
      <w:pPr>
        <w:pStyle w:val="Heading2"/>
      </w:pPr>
      <w:r w:rsidRPr="009B2611">
        <w:t xml:space="preserve">Cost recovery considerations </w:t>
      </w:r>
    </w:p>
    <w:p w14:paraId="7B005A00" w14:textId="06451373" w:rsidR="0059743E" w:rsidRPr="009B2611" w:rsidRDefault="000C3FC8" w:rsidP="0059743E">
      <w:pPr>
        <w:spacing w:after="80"/>
        <w:rPr>
          <w:rFonts w:cs="Segoe UI Light"/>
          <w:szCs w:val="20"/>
        </w:rPr>
      </w:pPr>
      <w:r>
        <w:rPr>
          <w:rFonts w:cs="Segoe UI Light"/>
          <w:szCs w:val="20"/>
        </w:rPr>
        <w:t>Broadly, the</w:t>
      </w:r>
      <w:r w:rsidR="0059743E" w:rsidRPr="009B2611">
        <w:rPr>
          <w:rFonts w:cs="Segoe UI Light"/>
          <w:szCs w:val="20"/>
        </w:rPr>
        <w:t xml:space="preserve"> key issues in respect of cost recovery and fee setting are:</w:t>
      </w:r>
    </w:p>
    <w:p w14:paraId="5789BDE4" w14:textId="7353559F" w:rsidR="0059743E" w:rsidRPr="009B2611" w:rsidRDefault="0059743E" w:rsidP="007A0E65">
      <w:pPr>
        <w:pStyle w:val="ListBullet"/>
      </w:pPr>
      <w:r w:rsidRPr="009B2611">
        <w:t>Whether fees should be established, and if so what level of cost recovery they should achieve</w:t>
      </w:r>
    </w:p>
    <w:p w14:paraId="5A46B276" w14:textId="5F08A66D" w:rsidR="0059743E" w:rsidRPr="009B2611" w:rsidRDefault="0059743E" w:rsidP="007A0E65">
      <w:pPr>
        <w:pStyle w:val="ListBullet"/>
      </w:pPr>
      <w:r w:rsidRPr="009B2611">
        <w:t>The costs base and efficiency of costs</w:t>
      </w:r>
    </w:p>
    <w:p w14:paraId="557C5FF1" w14:textId="2CE0285F" w:rsidR="00EB7FF3" w:rsidRDefault="0059743E" w:rsidP="000C3FC8">
      <w:pPr>
        <w:pStyle w:val="ListBullet"/>
      </w:pPr>
      <w:r w:rsidRPr="009B2611">
        <w:t>The structure and level of the fees.</w:t>
      </w:r>
    </w:p>
    <w:p w14:paraId="2E798840" w14:textId="77777777" w:rsidR="000C3FC8" w:rsidRPr="000C3FC8" w:rsidRDefault="000C3FC8" w:rsidP="000C3FC8">
      <w:pPr>
        <w:pStyle w:val="ListBullet"/>
        <w:numPr>
          <w:ilvl w:val="0"/>
          <w:numId w:val="0"/>
        </w:numPr>
        <w:ind w:left="340"/>
      </w:pPr>
    </w:p>
    <w:p w14:paraId="60B9A023" w14:textId="64ACD536" w:rsidR="0059743E" w:rsidRPr="009B2611" w:rsidRDefault="0059743E" w:rsidP="0059743E">
      <w:pPr>
        <w:spacing w:after="160"/>
        <w:rPr>
          <w:rFonts w:cs="Segoe UI Light"/>
          <w:szCs w:val="20"/>
        </w:rPr>
      </w:pPr>
      <w:r w:rsidRPr="009B2611">
        <w:rPr>
          <w:rFonts w:cs="Segoe UI Light"/>
          <w:szCs w:val="20"/>
        </w:rPr>
        <w:t xml:space="preserve">Cost recovery principles generally support the concept that those who utilise services </w:t>
      </w:r>
      <w:r>
        <w:rPr>
          <w:rFonts w:cs="Segoe UI Light"/>
          <w:szCs w:val="20"/>
        </w:rPr>
        <w:t xml:space="preserve">(or give rise to the need for a regulatory activity) </w:t>
      </w:r>
      <w:r w:rsidRPr="009B2611">
        <w:rPr>
          <w:rFonts w:cs="Segoe UI Light"/>
          <w:szCs w:val="20"/>
        </w:rPr>
        <w:t xml:space="preserve">pay for the cost of those services, rather than have them funded by others </w:t>
      </w:r>
      <w:r>
        <w:rPr>
          <w:rFonts w:cs="Segoe UI Light"/>
          <w:szCs w:val="20"/>
        </w:rPr>
        <w:t>(</w:t>
      </w:r>
      <w:r w:rsidRPr="009B2611">
        <w:rPr>
          <w:rFonts w:cs="Segoe UI Light"/>
          <w:szCs w:val="20"/>
        </w:rPr>
        <w:t>typically through general taxation</w:t>
      </w:r>
      <w:r>
        <w:rPr>
          <w:rFonts w:cs="Segoe UI Light"/>
          <w:szCs w:val="20"/>
        </w:rPr>
        <w:t>)</w:t>
      </w:r>
      <w:r w:rsidRPr="009B2611">
        <w:rPr>
          <w:rFonts w:cs="Segoe UI Light"/>
          <w:szCs w:val="20"/>
        </w:rPr>
        <w:t>. Under full cost recovery, taxpayers do not subsidise those who use the service, or impose the costs, which are to be recovered.</w:t>
      </w:r>
    </w:p>
    <w:p w14:paraId="4C4144EB" w14:textId="77777777" w:rsidR="0059743E" w:rsidRPr="009B2611" w:rsidRDefault="0059743E" w:rsidP="0059743E">
      <w:pPr>
        <w:spacing w:after="160"/>
        <w:rPr>
          <w:rFonts w:cs="Segoe UI Light"/>
          <w:szCs w:val="20"/>
        </w:rPr>
      </w:pPr>
      <w:r w:rsidRPr="009B2611">
        <w:rPr>
          <w:rFonts w:cs="Segoe UI Light"/>
          <w:szCs w:val="20"/>
        </w:rPr>
        <w:t>Cost recovery can advance both equity and efficiency objectives, although in some cases these objectives may need to be balanced against each other. General</w:t>
      </w:r>
      <w:r>
        <w:rPr>
          <w:rFonts w:cs="Segoe UI Light"/>
          <w:szCs w:val="20"/>
        </w:rPr>
        <w:t xml:space="preserve"> Victorian</w:t>
      </w:r>
      <w:r w:rsidRPr="009B2611">
        <w:rPr>
          <w:rFonts w:cs="Segoe UI Light"/>
          <w:szCs w:val="20"/>
        </w:rPr>
        <w:t xml:space="preserve"> government policy is that unless there is good reason not to, regulatory fees and user charges should be set on a full cost recovery basis.</w:t>
      </w:r>
      <w:r w:rsidRPr="009B2611">
        <w:rPr>
          <w:rFonts w:cs="Segoe UI Light"/>
          <w:szCs w:val="20"/>
          <w:vertAlign w:val="superscript"/>
        </w:rPr>
        <w:footnoteReference w:id="61"/>
      </w:r>
      <w:r w:rsidRPr="009B2611">
        <w:rPr>
          <w:rFonts w:cs="Segoe UI Light"/>
          <w:szCs w:val="20"/>
        </w:rPr>
        <w:t xml:space="preserve"> Full cost represents the value of all the resources used or consumed in the provision of an output or activity. In particular</w:t>
      </w:r>
      <w:r>
        <w:rPr>
          <w:rFonts w:cs="Segoe UI Light"/>
          <w:szCs w:val="20"/>
        </w:rPr>
        <w:t xml:space="preserve"> full cost recovery</w:t>
      </w:r>
      <w:r w:rsidRPr="009B2611">
        <w:rPr>
          <w:rFonts w:cs="Segoe UI Light"/>
          <w:szCs w:val="20"/>
        </w:rPr>
        <w:t>:</w:t>
      </w:r>
    </w:p>
    <w:p w14:paraId="7EFDBBEA" w14:textId="77777777" w:rsidR="0059743E" w:rsidRPr="009B2611" w:rsidRDefault="0059743E" w:rsidP="007A0E65">
      <w:pPr>
        <w:pStyle w:val="ListBullet"/>
      </w:pPr>
      <w:r>
        <w:t>P</w:t>
      </w:r>
      <w:r w:rsidRPr="009B2611">
        <w:t>romotes the efficient allocation of resources by sending the appropriate price signals about the value of all the resources being used in the provision of government goods, services and/or regulatory activities; and</w:t>
      </w:r>
    </w:p>
    <w:p w14:paraId="671F0A53" w14:textId="64AE1792" w:rsidR="0059743E" w:rsidRDefault="0059743E" w:rsidP="007A0E65">
      <w:pPr>
        <w:pStyle w:val="ListBullet"/>
      </w:pPr>
      <w:r>
        <w:t>E</w:t>
      </w:r>
      <w:r w:rsidRPr="009B2611">
        <w:t>nsures that those that have benefited from government-provided goods and services, or those that give rise to the need for government regulation, pay the associated cost (those parties that do not benefit or take part in a regulated activity do not have to bear the costs).</w:t>
      </w:r>
    </w:p>
    <w:p w14:paraId="05CB29D0" w14:textId="77777777" w:rsidR="007A0E65" w:rsidRPr="009B2611" w:rsidRDefault="007A0E65" w:rsidP="007A0E65">
      <w:pPr>
        <w:pStyle w:val="ListBullet"/>
        <w:numPr>
          <w:ilvl w:val="0"/>
          <w:numId w:val="0"/>
        </w:numPr>
        <w:ind w:left="340"/>
      </w:pPr>
    </w:p>
    <w:p w14:paraId="2CDBF7FB" w14:textId="77777777" w:rsidR="0059743E" w:rsidRPr="009B2611" w:rsidRDefault="0059743E" w:rsidP="0059743E">
      <w:pPr>
        <w:rPr>
          <w:rFonts w:cs="Segoe UI Light"/>
          <w:szCs w:val="20"/>
        </w:rPr>
      </w:pPr>
      <w:r w:rsidRPr="009B2611">
        <w:rPr>
          <w:rFonts w:cs="Segoe UI Light"/>
          <w:szCs w:val="20"/>
        </w:rPr>
        <w:t xml:space="preserve">The principle of fully internalising the costs of regulation is supported by the Department of Treasury and Finance’s </w:t>
      </w:r>
      <w:r w:rsidRPr="009B2611">
        <w:rPr>
          <w:rFonts w:cs="Segoe UI Light"/>
          <w:i/>
          <w:szCs w:val="20"/>
        </w:rPr>
        <w:t>Cost Recovery Guidelines</w:t>
      </w:r>
      <w:r w:rsidRPr="009B2611">
        <w:rPr>
          <w:rFonts w:cs="Segoe UI Light"/>
          <w:szCs w:val="20"/>
        </w:rPr>
        <w:t xml:space="preserve"> which states that costs should be recovered directly</w:t>
      </w:r>
      <w:r>
        <w:rPr>
          <w:rFonts w:cs="Segoe UI Light"/>
          <w:szCs w:val="20"/>
        </w:rPr>
        <w:t>,</w:t>
      </w:r>
      <w:r w:rsidRPr="009B2611">
        <w:rPr>
          <w:rFonts w:cs="Segoe UI Light"/>
          <w:szCs w:val="20"/>
        </w:rPr>
        <w:t xml:space="preserve"> where possible, “</w:t>
      </w:r>
      <w:r w:rsidRPr="009B2611">
        <w:rPr>
          <w:rFonts w:cs="Segoe UI Light"/>
          <w:i/>
          <w:szCs w:val="20"/>
        </w:rPr>
        <w:t>from those that benefit from, or whose actions give rise to the need for, the government good/service/activity.”</w:t>
      </w:r>
      <w:r w:rsidRPr="009B2611">
        <w:rPr>
          <w:rFonts w:cs="Segoe UI Light"/>
          <w:i/>
          <w:szCs w:val="20"/>
          <w:vertAlign w:val="superscript"/>
        </w:rPr>
        <w:t xml:space="preserve"> </w:t>
      </w:r>
      <w:r w:rsidRPr="009B2611">
        <w:rPr>
          <w:rFonts w:cs="Segoe UI Light"/>
          <w:szCs w:val="20"/>
          <w:vertAlign w:val="superscript"/>
        </w:rPr>
        <w:footnoteReference w:id="62"/>
      </w:r>
    </w:p>
    <w:p w14:paraId="0DC52C42" w14:textId="59F80281" w:rsidR="0059743E" w:rsidRPr="009B2611" w:rsidRDefault="00D138FC" w:rsidP="0059743E">
      <w:pPr>
        <w:rPr>
          <w:rFonts w:cs="Segoe UI Light"/>
          <w:szCs w:val="20"/>
        </w:rPr>
      </w:pPr>
      <w:r>
        <w:rPr>
          <w:rFonts w:cs="Segoe UI Light"/>
          <w:szCs w:val="20"/>
        </w:rPr>
        <w:lastRenderedPageBreak/>
        <w:t>However t</w:t>
      </w:r>
      <w:r w:rsidR="0059743E" w:rsidRPr="009B2611">
        <w:rPr>
          <w:rFonts w:cs="Segoe UI Light"/>
          <w:szCs w:val="20"/>
        </w:rPr>
        <w:t xml:space="preserve">he </w:t>
      </w:r>
      <w:r w:rsidR="0059743E" w:rsidRPr="009B2611">
        <w:rPr>
          <w:rFonts w:cs="Segoe UI Light"/>
          <w:i/>
          <w:szCs w:val="20"/>
        </w:rPr>
        <w:t>Cost Recovery Guidelines</w:t>
      </w:r>
      <w:r w:rsidR="0059743E" w:rsidRPr="009B2611">
        <w:rPr>
          <w:rFonts w:cs="Segoe UI Light"/>
          <w:szCs w:val="20"/>
        </w:rPr>
        <w:t xml:space="preserve"> also recognise that there are situations where it may be desirable to recover less than full costs, or not to recover costs at all. Examples include circumstances where:</w:t>
      </w:r>
    </w:p>
    <w:p w14:paraId="603F8BCF" w14:textId="77777777" w:rsidR="0059743E" w:rsidRPr="009B2611" w:rsidRDefault="0059743E" w:rsidP="007A0E65">
      <w:pPr>
        <w:pStyle w:val="ListBullet"/>
      </w:pPr>
      <w:r w:rsidRPr="009B2611">
        <w:t>Practical implementation issues make cost recovery infeasible.</w:t>
      </w:r>
    </w:p>
    <w:p w14:paraId="00E36802" w14:textId="77777777" w:rsidR="0059743E" w:rsidRPr="009B2611" w:rsidRDefault="0059743E" w:rsidP="007A0E65">
      <w:pPr>
        <w:pStyle w:val="ListBullet"/>
      </w:pPr>
      <w:r w:rsidRPr="009B2611">
        <w:t>There are benefits to unrelated third parties (sometimes referred to as ‘positive externalities’).</w:t>
      </w:r>
    </w:p>
    <w:p w14:paraId="2F19C61B" w14:textId="77777777" w:rsidR="0059743E" w:rsidRPr="009B2611" w:rsidRDefault="0059743E" w:rsidP="007A0E65">
      <w:pPr>
        <w:pStyle w:val="ListBullet"/>
      </w:pPr>
      <w:r w:rsidRPr="009B2611">
        <w:t>Social policy or vertical equity considerations are considered to outweigh the efficiency objectives associated with full cost recovery.</w:t>
      </w:r>
    </w:p>
    <w:p w14:paraId="1E78DE74" w14:textId="00080829" w:rsidR="007A0E65" w:rsidRDefault="0059743E" w:rsidP="007A0E65">
      <w:pPr>
        <w:pStyle w:val="ListBullet"/>
      </w:pPr>
      <w:r w:rsidRPr="009B2611">
        <w:t>Full cost</w:t>
      </w:r>
      <w:r w:rsidRPr="009B2611">
        <w:noBreakHyphen/>
        <w:t>recovery might adversely affect the achievement of other government policy objectives.</w:t>
      </w:r>
    </w:p>
    <w:p w14:paraId="4F2DACD0" w14:textId="77777777" w:rsidR="007A0E65" w:rsidRPr="009B2611" w:rsidRDefault="007A0E65" w:rsidP="007A0E65">
      <w:pPr>
        <w:pStyle w:val="ListBullet"/>
        <w:numPr>
          <w:ilvl w:val="0"/>
          <w:numId w:val="0"/>
        </w:numPr>
        <w:ind w:left="340"/>
      </w:pPr>
    </w:p>
    <w:p w14:paraId="2CF99844" w14:textId="77777777" w:rsidR="0059743E" w:rsidRPr="009B2611" w:rsidRDefault="0059743E" w:rsidP="0059743E">
      <w:pPr>
        <w:rPr>
          <w:rFonts w:cs="Segoe UI Light"/>
          <w:szCs w:val="20"/>
          <w:lang w:eastAsia="en-AU"/>
        </w:rPr>
      </w:pPr>
      <w:r w:rsidRPr="009B2611">
        <w:rPr>
          <w:rFonts w:cs="Segoe UI Light"/>
          <w:szCs w:val="20"/>
        </w:rPr>
        <w:t xml:space="preserve">The </w:t>
      </w:r>
      <w:r w:rsidRPr="009B2611">
        <w:rPr>
          <w:rFonts w:cs="Segoe UI Light"/>
          <w:i/>
          <w:szCs w:val="20"/>
        </w:rPr>
        <w:t>Victorian Guide to Regulation</w:t>
      </w:r>
      <w:r w:rsidRPr="009B2611">
        <w:rPr>
          <w:rFonts w:cs="Segoe UI Light"/>
          <w:szCs w:val="20"/>
        </w:rPr>
        <w:t xml:space="preserve"> requires that, where proposed regulations impose fees or charges, the proposed fees be assessed against the principles in the </w:t>
      </w:r>
      <w:r w:rsidRPr="009B2611">
        <w:rPr>
          <w:rFonts w:cs="Segoe UI Light"/>
          <w:i/>
          <w:szCs w:val="20"/>
        </w:rPr>
        <w:t>Cost Recovery Guidelines</w:t>
      </w:r>
      <w:r w:rsidRPr="009B2611">
        <w:rPr>
          <w:rFonts w:cs="Segoe UI Light"/>
          <w:szCs w:val="20"/>
        </w:rPr>
        <w:t xml:space="preserve">. </w:t>
      </w:r>
      <w:r w:rsidRPr="009B2611">
        <w:rPr>
          <w:rFonts w:cs="Segoe UI Light"/>
          <w:szCs w:val="20"/>
          <w:lang w:eastAsia="en-AU"/>
        </w:rPr>
        <w:t xml:space="preserve">The </w:t>
      </w:r>
      <w:r w:rsidRPr="009B2611">
        <w:rPr>
          <w:rFonts w:cs="Segoe UI Light"/>
          <w:i/>
          <w:szCs w:val="20"/>
          <w:lang w:eastAsia="en-AU"/>
        </w:rPr>
        <w:t>Cost Recovery Guidelines</w:t>
      </w:r>
      <w:r w:rsidRPr="009B2611">
        <w:rPr>
          <w:rFonts w:cs="Segoe UI Light"/>
          <w:szCs w:val="20"/>
          <w:lang w:eastAsia="en-AU"/>
        </w:rPr>
        <w:t xml:space="preserve"> suggest 10 key steps should be examined:</w:t>
      </w:r>
    </w:p>
    <w:tbl>
      <w:tblPr>
        <w:tblStyle w:val="TableGrid10"/>
        <w:tblW w:w="0" w:type="auto"/>
        <w:tblLook w:val="04A0" w:firstRow="1" w:lastRow="0" w:firstColumn="1" w:lastColumn="0" w:noHBand="0" w:noVBand="1"/>
      </w:tblPr>
      <w:tblGrid>
        <w:gridCol w:w="948"/>
        <w:gridCol w:w="7358"/>
      </w:tblGrid>
      <w:tr w:rsidR="0059743E" w:rsidRPr="009B2611" w14:paraId="7DAB4300" w14:textId="77777777" w:rsidTr="00DA68C8">
        <w:trPr>
          <w:cnfStyle w:val="100000000000" w:firstRow="1" w:lastRow="0" w:firstColumn="0" w:lastColumn="0" w:oddVBand="0" w:evenVBand="0" w:oddHBand="0" w:evenHBand="0" w:firstRowFirstColumn="0" w:firstRowLastColumn="0" w:lastRowFirstColumn="0" w:lastRowLastColumn="0"/>
        </w:trPr>
        <w:tc>
          <w:tcPr>
            <w:tcW w:w="9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533B15" w14:textId="77777777" w:rsidR="0059743E" w:rsidRPr="009B2611" w:rsidRDefault="0059743E" w:rsidP="00ED4D07">
            <w:pPr>
              <w:spacing w:after="0" w:line="240" w:lineRule="auto"/>
              <w:rPr>
                <w:rFonts w:cs="Segoe UI Light"/>
                <w:szCs w:val="20"/>
              </w:rPr>
            </w:pPr>
            <w:r w:rsidRPr="009B2611">
              <w:rPr>
                <w:rFonts w:cs="Segoe UI Light"/>
                <w:szCs w:val="20"/>
              </w:rPr>
              <w:t>Step 1</w:t>
            </w:r>
          </w:p>
        </w:tc>
        <w:tc>
          <w:tcPr>
            <w:tcW w:w="73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0E9D09" w14:textId="77777777" w:rsidR="0059743E" w:rsidRPr="009B2611" w:rsidRDefault="0059743E" w:rsidP="00ED4D07">
            <w:pPr>
              <w:spacing w:after="0" w:line="240" w:lineRule="auto"/>
              <w:rPr>
                <w:rFonts w:cs="Segoe UI Light"/>
                <w:szCs w:val="20"/>
              </w:rPr>
            </w:pPr>
            <w:r w:rsidRPr="009B2611">
              <w:rPr>
                <w:rFonts w:cs="Segoe UI Light"/>
                <w:szCs w:val="20"/>
              </w:rPr>
              <w:t>Is the provision of the output or level of regulation appropriate?</w:t>
            </w:r>
          </w:p>
        </w:tc>
      </w:tr>
      <w:tr w:rsidR="0059743E" w:rsidRPr="009B2611" w14:paraId="1C01DA8C" w14:textId="77777777" w:rsidTr="00DA68C8">
        <w:tc>
          <w:tcPr>
            <w:tcW w:w="948" w:type="dxa"/>
          </w:tcPr>
          <w:p w14:paraId="2E3643F2" w14:textId="77777777" w:rsidR="0059743E" w:rsidRPr="009B2611" w:rsidRDefault="0059743E" w:rsidP="00ED4D07">
            <w:pPr>
              <w:spacing w:after="0" w:line="240" w:lineRule="auto"/>
              <w:rPr>
                <w:rFonts w:cs="Segoe UI Light"/>
                <w:szCs w:val="20"/>
              </w:rPr>
            </w:pPr>
            <w:r w:rsidRPr="009B2611">
              <w:rPr>
                <w:rFonts w:cs="Segoe UI Light"/>
                <w:szCs w:val="20"/>
              </w:rPr>
              <w:t>Step 2</w:t>
            </w:r>
          </w:p>
        </w:tc>
        <w:tc>
          <w:tcPr>
            <w:tcW w:w="7358" w:type="dxa"/>
          </w:tcPr>
          <w:p w14:paraId="72D978F2" w14:textId="77777777" w:rsidR="0059743E" w:rsidRPr="009B2611" w:rsidRDefault="0059743E" w:rsidP="00ED4D07">
            <w:pPr>
              <w:spacing w:after="0" w:line="240" w:lineRule="auto"/>
              <w:rPr>
                <w:rFonts w:cs="Segoe UI Light"/>
                <w:szCs w:val="20"/>
              </w:rPr>
            </w:pPr>
            <w:r w:rsidRPr="009B2611">
              <w:rPr>
                <w:rFonts w:cs="Segoe UI Light"/>
                <w:szCs w:val="20"/>
              </w:rPr>
              <w:t>What is the nature of the output or regulation?</w:t>
            </w:r>
          </w:p>
        </w:tc>
      </w:tr>
      <w:tr w:rsidR="0059743E" w:rsidRPr="009B2611" w14:paraId="423237B6" w14:textId="77777777" w:rsidTr="00DA68C8">
        <w:tc>
          <w:tcPr>
            <w:tcW w:w="948" w:type="dxa"/>
          </w:tcPr>
          <w:p w14:paraId="0E29DF70" w14:textId="77777777" w:rsidR="0059743E" w:rsidRPr="009B2611" w:rsidRDefault="0059743E" w:rsidP="00ED4D07">
            <w:pPr>
              <w:spacing w:after="0" w:line="240" w:lineRule="auto"/>
              <w:rPr>
                <w:rFonts w:cs="Segoe UI Light"/>
                <w:szCs w:val="20"/>
              </w:rPr>
            </w:pPr>
            <w:r w:rsidRPr="009B2611">
              <w:rPr>
                <w:rFonts w:cs="Segoe UI Light"/>
                <w:szCs w:val="20"/>
              </w:rPr>
              <w:t>Step 3</w:t>
            </w:r>
          </w:p>
        </w:tc>
        <w:tc>
          <w:tcPr>
            <w:tcW w:w="7358" w:type="dxa"/>
          </w:tcPr>
          <w:p w14:paraId="776D9676" w14:textId="77777777" w:rsidR="0059743E" w:rsidRPr="009B2611" w:rsidRDefault="0059743E" w:rsidP="00ED4D07">
            <w:pPr>
              <w:spacing w:after="0" w:line="240" w:lineRule="auto"/>
              <w:rPr>
                <w:rFonts w:cs="Segoe UI Light"/>
                <w:szCs w:val="20"/>
              </w:rPr>
            </w:pPr>
            <w:r w:rsidRPr="009B2611">
              <w:rPr>
                <w:rFonts w:cs="Segoe UI Light"/>
                <w:szCs w:val="20"/>
              </w:rPr>
              <w:t>Who could be charged?</w:t>
            </w:r>
          </w:p>
        </w:tc>
      </w:tr>
      <w:tr w:rsidR="0059743E" w:rsidRPr="009B2611" w14:paraId="14CF13A3" w14:textId="77777777" w:rsidTr="00DA68C8">
        <w:tc>
          <w:tcPr>
            <w:tcW w:w="948" w:type="dxa"/>
          </w:tcPr>
          <w:p w14:paraId="1B900AED" w14:textId="77777777" w:rsidR="0059743E" w:rsidRPr="009B2611" w:rsidRDefault="0059743E" w:rsidP="00ED4D07">
            <w:pPr>
              <w:spacing w:after="0" w:line="240" w:lineRule="auto"/>
              <w:rPr>
                <w:rFonts w:cs="Segoe UI Light"/>
                <w:szCs w:val="20"/>
              </w:rPr>
            </w:pPr>
            <w:r w:rsidRPr="009B2611">
              <w:rPr>
                <w:rFonts w:cs="Segoe UI Light"/>
                <w:szCs w:val="20"/>
              </w:rPr>
              <w:t>Step 4</w:t>
            </w:r>
          </w:p>
        </w:tc>
        <w:tc>
          <w:tcPr>
            <w:tcW w:w="7358" w:type="dxa"/>
          </w:tcPr>
          <w:p w14:paraId="7FFFD659" w14:textId="77777777" w:rsidR="0059743E" w:rsidRPr="009B2611" w:rsidRDefault="0059743E" w:rsidP="00ED4D07">
            <w:pPr>
              <w:spacing w:after="0" w:line="240" w:lineRule="auto"/>
              <w:rPr>
                <w:rFonts w:cs="Segoe UI Light"/>
                <w:szCs w:val="20"/>
              </w:rPr>
            </w:pPr>
            <w:r w:rsidRPr="009B2611">
              <w:rPr>
                <w:rFonts w:cs="Segoe UI Light"/>
                <w:szCs w:val="20"/>
              </w:rPr>
              <w:t>Is charging feasible, practical and legal?</w:t>
            </w:r>
          </w:p>
        </w:tc>
      </w:tr>
      <w:tr w:rsidR="0059743E" w:rsidRPr="009B2611" w14:paraId="25E151BC" w14:textId="77777777" w:rsidTr="00DA68C8">
        <w:tc>
          <w:tcPr>
            <w:tcW w:w="948" w:type="dxa"/>
          </w:tcPr>
          <w:p w14:paraId="67311F11" w14:textId="77777777" w:rsidR="0059743E" w:rsidRPr="009B2611" w:rsidRDefault="0059743E" w:rsidP="00ED4D07">
            <w:pPr>
              <w:spacing w:after="0" w:line="240" w:lineRule="auto"/>
              <w:rPr>
                <w:rFonts w:cs="Segoe UI Light"/>
                <w:szCs w:val="20"/>
              </w:rPr>
            </w:pPr>
            <w:r w:rsidRPr="009B2611">
              <w:rPr>
                <w:rFonts w:cs="Segoe UI Light"/>
                <w:szCs w:val="20"/>
              </w:rPr>
              <w:t>Step 5</w:t>
            </w:r>
          </w:p>
        </w:tc>
        <w:tc>
          <w:tcPr>
            <w:tcW w:w="7358" w:type="dxa"/>
          </w:tcPr>
          <w:p w14:paraId="6281BA9F" w14:textId="77777777" w:rsidR="0059743E" w:rsidRPr="009B2611" w:rsidRDefault="0059743E" w:rsidP="00ED4D07">
            <w:pPr>
              <w:spacing w:after="0" w:line="240" w:lineRule="auto"/>
              <w:rPr>
                <w:rFonts w:cs="Segoe UI Light"/>
                <w:szCs w:val="20"/>
              </w:rPr>
            </w:pPr>
            <w:r w:rsidRPr="009B2611">
              <w:rPr>
                <w:rFonts w:cs="Segoe UI Light"/>
                <w:szCs w:val="20"/>
              </w:rPr>
              <w:t>Is full cost recovery appropriate?</w:t>
            </w:r>
          </w:p>
        </w:tc>
      </w:tr>
      <w:tr w:rsidR="0059743E" w:rsidRPr="009B2611" w14:paraId="4F559AAD" w14:textId="77777777" w:rsidTr="00DA68C8">
        <w:tc>
          <w:tcPr>
            <w:tcW w:w="948" w:type="dxa"/>
          </w:tcPr>
          <w:p w14:paraId="50096952" w14:textId="77777777" w:rsidR="0059743E" w:rsidRPr="009B2611" w:rsidRDefault="0059743E" w:rsidP="00ED4D07">
            <w:pPr>
              <w:spacing w:after="0" w:line="240" w:lineRule="auto"/>
              <w:rPr>
                <w:rFonts w:cs="Segoe UI Light"/>
                <w:szCs w:val="20"/>
              </w:rPr>
            </w:pPr>
            <w:r w:rsidRPr="009B2611">
              <w:rPr>
                <w:rFonts w:cs="Segoe UI Light"/>
                <w:szCs w:val="20"/>
              </w:rPr>
              <w:t>Step 6</w:t>
            </w:r>
          </w:p>
        </w:tc>
        <w:tc>
          <w:tcPr>
            <w:tcW w:w="7358" w:type="dxa"/>
          </w:tcPr>
          <w:p w14:paraId="141A4855" w14:textId="77777777" w:rsidR="0059743E" w:rsidRPr="009B2611" w:rsidRDefault="0059743E" w:rsidP="00ED4D07">
            <w:pPr>
              <w:spacing w:after="0" w:line="240" w:lineRule="auto"/>
              <w:rPr>
                <w:rFonts w:cs="Segoe UI Light"/>
                <w:szCs w:val="20"/>
              </w:rPr>
            </w:pPr>
            <w:r w:rsidRPr="009B2611">
              <w:rPr>
                <w:rFonts w:cs="Segoe UI Light"/>
                <w:szCs w:val="20"/>
              </w:rPr>
              <w:t>Which costs should be recovered?</w:t>
            </w:r>
          </w:p>
        </w:tc>
      </w:tr>
      <w:tr w:rsidR="0059743E" w:rsidRPr="009B2611" w14:paraId="7F1F03A9" w14:textId="77777777" w:rsidTr="00DA68C8">
        <w:tc>
          <w:tcPr>
            <w:tcW w:w="948" w:type="dxa"/>
          </w:tcPr>
          <w:p w14:paraId="221BC8B9" w14:textId="77777777" w:rsidR="0059743E" w:rsidRPr="009B2611" w:rsidRDefault="0059743E" w:rsidP="00ED4D07">
            <w:pPr>
              <w:spacing w:after="0" w:line="240" w:lineRule="auto"/>
              <w:rPr>
                <w:rFonts w:cs="Segoe UI Light"/>
                <w:szCs w:val="20"/>
              </w:rPr>
            </w:pPr>
            <w:r w:rsidRPr="009B2611">
              <w:rPr>
                <w:rFonts w:cs="Segoe UI Light"/>
                <w:szCs w:val="20"/>
              </w:rPr>
              <w:t>Step 7</w:t>
            </w:r>
          </w:p>
        </w:tc>
        <w:tc>
          <w:tcPr>
            <w:tcW w:w="7358" w:type="dxa"/>
          </w:tcPr>
          <w:p w14:paraId="1EF02DF0" w14:textId="77777777" w:rsidR="0059743E" w:rsidRPr="009B2611" w:rsidRDefault="0059743E" w:rsidP="00ED4D07">
            <w:pPr>
              <w:spacing w:after="0" w:line="240" w:lineRule="auto"/>
              <w:rPr>
                <w:rFonts w:cs="Segoe UI Light"/>
                <w:szCs w:val="20"/>
              </w:rPr>
            </w:pPr>
            <w:r w:rsidRPr="009B2611">
              <w:rPr>
                <w:rFonts w:cs="Segoe UI Light"/>
                <w:szCs w:val="20"/>
              </w:rPr>
              <w:t>How should charges be structured?</w:t>
            </w:r>
          </w:p>
        </w:tc>
      </w:tr>
      <w:tr w:rsidR="0059743E" w:rsidRPr="009B2611" w14:paraId="09C8DDAA" w14:textId="77777777" w:rsidTr="00DA68C8">
        <w:tc>
          <w:tcPr>
            <w:tcW w:w="948" w:type="dxa"/>
          </w:tcPr>
          <w:p w14:paraId="63DC626E" w14:textId="77777777" w:rsidR="0059743E" w:rsidRPr="009B2611" w:rsidRDefault="0059743E" w:rsidP="00ED4D07">
            <w:pPr>
              <w:spacing w:after="0" w:line="240" w:lineRule="auto"/>
              <w:rPr>
                <w:rFonts w:cs="Segoe UI Light"/>
                <w:szCs w:val="20"/>
              </w:rPr>
            </w:pPr>
            <w:r w:rsidRPr="009B2611">
              <w:rPr>
                <w:rFonts w:cs="Segoe UI Light"/>
                <w:szCs w:val="20"/>
              </w:rPr>
              <w:t>Step 8</w:t>
            </w:r>
          </w:p>
        </w:tc>
        <w:tc>
          <w:tcPr>
            <w:tcW w:w="7358" w:type="dxa"/>
          </w:tcPr>
          <w:p w14:paraId="18B8EF81" w14:textId="77777777" w:rsidR="0059743E" w:rsidRPr="009B2611" w:rsidRDefault="0059743E" w:rsidP="00ED4D07">
            <w:pPr>
              <w:spacing w:after="0" w:line="240" w:lineRule="auto"/>
              <w:rPr>
                <w:rFonts w:cs="Segoe UI Light"/>
                <w:szCs w:val="20"/>
              </w:rPr>
            </w:pPr>
            <w:r w:rsidRPr="009B2611">
              <w:rPr>
                <w:rFonts w:cs="Segoe UI Light"/>
                <w:szCs w:val="20"/>
              </w:rPr>
              <w:t>Are cost recovery charges based on efficient costs?</w:t>
            </w:r>
          </w:p>
        </w:tc>
      </w:tr>
      <w:tr w:rsidR="0059743E" w:rsidRPr="009B2611" w14:paraId="35683296" w14:textId="77777777" w:rsidTr="00DA68C8">
        <w:tc>
          <w:tcPr>
            <w:tcW w:w="948" w:type="dxa"/>
          </w:tcPr>
          <w:p w14:paraId="79EC8644" w14:textId="77777777" w:rsidR="0059743E" w:rsidRPr="009B2611" w:rsidRDefault="0059743E" w:rsidP="00ED4D07">
            <w:pPr>
              <w:spacing w:after="0" w:line="240" w:lineRule="auto"/>
              <w:rPr>
                <w:rFonts w:cs="Segoe UI Light"/>
                <w:szCs w:val="20"/>
              </w:rPr>
            </w:pPr>
            <w:r w:rsidRPr="009B2611">
              <w:rPr>
                <w:rFonts w:cs="Segoe UI Light"/>
                <w:szCs w:val="20"/>
              </w:rPr>
              <w:t>Step 9</w:t>
            </w:r>
          </w:p>
        </w:tc>
        <w:tc>
          <w:tcPr>
            <w:tcW w:w="7358" w:type="dxa"/>
          </w:tcPr>
          <w:p w14:paraId="01E7D1CC" w14:textId="77777777" w:rsidR="0059743E" w:rsidRPr="009B2611" w:rsidRDefault="0059743E" w:rsidP="00ED4D07">
            <w:pPr>
              <w:spacing w:after="0" w:line="240" w:lineRule="auto"/>
              <w:rPr>
                <w:rFonts w:cs="Segoe UI Light"/>
                <w:szCs w:val="20"/>
              </w:rPr>
            </w:pPr>
            <w:r w:rsidRPr="009B2611">
              <w:rPr>
                <w:rFonts w:cs="Segoe UI Light"/>
                <w:szCs w:val="20"/>
              </w:rPr>
              <w:t>What is the importance of consultation?</w:t>
            </w:r>
          </w:p>
        </w:tc>
      </w:tr>
      <w:tr w:rsidR="0059743E" w:rsidRPr="009B2611" w14:paraId="05CFE0D5" w14:textId="77777777" w:rsidTr="00DA68C8">
        <w:tc>
          <w:tcPr>
            <w:tcW w:w="948" w:type="dxa"/>
          </w:tcPr>
          <w:p w14:paraId="7969762A" w14:textId="77777777" w:rsidR="0059743E" w:rsidRPr="00AF5D9E" w:rsidRDefault="0059743E" w:rsidP="00ED4D07">
            <w:pPr>
              <w:spacing w:after="0" w:line="240" w:lineRule="auto"/>
              <w:rPr>
                <w:rFonts w:cs="Segoe UI Light"/>
                <w:szCs w:val="20"/>
              </w:rPr>
            </w:pPr>
            <w:r w:rsidRPr="00AF5D9E">
              <w:rPr>
                <w:rFonts w:cs="Segoe UI Light"/>
                <w:szCs w:val="20"/>
              </w:rPr>
              <w:t>Step 10</w:t>
            </w:r>
          </w:p>
        </w:tc>
        <w:tc>
          <w:tcPr>
            <w:tcW w:w="7358" w:type="dxa"/>
          </w:tcPr>
          <w:p w14:paraId="76A3E8B7" w14:textId="77777777" w:rsidR="0059743E" w:rsidRDefault="0059743E" w:rsidP="00ED4D07">
            <w:pPr>
              <w:spacing w:after="0" w:line="240" w:lineRule="auto"/>
              <w:rPr>
                <w:rFonts w:cs="Segoe UI Light"/>
                <w:szCs w:val="20"/>
              </w:rPr>
            </w:pPr>
            <w:r w:rsidRPr="00AF5D9E">
              <w:rPr>
                <w:rFonts w:cs="Segoe UI Light"/>
                <w:szCs w:val="20"/>
              </w:rPr>
              <w:t>How should cost recovery arrangements be monitored and reviewed?</w:t>
            </w:r>
          </w:p>
          <w:p w14:paraId="5DE719A6" w14:textId="7E4D4D85" w:rsidR="0059743E" w:rsidRPr="00AF5D9E" w:rsidRDefault="0059743E" w:rsidP="00ED4D07">
            <w:pPr>
              <w:spacing w:after="0" w:line="240" w:lineRule="auto"/>
              <w:rPr>
                <w:rFonts w:cs="Segoe UI Light"/>
                <w:szCs w:val="20"/>
              </w:rPr>
            </w:pPr>
          </w:p>
        </w:tc>
      </w:tr>
    </w:tbl>
    <w:p w14:paraId="06BAD9FE" w14:textId="77777777" w:rsidR="0059743E" w:rsidRPr="009B2611" w:rsidRDefault="0059743E" w:rsidP="0059743E">
      <w:pPr>
        <w:pStyle w:val="Heading3"/>
      </w:pPr>
      <w:r w:rsidRPr="009B2611">
        <w:t>Cost base</w:t>
      </w:r>
    </w:p>
    <w:p w14:paraId="4949942E" w14:textId="77777777" w:rsidR="0059743E" w:rsidRPr="009B2611" w:rsidRDefault="0059743E" w:rsidP="0059743E">
      <w:pPr>
        <w:keepNext/>
        <w:keepLines/>
        <w:rPr>
          <w:rFonts w:eastAsiaTheme="majorEastAsia" w:cstheme="majorBidi"/>
          <w:b/>
          <w:bCs/>
        </w:rPr>
      </w:pPr>
      <w:r w:rsidRPr="009B2611">
        <w:t xml:space="preserve">Deriving fees that align with cost recovery principles requires: </w:t>
      </w:r>
    </w:p>
    <w:p w14:paraId="26C67750" w14:textId="77777777" w:rsidR="0059743E" w:rsidRPr="009B2611" w:rsidRDefault="0059743E" w:rsidP="007A0E65">
      <w:pPr>
        <w:pStyle w:val="ListBullet"/>
      </w:pPr>
      <w:r>
        <w:t>E</w:t>
      </w:r>
      <w:r w:rsidRPr="009B2611">
        <w:t>stablishing a cost base</w:t>
      </w:r>
    </w:p>
    <w:p w14:paraId="26DC004C" w14:textId="77777777" w:rsidR="0059743E" w:rsidRDefault="0059743E" w:rsidP="007A0E65">
      <w:pPr>
        <w:pStyle w:val="ListBullet"/>
      </w:pPr>
      <w:r>
        <w:t>Ensuring cost recovery charges are based on efficient costs</w:t>
      </w:r>
    </w:p>
    <w:p w14:paraId="61041AFB" w14:textId="47E698FF" w:rsidR="0059743E" w:rsidRDefault="0059743E" w:rsidP="007A0E65">
      <w:pPr>
        <w:pStyle w:val="ListBullet"/>
      </w:pPr>
      <w:r>
        <w:t xml:space="preserve">Activity-based costing </w:t>
      </w:r>
      <w:r w:rsidRPr="009B2611">
        <w:t>(where possible), to help determine fee relativities (for example, an activity that takes long</w:t>
      </w:r>
      <w:r>
        <w:t>er</w:t>
      </w:r>
      <w:r w:rsidRPr="009B2611">
        <w:t xml:space="preserve"> should have </w:t>
      </w:r>
      <w:r>
        <w:t xml:space="preserve">a higher </w:t>
      </w:r>
      <w:r w:rsidRPr="009B2611">
        <w:t>fee</w:t>
      </w:r>
      <w:r>
        <w:t>, and vice-versa</w:t>
      </w:r>
      <w:r w:rsidRPr="009B2611">
        <w:t>).</w:t>
      </w:r>
    </w:p>
    <w:p w14:paraId="74884A0C" w14:textId="77777777" w:rsidR="007A0E65" w:rsidRPr="009B2611" w:rsidRDefault="007A0E65" w:rsidP="007A0E65">
      <w:pPr>
        <w:pStyle w:val="ListBullet"/>
        <w:numPr>
          <w:ilvl w:val="0"/>
          <w:numId w:val="0"/>
        </w:numPr>
        <w:ind w:left="340"/>
      </w:pPr>
    </w:p>
    <w:p w14:paraId="29A5921A" w14:textId="6A29D38D" w:rsidR="009A59AB" w:rsidRPr="00C3082D" w:rsidRDefault="002A19D1" w:rsidP="0059743E">
      <w:pPr>
        <w:rPr>
          <w:rFonts w:cs="Segoe UI Light"/>
          <w:szCs w:val="20"/>
        </w:rPr>
      </w:pPr>
      <w:r>
        <w:rPr>
          <w:rFonts w:cs="Segoe UI Light"/>
          <w:szCs w:val="20"/>
        </w:rPr>
        <w:t xml:space="preserve">WorkSafe </w:t>
      </w:r>
      <w:r w:rsidR="009A59AB">
        <w:rPr>
          <w:rFonts w:cs="Segoe UI Light"/>
          <w:szCs w:val="20"/>
        </w:rPr>
        <w:t xml:space="preserve">will incur a range of costs in establishing, administering and enforcing the proposed Regulations. </w:t>
      </w:r>
      <w:r w:rsidR="00043489">
        <w:rPr>
          <w:rFonts w:cs="Segoe UI Light"/>
          <w:szCs w:val="20"/>
        </w:rPr>
        <w:t>Some</w:t>
      </w:r>
      <w:r w:rsidR="00095267">
        <w:rPr>
          <w:rFonts w:cs="Segoe UI Light"/>
          <w:szCs w:val="20"/>
        </w:rPr>
        <w:t xml:space="preserve"> of these </w:t>
      </w:r>
      <w:proofErr w:type="gramStart"/>
      <w:r w:rsidR="00095267">
        <w:rPr>
          <w:rFonts w:cs="Segoe UI Light"/>
          <w:szCs w:val="20"/>
        </w:rPr>
        <w:t>costs</w:t>
      </w:r>
      <w:proofErr w:type="gramEnd"/>
      <w:r w:rsidR="00095267">
        <w:rPr>
          <w:rFonts w:cs="Segoe UI Light"/>
          <w:szCs w:val="20"/>
        </w:rPr>
        <w:t xml:space="preserve"> (although not all) will relate to the </w:t>
      </w:r>
      <w:r w:rsidR="00BA5C2B">
        <w:rPr>
          <w:rFonts w:cs="Segoe UI Light"/>
          <w:szCs w:val="20"/>
        </w:rPr>
        <w:t xml:space="preserve">licensing of engineered stone businesses. </w:t>
      </w:r>
      <w:r w:rsidR="00EB10F7">
        <w:rPr>
          <w:rFonts w:cs="Segoe UI Light"/>
          <w:szCs w:val="20"/>
        </w:rPr>
        <w:t>Only these</w:t>
      </w:r>
      <w:r w:rsidR="005E51A6">
        <w:rPr>
          <w:rFonts w:cs="Segoe UI Light"/>
          <w:szCs w:val="20"/>
        </w:rPr>
        <w:t xml:space="preserve"> licensing-related costs are proposed to be recovered by the </w:t>
      </w:r>
      <w:r w:rsidR="00C3082D">
        <w:rPr>
          <w:rFonts w:cs="Segoe UI Light"/>
          <w:szCs w:val="20"/>
        </w:rPr>
        <w:t>licence application fee.</w:t>
      </w:r>
    </w:p>
    <w:p w14:paraId="758BF1F0" w14:textId="2F45F3C5" w:rsidR="0059743E" w:rsidRPr="009B2611" w:rsidRDefault="0059743E" w:rsidP="0059743E">
      <w:pPr>
        <w:rPr>
          <w:szCs w:val="20"/>
        </w:rPr>
      </w:pPr>
      <w:r w:rsidRPr="009B2611">
        <w:rPr>
          <w:szCs w:val="20"/>
        </w:rPr>
        <w:t xml:space="preserve">To estimate costs, </w:t>
      </w:r>
      <w:r>
        <w:rPr>
          <w:szCs w:val="20"/>
        </w:rPr>
        <w:t>WorkSafe</w:t>
      </w:r>
      <w:r w:rsidRPr="009B2611">
        <w:rPr>
          <w:szCs w:val="20"/>
        </w:rPr>
        <w:t xml:space="preserve"> has used the </w:t>
      </w:r>
      <w:r>
        <w:rPr>
          <w:szCs w:val="20"/>
        </w:rPr>
        <w:t>f</w:t>
      </w:r>
      <w:r w:rsidRPr="009B2611">
        <w:rPr>
          <w:szCs w:val="20"/>
        </w:rPr>
        <w:t xml:space="preserve">ully </w:t>
      </w:r>
      <w:r>
        <w:rPr>
          <w:szCs w:val="20"/>
        </w:rPr>
        <w:t>d</w:t>
      </w:r>
      <w:r w:rsidRPr="009B2611">
        <w:rPr>
          <w:szCs w:val="20"/>
        </w:rPr>
        <w:t xml:space="preserve">istributed </w:t>
      </w:r>
      <w:r>
        <w:rPr>
          <w:szCs w:val="20"/>
        </w:rPr>
        <w:t>c</w:t>
      </w:r>
      <w:r w:rsidRPr="009B2611">
        <w:rPr>
          <w:szCs w:val="20"/>
        </w:rPr>
        <w:t xml:space="preserve">osts methodology outlined in the </w:t>
      </w:r>
      <w:r w:rsidRPr="009B2611">
        <w:rPr>
          <w:i/>
          <w:szCs w:val="20"/>
        </w:rPr>
        <w:t>Cost Recovery Guidelines</w:t>
      </w:r>
      <w:r w:rsidRPr="009B2611">
        <w:rPr>
          <w:szCs w:val="20"/>
        </w:rPr>
        <w:t xml:space="preserve">. This includes direct (e.g. staff costs) and indirect costs (e.g. on-costs and overheads). </w:t>
      </w:r>
    </w:p>
    <w:p w14:paraId="14CD6D77" w14:textId="77777777" w:rsidR="0059743E" w:rsidRDefault="0059743E" w:rsidP="0059743E">
      <w:pPr>
        <w:rPr>
          <w:szCs w:val="20"/>
        </w:rPr>
      </w:pPr>
      <w:r>
        <w:rPr>
          <w:szCs w:val="20"/>
        </w:rPr>
        <w:t xml:space="preserve">WorkSafe </w:t>
      </w:r>
      <w:r w:rsidRPr="00C640AB">
        <w:rPr>
          <w:szCs w:val="20"/>
        </w:rPr>
        <w:t xml:space="preserve">has developed detailed process maps for </w:t>
      </w:r>
      <w:r>
        <w:rPr>
          <w:szCs w:val="20"/>
        </w:rPr>
        <w:t>the licensing function. Processes that have been mapped in detail and then costed include:</w:t>
      </w:r>
    </w:p>
    <w:p w14:paraId="27ED29A7" w14:textId="77777777" w:rsidR="0059743E" w:rsidRPr="0048130F" w:rsidRDefault="0059743E" w:rsidP="007A0E65">
      <w:pPr>
        <w:pStyle w:val="ListNumber"/>
        <w:numPr>
          <w:ilvl w:val="0"/>
          <w:numId w:val="105"/>
        </w:numPr>
      </w:pPr>
      <w:r w:rsidRPr="0048130F">
        <w:t>Receive engineered stone licence form</w:t>
      </w:r>
    </w:p>
    <w:p w14:paraId="5063A0B7" w14:textId="77777777" w:rsidR="0059743E" w:rsidRDefault="0059743E" w:rsidP="007A0E65">
      <w:pPr>
        <w:pStyle w:val="ListNumber"/>
      </w:pPr>
      <w:r w:rsidRPr="0048130F">
        <w:t>Assess and process application: Process for assessing and determining whether an application for an Engineered Stone Licence meets requirements for an Engineered Stone Licence to be granted.</w:t>
      </w:r>
    </w:p>
    <w:p w14:paraId="19197D66" w14:textId="77777777" w:rsidR="0059743E" w:rsidRDefault="0059743E" w:rsidP="007A0E65">
      <w:pPr>
        <w:pStyle w:val="ListNumber2"/>
      </w:pPr>
      <w:r w:rsidRPr="0048130F">
        <w:t>Perform Manual (Compliance) Assessment: Process for determining whether a submitted Engineered Stone licence application has been completed correctly and meets all the legislative requirements</w:t>
      </w:r>
      <w:r>
        <w:t>.</w:t>
      </w:r>
    </w:p>
    <w:p w14:paraId="01EC81A2" w14:textId="77777777" w:rsidR="0059743E" w:rsidRPr="00A20E95" w:rsidRDefault="0059743E" w:rsidP="007A0E65">
      <w:pPr>
        <w:pStyle w:val="ListNumber2"/>
      </w:pPr>
      <w:r w:rsidRPr="00A20E95">
        <w:t>Perform technical assessment: Process for the Silica Field Team conducting a desktop assessment to ascertain whether a site inspection is required, and whether or not they recommend that a licence be granted.</w:t>
      </w:r>
    </w:p>
    <w:p w14:paraId="6935D394" w14:textId="77777777" w:rsidR="0059743E" w:rsidRPr="00A20E95" w:rsidRDefault="0059743E" w:rsidP="007A0E65">
      <w:pPr>
        <w:pStyle w:val="ListNumber2"/>
      </w:pPr>
      <w:r w:rsidRPr="00A20E95">
        <w:t>Perform Site Inspection: Process for the Silica Field Team Assessing whether a site is demonstrating capacity/capability to safety conduct engineered stone processes if issued a licence.</w:t>
      </w:r>
    </w:p>
    <w:p w14:paraId="5102C9A8" w14:textId="77777777" w:rsidR="0059743E" w:rsidRPr="00A20E95" w:rsidRDefault="0059743E" w:rsidP="007A0E65">
      <w:pPr>
        <w:pStyle w:val="ListNumber2"/>
      </w:pPr>
      <w:r w:rsidRPr="00A20E95">
        <w:lastRenderedPageBreak/>
        <w:t>Complete (Engineered Stone) Licence Application: Process for an applicant completing and submitting an engineered stone licence application</w:t>
      </w:r>
    </w:p>
    <w:p w14:paraId="72FF0A4B" w14:textId="61A5BBFC" w:rsidR="0059743E" w:rsidRPr="00A20E95" w:rsidRDefault="0059743E" w:rsidP="007A0E65">
      <w:pPr>
        <w:pStyle w:val="ListNumber"/>
      </w:pPr>
      <w:r w:rsidRPr="00A20E95">
        <w:t>Issue licence: Process for the Licensing team issuing an Engineered Stone Licence to the applying organisation</w:t>
      </w:r>
    </w:p>
    <w:p w14:paraId="47984596" w14:textId="77777777" w:rsidR="00C3082D" w:rsidRDefault="00C3082D" w:rsidP="0059743E">
      <w:pPr>
        <w:rPr>
          <w:szCs w:val="20"/>
        </w:rPr>
      </w:pPr>
    </w:p>
    <w:p w14:paraId="1672D256" w14:textId="21E00395" w:rsidR="0059743E" w:rsidRPr="00E04151" w:rsidRDefault="0059743E" w:rsidP="0059743E">
      <w:pPr>
        <w:spacing w:after="120"/>
        <w:rPr>
          <w:rFonts w:cs="Segoe UI Light"/>
          <w:szCs w:val="20"/>
        </w:rPr>
      </w:pPr>
      <w:r>
        <w:rPr>
          <w:rFonts w:cs="Segoe UI Light"/>
          <w:szCs w:val="20"/>
        </w:rPr>
        <w:t>The costs being recovered are only those directly related to the licensing function. They do not include costs of monitoring and enforcing business compliance with requirements of the OHS Act or Regulations</w:t>
      </w:r>
      <w:r w:rsidR="00043489">
        <w:rPr>
          <w:rFonts w:cs="Segoe UI Light"/>
          <w:szCs w:val="20"/>
        </w:rPr>
        <w:t>; this includes monitoring and enforcement costs that would be incurred regardless of whether a licensing scheme is place</w:t>
      </w:r>
      <w:r>
        <w:rPr>
          <w:rFonts w:cs="Segoe UI Light"/>
          <w:szCs w:val="20"/>
        </w:rPr>
        <w:t xml:space="preserve">. </w:t>
      </w:r>
      <w:r w:rsidR="00B70C53">
        <w:rPr>
          <w:rFonts w:cs="Segoe UI Light"/>
          <w:szCs w:val="20"/>
        </w:rPr>
        <w:t>WorkSafe will also be</w:t>
      </w:r>
      <w:r w:rsidR="00B70C53" w:rsidRPr="00B70C53">
        <w:rPr>
          <w:rFonts w:cs="Segoe UI Light"/>
          <w:szCs w:val="20"/>
        </w:rPr>
        <w:t xml:space="preserve"> funding </w:t>
      </w:r>
      <w:r w:rsidR="00B70C53">
        <w:rPr>
          <w:rFonts w:cs="Segoe UI Light"/>
          <w:szCs w:val="20"/>
        </w:rPr>
        <w:t xml:space="preserve">(not recovering) </w:t>
      </w:r>
      <w:r w:rsidR="00B70C53" w:rsidRPr="00B70C53">
        <w:rPr>
          <w:rFonts w:cs="Segoe UI Light"/>
          <w:szCs w:val="20"/>
        </w:rPr>
        <w:t xml:space="preserve">the </w:t>
      </w:r>
      <w:r w:rsidR="00B70C53">
        <w:rPr>
          <w:rFonts w:cs="Segoe UI Light"/>
          <w:szCs w:val="20"/>
        </w:rPr>
        <w:t>software development costs for the licence system</w:t>
      </w:r>
      <w:r w:rsidR="00B70C53" w:rsidRPr="00B70C53">
        <w:rPr>
          <w:rFonts w:cs="Segoe UI Light"/>
          <w:szCs w:val="20"/>
        </w:rPr>
        <w:t>.</w:t>
      </w:r>
      <w:r w:rsidR="00B70C53">
        <w:rPr>
          <w:rFonts w:cs="Segoe UI Light"/>
          <w:szCs w:val="20"/>
        </w:rPr>
        <w:t xml:space="preserve"> These costs are being incurred as part of a broader IT transformation project. This </w:t>
      </w:r>
      <w:r w:rsidR="00B70C53" w:rsidRPr="00B70C53">
        <w:rPr>
          <w:rFonts w:cs="Segoe UI Light"/>
          <w:szCs w:val="20"/>
        </w:rPr>
        <w:t>avoids the issue of having a significantly higher charge in the establishment period to cover this cost (which would be reduced in later years) or the complexity of spreading the recovery of these costs across future years, which would mean there would be a funding deficit in the establishment period.</w:t>
      </w:r>
      <w:r w:rsidR="00036324">
        <w:rPr>
          <w:rFonts w:cs="Segoe UI Light"/>
          <w:szCs w:val="20"/>
        </w:rPr>
        <w:t xml:space="preserve"> </w:t>
      </w:r>
      <w:r w:rsidRPr="009B2611">
        <w:rPr>
          <w:rFonts w:cs="Segoe UI Light"/>
          <w:szCs w:val="20"/>
        </w:rPr>
        <w:t xml:space="preserve">The costs of any functions that are not a fundamental part of, or directly related to the output are excluded from the cost base. </w:t>
      </w:r>
      <w:r>
        <w:rPr>
          <w:rFonts w:cs="Segoe UI Light"/>
          <w:szCs w:val="20"/>
        </w:rPr>
        <w:t xml:space="preserve">Consistent with the </w:t>
      </w:r>
      <w:r>
        <w:rPr>
          <w:rFonts w:cs="Segoe UI Light"/>
          <w:i/>
          <w:szCs w:val="20"/>
        </w:rPr>
        <w:t>Cost Recovery Guidelines</w:t>
      </w:r>
      <w:r w:rsidRPr="009B2611">
        <w:rPr>
          <w:rFonts w:cs="Segoe UI Light"/>
          <w:szCs w:val="20"/>
        </w:rPr>
        <w:t>, costs associated with the broad development of policy/regulation and general parliamentary servicing roles of government are excluded.</w:t>
      </w:r>
    </w:p>
    <w:p w14:paraId="4DFBFA91" w14:textId="16A5F000" w:rsidR="0059743E" w:rsidRDefault="0004493D" w:rsidP="0059743E">
      <w:pPr>
        <w:spacing w:after="0"/>
        <w:rPr>
          <w:szCs w:val="20"/>
        </w:rPr>
      </w:pPr>
      <w:r>
        <w:rPr>
          <w:szCs w:val="20"/>
        </w:rPr>
        <w:t>Table</w:t>
      </w:r>
      <w:r w:rsidR="00A20E95">
        <w:rPr>
          <w:szCs w:val="20"/>
        </w:rPr>
        <w:t xml:space="preserve"> 5.1</w:t>
      </w:r>
      <w:r w:rsidR="0059743E">
        <w:rPr>
          <w:szCs w:val="20"/>
        </w:rPr>
        <w:t xml:space="preserve"> outlines WorkSafe’s estimated costs for undertaking the licensing function</w:t>
      </w:r>
      <w:r>
        <w:rPr>
          <w:szCs w:val="20"/>
        </w:rPr>
        <w:t xml:space="preserve">. </w:t>
      </w:r>
      <w:r w:rsidR="00AF6CDF">
        <w:rPr>
          <w:szCs w:val="20"/>
        </w:rPr>
        <w:t>The total cost recoverable amount over 10 years is $</w:t>
      </w:r>
      <w:r w:rsidR="00285C07">
        <w:rPr>
          <w:szCs w:val="20"/>
        </w:rPr>
        <w:t>0.18</w:t>
      </w:r>
      <w:r w:rsidR="00AF6CDF">
        <w:rPr>
          <w:szCs w:val="20"/>
        </w:rPr>
        <w:t xml:space="preserve"> million. </w:t>
      </w:r>
      <w:r w:rsidR="00D4352D">
        <w:rPr>
          <w:szCs w:val="20"/>
        </w:rPr>
        <w:t xml:space="preserve">It is noted that the cost of the field team that undertakes technical assessment and site inspections has not been included </w:t>
      </w:r>
      <w:r w:rsidR="00E06A93">
        <w:rPr>
          <w:szCs w:val="20"/>
        </w:rPr>
        <w:t xml:space="preserve">because </w:t>
      </w:r>
      <w:r w:rsidR="00A20E95">
        <w:rPr>
          <w:szCs w:val="20"/>
        </w:rPr>
        <w:t xml:space="preserve">even in the absence of the licensing function </w:t>
      </w:r>
      <w:r w:rsidR="00E06A93">
        <w:rPr>
          <w:szCs w:val="20"/>
        </w:rPr>
        <w:t xml:space="preserve">they would be undertaking this work to monitor and enforce compliance with prescribed measures under the proposed Regulations (and the same team would also be undertaking monitoring and enforcement work under the base case). </w:t>
      </w:r>
      <w:r w:rsidR="00222518">
        <w:rPr>
          <w:szCs w:val="20"/>
        </w:rPr>
        <w:t>Including these costs would add</w:t>
      </w:r>
      <w:r w:rsidR="00E06A93">
        <w:rPr>
          <w:szCs w:val="20"/>
        </w:rPr>
        <w:t xml:space="preserve"> </w:t>
      </w:r>
      <w:r w:rsidR="00222518">
        <w:rPr>
          <w:szCs w:val="20"/>
        </w:rPr>
        <w:t xml:space="preserve">an extra </w:t>
      </w:r>
      <w:r w:rsidR="00E06A93">
        <w:rPr>
          <w:szCs w:val="20"/>
        </w:rPr>
        <w:t xml:space="preserve">$9.1 million </w:t>
      </w:r>
      <w:r w:rsidR="00222518">
        <w:rPr>
          <w:szCs w:val="20"/>
        </w:rPr>
        <w:t xml:space="preserve">to be recovered </w:t>
      </w:r>
      <w:r w:rsidR="00E06A93">
        <w:rPr>
          <w:szCs w:val="20"/>
        </w:rPr>
        <w:t>over 10 year</w:t>
      </w:r>
      <w:r w:rsidR="00A20E95">
        <w:rPr>
          <w:szCs w:val="20"/>
        </w:rPr>
        <w:t>s.</w:t>
      </w:r>
    </w:p>
    <w:p w14:paraId="56C877E6" w14:textId="77777777" w:rsidR="0059743E" w:rsidRDefault="0059743E" w:rsidP="0059743E">
      <w:pPr>
        <w:spacing w:after="0"/>
        <w:rPr>
          <w:szCs w:val="20"/>
        </w:rPr>
      </w:pPr>
    </w:p>
    <w:tbl>
      <w:tblPr>
        <w:tblStyle w:val="Deloittetable"/>
        <w:tblW w:w="0" w:type="auto"/>
        <w:tblLook w:val="04A0" w:firstRow="1" w:lastRow="0" w:firstColumn="1" w:lastColumn="0" w:noHBand="0" w:noVBand="1"/>
      </w:tblPr>
      <w:tblGrid>
        <w:gridCol w:w="2835"/>
        <w:gridCol w:w="5670"/>
      </w:tblGrid>
      <w:tr w:rsidR="0004493D" w14:paraId="0FF286F5" w14:textId="77777777" w:rsidTr="00A2734D">
        <w:trPr>
          <w:cnfStyle w:val="100000000000" w:firstRow="1" w:lastRow="0" w:firstColumn="0" w:lastColumn="0" w:oddVBand="0" w:evenVBand="0" w:oddHBand="0" w:evenHBand="0" w:firstRowFirstColumn="0" w:firstRowLastColumn="0" w:lastRowFirstColumn="0" w:lastRowLastColumn="0"/>
        </w:trPr>
        <w:tc>
          <w:tcPr>
            <w:tcW w:w="2835" w:type="dxa"/>
          </w:tcPr>
          <w:p w14:paraId="18809A9F" w14:textId="79FF3842" w:rsidR="0004493D" w:rsidRPr="00A2734D" w:rsidRDefault="0004493D" w:rsidP="0059743E">
            <w:pPr>
              <w:spacing w:after="0"/>
              <w:rPr>
                <w:b/>
                <w:bCs/>
                <w:szCs w:val="20"/>
              </w:rPr>
            </w:pPr>
            <w:r w:rsidRPr="00A2734D">
              <w:rPr>
                <w:b/>
                <w:bCs/>
                <w:szCs w:val="20"/>
              </w:rPr>
              <w:t>Year</w:t>
            </w:r>
          </w:p>
        </w:tc>
        <w:tc>
          <w:tcPr>
            <w:tcW w:w="5670" w:type="dxa"/>
          </w:tcPr>
          <w:p w14:paraId="18B87C50" w14:textId="71C914B0" w:rsidR="0004493D" w:rsidRPr="00A2734D" w:rsidRDefault="0004493D" w:rsidP="0059743E">
            <w:pPr>
              <w:spacing w:after="0"/>
              <w:rPr>
                <w:b/>
                <w:bCs/>
                <w:szCs w:val="20"/>
              </w:rPr>
            </w:pPr>
            <w:r>
              <w:rPr>
                <w:b/>
                <w:bCs/>
                <w:szCs w:val="20"/>
              </w:rPr>
              <w:t>Cost assumption</w:t>
            </w:r>
          </w:p>
        </w:tc>
      </w:tr>
      <w:tr w:rsidR="0004493D" w14:paraId="75467ED3" w14:textId="77777777" w:rsidTr="00A2734D">
        <w:tc>
          <w:tcPr>
            <w:tcW w:w="2835" w:type="dxa"/>
          </w:tcPr>
          <w:p w14:paraId="17EB14E8" w14:textId="18B687F1" w:rsidR="0004493D" w:rsidRDefault="0004493D" w:rsidP="0059743E">
            <w:pPr>
              <w:spacing w:after="0"/>
              <w:rPr>
                <w:szCs w:val="20"/>
              </w:rPr>
            </w:pPr>
            <w:r w:rsidRPr="0004493D">
              <w:rPr>
                <w:szCs w:val="20"/>
              </w:rPr>
              <w:t>Time required to assess initial</w:t>
            </w:r>
            <w:r>
              <w:rPr>
                <w:szCs w:val="20"/>
              </w:rPr>
              <w:t xml:space="preserve"> </w:t>
            </w:r>
            <w:r w:rsidRPr="0004493D">
              <w:rPr>
                <w:szCs w:val="20"/>
              </w:rPr>
              <w:t>licence</w:t>
            </w:r>
            <w:r>
              <w:rPr>
                <w:szCs w:val="20"/>
              </w:rPr>
              <w:t>, renewals and ongoing administration</w:t>
            </w:r>
            <w:r w:rsidRPr="0004493D">
              <w:rPr>
                <w:szCs w:val="20"/>
              </w:rPr>
              <w:t xml:space="preserve"> (administrative team) </w:t>
            </w:r>
          </w:p>
        </w:tc>
        <w:tc>
          <w:tcPr>
            <w:tcW w:w="5670" w:type="dxa"/>
          </w:tcPr>
          <w:p w14:paraId="308DD768" w14:textId="2D89ED7C" w:rsidR="0004493D" w:rsidRDefault="0004493D" w:rsidP="0059743E">
            <w:pPr>
              <w:spacing w:after="0"/>
              <w:rPr>
                <w:szCs w:val="20"/>
              </w:rPr>
            </w:pPr>
            <w:r w:rsidRPr="0004493D">
              <w:rPr>
                <w:szCs w:val="20"/>
              </w:rPr>
              <w:t xml:space="preserve">1 </w:t>
            </w:r>
            <w:r>
              <w:rPr>
                <w:szCs w:val="20"/>
              </w:rPr>
              <w:t xml:space="preserve">FTE </w:t>
            </w:r>
            <w:r w:rsidRPr="0004493D">
              <w:rPr>
                <w:szCs w:val="20"/>
              </w:rPr>
              <w:t>earning $76,478 per annum plus on costs of 18</w:t>
            </w:r>
            <w:r>
              <w:rPr>
                <w:szCs w:val="20"/>
              </w:rPr>
              <w:t>%</w:t>
            </w:r>
            <w:r w:rsidR="00D4352D">
              <w:rPr>
                <w:szCs w:val="20"/>
              </w:rPr>
              <w:t xml:space="preserve"> (year 1 to year 10)</w:t>
            </w:r>
            <w:r w:rsidR="00CE596A">
              <w:rPr>
                <w:szCs w:val="20"/>
              </w:rPr>
              <w:t>, for a total of two years (initial assessment year plus renewal year). In practice this cost might be spread across all years depending on when applications are received.</w:t>
            </w:r>
          </w:p>
        </w:tc>
      </w:tr>
    </w:tbl>
    <w:p w14:paraId="3FADF6C4" w14:textId="77777777" w:rsidR="0059743E" w:rsidRDefault="0059743E" w:rsidP="0059743E">
      <w:pPr>
        <w:spacing w:after="0"/>
        <w:rPr>
          <w:szCs w:val="20"/>
        </w:rPr>
      </w:pPr>
    </w:p>
    <w:p w14:paraId="0FE0885C" w14:textId="77777777" w:rsidR="0059743E" w:rsidRPr="000E7C5E" w:rsidRDefault="0059743E" w:rsidP="0059743E">
      <w:pPr>
        <w:spacing w:after="0"/>
        <w:rPr>
          <w:szCs w:val="20"/>
        </w:rPr>
      </w:pPr>
    </w:p>
    <w:p w14:paraId="33DBEC04" w14:textId="77777777" w:rsidR="0059743E" w:rsidRPr="009B2611" w:rsidRDefault="0059743E" w:rsidP="0059743E">
      <w:pPr>
        <w:pStyle w:val="Heading3"/>
      </w:pPr>
      <w:r w:rsidRPr="009B2611">
        <w:t>Efficient costs</w:t>
      </w:r>
    </w:p>
    <w:p w14:paraId="16FA30F2" w14:textId="0EA1B99C" w:rsidR="0059743E" w:rsidRPr="009B2611" w:rsidRDefault="0059743E" w:rsidP="0059743E">
      <w:pPr>
        <w:rPr>
          <w:szCs w:val="20"/>
        </w:rPr>
      </w:pPr>
      <w:r w:rsidRPr="00D4352D">
        <w:rPr>
          <w:szCs w:val="20"/>
        </w:rPr>
        <w:t>WorkSafe</w:t>
      </w:r>
      <w:r w:rsidR="00043489" w:rsidRPr="00D4352D">
        <w:rPr>
          <w:szCs w:val="20"/>
        </w:rPr>
        <w:t xml:space="preserve"> has </w:t>
      </w:r>
      <w:r w:rsidRPr="00D4352D">
        <w:rPr>
          <w:szCs w:val="20"/>
        </w:rPr>
        <w:t xml:space="preserve">estimated costs based on consultation with its own business units, and the development of detailed process mapping of its activities. WorkSafe believes these costs are efficient. </w:t>
      </w:r>
      <w:r w:rsidR="00222518">
        <w:rPr>
          <w:szCs w:val="20"/>
        </w:rPr>
        <w:t>The</w:t>
      </w:r>
      <w:r w:rsidR="00D4352D">
        <w:rPr>
          <w:szCs w:val="20"/>
        </w:rPr>
        <w:t xml:space="preserve"> cost of software to manage the licensing fee </w:t>
      </w:r>
      <w:r w:rsidR="00222518">
        <w:rPr>
          <w:szCs w:val="20"/>
        </w:rPr>
        <w:t>comes from</w:t>
      </w:r>
      <w:r w:rsidR="00D4352D">
        <w:rPr>
          <w:szCs w:val="20"/>
        </w:rPr>
        <w:t xml:space="preserve"> a</w:t>
      </w:r>
      <w:r w:rsidR="00D4352D" w:rsidRPr="00D4352D">
        <w:rPr>
          <w:szCs w:val="20"/>
        </w:rPr>
        <w:t xml:space="preserve"> market quote based on a change request to the licensing system build</w:t>
      </w:r>
      <w:r w:rsidR="00D4352D">
        <w:rPr>
          <w:szCs w:val="20"/>
        </w:rPr>
        <w:t xml:space="preserve"> that WorkSafe is undertaking for its existing licensing schemes</w:t>
      </w:r>
      <w:r w:rsidR="00D4352D" w:rsidRPr="00D4352D">
        <w:rPr>
          <w:szCs w:val="20"/>
        </w:rPr>
        <w:t xml:space="preserve">.  </w:t>
      </w:r>
    </w:p>
    <w:p w14:paraId="17345F13" w14:textId="77777777" w:rsidR="0059743E" w:rsidRPr="009B2611" w:rsidRDefault="0059743E" w:rsidP="0059743E">
      <w:pPr>
        <w:pStyle w:val="Heading3"/>
      </w:pPr>
      <w:bookmarkStart w:id="112" w:name="_Ref16612238"/>
      <w:r w:rsidRPr="009B2611">
        <w:t>Level of cost recovery</w:t>
      </w:r>
      <w:bookmarkEnd w:id="112"/>
    </w:p>
    <w:p w14:paraId="4F30275B" w14:textId="77777777" w:rsidR="0059743E" w:rsidRDefault="0059743E" w:rsidP="0059743E">
      <w:pPr>
        <w:rPr>
          <w:rFonts w:cs="Segoe UI Light"/>
          <w:szCs w:val="20"/>
        </w:rPr>
      </w:pPr>
      <w:r w:rsidRPr="009B2611">
        <w:rPr>
          <w:rFonts w:cs="Segoe UI Light"/>
          <w:szCs w:val="20"/>
        </w:rPr>
        <w:t xml:space="preserve">There is a strong case that fees should fully recover </w:t>
      </w:r>
      <w:r>
        <w:rPr>
          <w:rFonts w:cs="Segoe UI Light"/>
          <w:szCs w:val="20"/>
        </w:rPr>
        <w:t>WorkSafe</w:t>
      </w:r>
      <w:r w:rsidRPr="009B2611">
        <w:rPr>
          <w:rFonts w:cs="Segoe UI Light"/>
          <w:szCs w:val="20"/>
        </w:rPr>
        <w:t xml:space="preserve">’s costs of administering the </w:t>
      </w:r>
      <w:r>
        <w:rPr>
          <w:rFonts w:cs="Segoe UI Light"/>
          <w:szCs w:val="20"/>
        </w:rPr>
        <w:t>licensing</w:t>
      </w:r>
      <w:r w:rsidRPr="009B2611">
        <w:rPr>
          <w:rFonts w:cs="Segoe UI Light"/>
          <w:szCs w:val="20"/>
        </w:rPr>
        <w:t xml:space="preserve"> framework and other </w:t>
      </w:r>
      <w:r>
        <w:rPr>
          <w:rFonts w:cs="Segoe UI Light"/>
          <w:szCs w:val="20"/>
        </w:rPr>
        <w:t xml:space="preserve">regulatory </w:t>
      </w:r>
      <w:r w:rsidRPr="009B2611">
        <w:rPr>
          <w:rFonts w:cs="Segoe UI Light"/>
          <w:szCs w:val="20"/>
        </w:rPr>
        <w:t xml:space="preserve">activities from parties required to hold </w:t>
      </w:r>
      <w:r>
        <w:rPr>
          <w:rFonts w:cs="Segoe UI Light"/>
          <w:szCs w:val="20"/>
        </w:rPr>
        <w:t>licences</w:t>
      </w:r>
      <w:r w:rsidRPr="009B2611">
        <w:rPr>
          <w:rFonts w:cs="Segoe UI Light"/>
          <w:szCs w:val="20"/>
        </w:rPr>
        <w:t xml:space="preserve"> or </w:t>
      </w:r>
      <w:proofErr w:type="gramStart"/>
      <w:r w:rsidRPr="009B2611">
        <w:rPr>
          <w:rFonts w:cs="Segoe UI Light"/>
          <w:szCs w:val="20"/>
        </w:rPr>
        <w:t>that give</w:t>
      </w:r>
      <w:proofErr w:type="gramEnd"/>
      <w:r w:rsidRPr="009B2611">
        <w:rPr>
          <w:rFonts w:cs="Segoe UI Light"/>
          <w:szCs w:val="20"/>
        </w:rPr>
        <w:t xml:space="preserve"> rise to the need for these regulatory activities. This is because the costs incurred by </w:t>
      </w:r>
      <w:r>
        <w:rPr>
          <w:rFonts w:cs="Segoe UI Light"/>
          <w:szCs w:val="20"/>
        </w:rPr>
        <w:t>WorkSafe</w:t>
      </w:r>
      <w:r w:rsidRPr="009B2611">
        <w:rPr>
          <w:rFonts w:cs="Segoe UI Light"/>
          <w:szCs w:val="20"/>
        </w:rPr>
        <w:t xml:space="preserve"> and the benefits to industry should be fully internalised by the industry that gives rise to the need for the regulation in the first place. </w:t>
      </w:r>
    </w:p>
    <w:p w14:paraId="1A6E19F8" w14:textId="326C5417" w:rsidR="0059743E" w:rsidRPr="0073749C" w:rsidRDefault="0059743E" w:rsidP="0073749C">
      <w:pPr>
        <w:shd w:val="clear" w:color="auto" w:fill="FFFFFF"/>
        <w:spacing w:before="120" w:line="240" w:lineRule="auto"/>
        <w:textAlignment w:val="baseline"/>
        <w:rPr>
          <w:rFonts w:cs="Segoe UI Light"/>
          <w:szCs w:val="20"/>
        </w:rPr>
      </w:pPr>
      <w:r w:rsidRPr="009B2611">
        <w:rPr>
          <w:rFonts w:cs="Segoe UI Light"/>
          <w:szCs w:val="20"/>
        </w:rPr>
        <w:t xml:space="preserve">The </w:t>
      </w:r>
      <w:r w:rsidRPr="009B2611">
        <w:rPr>
          <w:rFonts w:cs="Segoe UI Light"/>
          <w:i/>
          <w:szCs w:val="20"/>
        </w:rPr>
        <w:t>Cost Recovery Guidelines</w:t>
      </w:r>
      <w:r w:rsidRPr="009B2611">
        <w:rPr>
          <w:rFonts w:cs="Segoe UI Light"/>
          <w:szCs w:val="20"/>
        </w:rPr>
        <w:t xml:space="preserve"> state that</w:t>
      </w:r>
      <w:r w:rsidR="0073749C">
        <w:rPr>
          <w:rFonts w:cs="Segoe UI Light"/>
          <w:szCs w:val="20"/>
        </w:rPr>
        <w:t xml:space="preserve"> </w:t>
      </w:r>
      <w:r w:rsidRPr="00ED750A">
        <w:t xml:space="preserve">general government policy is that regulatory fees and user charges should be set on a full cost </w:t>
      </w:r>
      <w:r w:rsidRPr="00DA68C8">
        <w:t xml:space="preserve">recovery basis because it ensures that both efficiency and equity objectives are met. Full cost </w:t>
      </w:r>
      <w:r w:rsidRPr="00ED750A">
        <w:t>represents the value of all the resources used or consumed in the provision of an output or activity.</w:t>
      </w:r>
      <w:r w:rsidRPr="00ED750A" w:rsidDel="00D41893">
        <w:t xml:space="preserve"> </w:t>
      </w:r>
    </w:p>
    <w:p w14:paraId="289EC928" w14:textId="77777777" w:rsidR="00ED750A" w:rsidRPr="00ED750A" w:rsidRDefault="00ED750A">
      <w:pPr>
        <w:pStyle w:val="ListBullet"/>
        <w:numPr>
          <w:ilvl w:val="0"/>
          <w:numId w:val="0"/>
        </w:numPr>
      </w:pPr>
    </w:p>
    <w:p w14:paraId="0CE70FDF" w14:textId="77777777" w:rsidR="0059743E" w:rsidRPr="009B2611" w:rsidRDefault="0059743E" w:rsidP="0059743E">
      <w:pPr>
        <w:rPr>
          <w:rFonts w:cs="Segoe UI Light"/>
          <w:szCs w:val="20"/>
        </w:rPr>
      </w:pPr>
      <w:r w:rsidRPr="009B2611">
        <w:rPr>
          <w:rFonts w:cs="Segoe UI Light"/>
          <w:szCs w:val="20"/>
        </w:rPr>
        <w:t>However, there may be</w:t>
      </w:r>
      <w:r w:rsidRPr="009B2611">
        <w:rPr>
          <w:szCs w:val="20"/>
        </w:rPr>
        <w:t xml:space="preserve"> circumstances in which a </w:t>
      </w:r>
      <w:r>
        <w:rPr>
          <w:szCs w:val="20"/>
        </w:rPr>
        <w:t>depar</w:t>
      </w:r>
      <w:r w:rsidRPr="009B2611">
        <w:rPr>
          <w:szCs w:val="20"/>
        </w:rPr>
        <w:t>ture from the full cost principle may be justified (which may require making a trade-off between efficiency, equity and other policy considerations):</w:t>
      </w:r>
    </w:p>
    <w:p w14:paraId="17588A26" w14:textId="77777777" w:rsidR="0059743E" w:rsidRPr="009B2611" w:rsidRDefault="0059743E" w:rsidP="00DA68C8">
      <w:pPr>
        <w:pStyle w:val="ListBullet"/>
        <w:rPr>
          <w:szCs w:val="20"/>
        </w:rPr>
      </w:pPr>
      <w:r w:rsidRPr="009B2611">
        <w:rPr>
          <w:szCs w:val="20"/>
        </w:rPr>
        <w:lastRenderedPageBreak/>
        <w:t>Where merit goods are being provided or where activities generate benefits to unrelated third parties.</w:t>
      </w:r>
    </w:p>
    <w:p w14:paraId="3AB886C2" w14:textId="77777777" w:rsidR="0059743E" w:rsidRPr="009B2611" w:rsidRDefault="0059743E" w:rsidP="00DA68C8">
      <w:pPr>
        <w:pStyle w:val="ListBullet"/>
        <w:rPr>
          <w:szCs w:val="20"/>
        </w:rPr>
      </w:pPr>
      <w:r w:rsidRPr="009B2611">
        <w:rPr>
          <w:szCs w:val="20"/>
        </w:rPr>
        <w:t>Where objectives of income redistribution or social insurance are important.</w:t>
      </w:r>
    </w:p>
    <w:p w14:paraId="541687BC" w14:textId="77777777" w:rsidR="0059743E" w:rsidRPr="009B2611" w:rsidRDefault="0059743E" w:rsidP="00DA68C8">
      <w:pPr>
        <w:pStyle w:val="ListBullet"/>
        <w:rPr>
          <w:szCs w:val="20"/>
        </w:rPr>
      </w:pPr>
      <w:r w:rsidRPr="009B2611">
        <w:rPr>
          <w:szCs w:val="20"/>
        </w:rPr>
        <w:t>Where concessions are deemed appropriate.</w:t>
      </w:r>
    </w:p>
    <w:p w14:paraId="7F62072B" w14:textId="77777777" w:rsidR="0059743E" w:rsidRPr="009B2611" w:rsidRDefault="0059743E" w:rsidP="00DA68C8">
      <w:pPr>
        <w:pStyle w:val="ListBullet"/>
        <w:rPr>
          <w:szCs w:val="20"/>
        </w:rPr>
      </w:pPr>
      <w:r w:rsidRPr="009B2611">
        <w:rPr>
          <w:szCs w:val="20"/>
        </w:rPr>
        <w:t>Where full cost recovery may undermine innovation and product development.</w:t>
      </w:r>
    </w:p>
    <w:p w14:paraId="6EB9EE96" w14:textId="77777777" w:rsidR="0059743E" w:rsidRPr="009B2611" w:rsidRDefault="0059743E" w:rsidP="00DA68C8">
      <w:pPr>
        <w:pStyle w:val="ListBullet"/>
        <w:rPr>
          <w:szCs w:val="20"/>
        </w:rPr>
      </w:pPr>
      <w:r w:rsidRPr="009B2611">
        <w:rPr>
          <w:szCs w:val="20"/>
        </w:rPr>
        <w:t>Where the government is providing goods and services on a commercial basis in competition with the private sector.</w:t>
      </w:r>
    </w:p>
    <w:p w14:paraId="6E02D4F8" w14:textId="77777777" w:rsidR="0059743E" w:rsidRPr="009B2611" w:rsidRDefault="0059743E" w:rsidP="00ED750A">
      <w:pPr>
        <w:pStyle w:val="ListBullet"/>
        <w:rPr>
          <w:szCs w:val="20"/>
        </w:rPr>
      </w:pPr>
      <w:r w:rsidRPr="009B2611">
        <w:rPr>
          <w:szCs w:val="20"/>
        </w:rPr>
        <w:t>Where full cost charging could undermine other objectives.</w:t>
      </w:r>
    </w:p>
    <w:p w14:paraId="5298BCBE" w14:textId="77777777" w:rsidR="00ED750A" w:rsidRPr="009B2611" w:rsidRDefault="00ED750A" w:rsidP="00DA68C8">
      <w:pPr>
        <w:pStyle w:val="ListBullet"/>
        <w:numPr>
          <w:ilvl w:val="0"/>
          <w:numId w:val="0"/>
        </w:numPr>
        <w:ind w:left="340"/>
      </w:pPr>
    </w:p>
    <w:p w14:paraId="7DB11E42" w14:textId="27507391" w:rsidR="0059743E" w:rsidRPr="009B2611" w:rsidRDefault="0059743E" w:rsidP="0059743E">
      <w:pPr>
        <w:rPr>
          <w:szCs w:val="20"/>
        </w:rPr>
      </w:pPr>
      <w:r w:rsidRPr="009B2611">
        <w:rPr>
          <w:szCs w:val="20"/>
        </w:rPr>
        <w:t xml:space="preserve">The </w:t>
      </w:r>
      <w:r w:rsidRPr="009B2611">
        <w:rPr>
          <w:rFonts w:cs="Segoe UI Light"/>
          <w:i/>
          <w:szCs w:val="20"/>
        </w:rPr>
        <w:t xml:space="preserve">Cost Recovery </w:t>
      </w:r>
      <w:r w:rsidRPr="009B2611">
        <w:rPr>
          <w:i/>
          <w:szCs w:val="20"/>
        </w:rPr>
        <w:t>Guidelines</w:t>
      </w:r>
      <w:r w:rsidR="0073749C">
        <w:rPr>
          <w:i/>
          <w:szCs w:val="20"/>
        </w:rPr>
        <w:t xml:space="preserve"> </w:t>
      </w:r>
      <w:r w:rsidR="0073749C" w:rsidRPr="0073749C">
        <w:rPr>
          <w:iCs/>
          <w:szCs w:val="20"/>
        </w:rPr>
        <w:t>also</w:t>
      </w:r>
      <w:r w:rsidRPr="0073749C">
        <w:rPr>
          <w:iCs/>
          <w:szCs w:val="20"/>
        </w:rPr>
        <w:t xml:space="preserve"> s</w:t>
      </w:r>
      <w:r w:rsidRPr="009B2611">
        <w:rPr>
          <w:szCs w:val="20"/>
        </w:rPr>
        <w:t>tate that consideration could be given to a regime of partial cost recovery (if it can be demonstrated that a lower than full cost recovery does not jeopardise other objectives), and/or to rely on other funding sources (e.g. general taxation) to finance the government activity.</w:t>
      </w:r>
      <w:r w:rsidRPr="00791E7E">
        <w:t xml:space="preserve"> </w:t>
      </w:r>
    </w:p>
    <w:p w14:paraId="0EE2C709" w14:textId="3F730B31" w:rsidR="0059743E" w:rsidRDefault="0059743E" w:rsidP="0059743E">
      <w:pPr>
        <w:rPr>
          <w:szCs w:val="20"/>
        </w:rPr>
      </w:pPr>
      <w:r>
        <w:rPr>
          <w:szCs w:val="20"/>
        </w:rPr>
        <w:t xml:space="preserve">WorkSafe </w:t>
      </w:r>
      <w:r w:rsidRPr="009B2611">
        <w:rPr>
          <w:szCs w:val="20"/>
        </w:rPr>
        <w:t>proposes a d</w:t>
      </w:r>
      <w:r>
        <w:rPr>
          <w:szCs w:val="20"/>
        </w:rPr>
        <w:t>epa</w:t>
      </w:r>
      <w:r w:rsidRPr="009B2611">
        <w:rPr>
          <w:szCs w:val="20"/>
        </w:rPr>
        <w:t xml:space="preserve">rture from full cost recovery in </w:t>
      </w:r>
      <w:r>
        <w:rPr>
          <w:szCs w:val="20"/>
        </w:rPr>
        <w:t>the transition year (year 1) after implementation of the proposed Regulations.</w:t>
      </w:r>
      <w:r w:rsidR="00416E9B">
        <w:rPr>
          <w:szCs w:val="20"/>
        </w:rPr>
        <w:t xml:space="preserve"> I</w:t>
      </w:r>
      <w:r w:rsidR="00883946">
        <w:rPr>
          <w:szCs w:val="20"/>
        </w:rPr>
        <w:t xml:space="preserve">t proposes that there be </w:t>
      </w:r>
      <w:r w:rsidR="00883946" w:rsidRPr="004470B2">
        <w:rPr>
          <w:b/>
          <w:bCs/>
          <w:szCs w:val="20"/>
        </w:rPr>
        <w:t>no cost for applicants</w:t>
      </w:r>
      <w:r w:rsidR="00883946">
        <w:rPr>
          <w:szCs w:val="20"/>
        </w:rPr>
        <w:t xml:space="preserve"> that apply for a licence during this period.</w:t>
      </w:r>
      <w:r>
        <w:rPr>
          <w:szCs w:val="20"/>
        </w:rPr>
        <w:t xml:space="preserve"> The reasons for this are:</w:t>
      </w:r>
    </w:p>
    <w:p w14:paraId="2CFA5DE4" w14:textId="64691C80" w:rsidR="0059743E" w:rsidRDefault="00883946" w:rsidP="00DA68C8">
      <w:pPr>
        <w:pStyle w:val="ListBullet"/>
        <w:rPr>
          <w:szCs w:val="20"/>
        </w:rPr>
      </w:pPr>
      <w:r>
        <w:rPr>
          <w:szCs w:val="20"/>
        </w:rPr>
        <w:t>WorkSafe</w:t>
      </w:r>
      <w:r w:rsidR="0059743E">
        <w:rPr>
          <w:szCs w:val="20"/>
        </w:rPr>
        <w:t xml:space="preserve"> is keen to encourage the highest possible number of stonemason businesses to become licensed as soon as possible, and does not want licence fees to be a barrier.</w:t>
      </w:r>
    </w:p>
    <w:p w14:paraId="1BF0C175" w14:textId="6EAF7C94" w:rsidR="0059743E" w:rsidRPr="002F6FDF" w:rsidRDefault="008B1F80" w:rsidP="00DA68C8">
      <w:pPr>
        <w:pStyle w:val="ListBullet"/>
        <w:rPr>
          <w:szCs w:val="20"/>
        </w:rPr>
      </w:pPr>
      <w:r>
        <w:rPr>
          <w:szCs w:val="20"/>
        </w:rPr>
        <w:t xml:space="preserve">WorkSafe and the </w:t>
      </w:r>
      <w:r w:rsidR="0059743E">
        <w:rPr>
          <w:szCs w:val="20"/>
        </w:rPr>
        <w:t>Government do not want to impose new costs on business in the current uncertain economic climate.</w:t>
      </w:r>
    </w:p>
    <w:p w14:paraId="7E3A5FDF" w14:textId="77777777" w:rsidR="0059743E" w:rsidRDefault="0059743E" w:rsidP="0059743E">
      <w:pPr>
        <w:spacing w:after="0"/>
        <w:rPr>
          <w:szCs w:val="20"/>
        </w:rPr>
      </w:pPr>
    </w:p>
    <w:p w14:paraId="207CDAF6" w14:textId="1198DE27" w:rsidR="0059743E" w:rsidRDefault="008B1F80" w:rsidP="0059743E">
      <w:pPr>
        <w:rPr>
          <w:szCs w:val="20"/>
        </w:rPr>
      </w:pPr>
      <w:r>
        <w:rPr>
          <w:szCs w:val="20"/>
        </w:rPr>
        <w:t xml:space="preserve">Therefore </w:t>
      </w:r>
      <w:r w:rsidR="0059743E">
        <w:rPr>
          <w:szCs w:val="20"/>
        </w:rPr>
        <w:t xml:space="preserve">WorkSafe is proposing to </w:t>
      </w:r>
      <w:r w:rsidR="007302BF">
        <w:rPr>
          <w:szCs w:val="20"/>
        </w:rPr>
        <w:t>fund</w:t>
      </w:r>
      <w:r w:rsidR="0059743E">
        <w:rPr>
          <w:szCs w:val="20"/>
        </w:rPr>
        <w:t xml:space="preserve"> the zero cost recovery for the first year </w:t>
      </w:r>
      <w:r w:rsidR="007302BF">
        <w:rPr>
          <w:szCs w:val="20"/>
        </w:rPr>
        <w:t>from</w:t>
      </w:r>
      <w:r w:rsidR="0059743E">
        <w:rPr>
          <w:szCs w:val="20"/>
        </w:rPr>
        <w:t xml:space="preserve"> premium</w:t>
      </w:r>
      <w:r w:rsidR="00AF6CDF">
        <w:rPr>
          <w:szCs w:val="20"/>
        </w:rPr>
        <w:t xml:space="preserve"> </w:t>
      </w:r>
      <w:r w:rsidR="0059743E">
        <w:rPr>
          <w:szCs w:val="20"/>
        </w:rPr>
        <w:t xml:space="preserve">revenue collected from all Victorian businesses. </w:t>
      </w:r>
      <w:r w:rsidR="00AF6CDF">
        <w:rPr>
          <w:szCs w:val="20"/>
        </w:rPr>
        <w:t xml:space="preserve">The total cost recoverable amount </w:t>
      </w:r>
      <w:r w:rsidR="00243C8B">
        <w:rPr>
          <w:szCs w:val="20"/>
        </w:rPr>
        <w:t xml:space="preserve">over 10 years </w:t>
      </w:r>
      <w:r w:rsidR="00AF6CDF">
        <w:rPr>
          <w:szCs w:val="20"/>
        </w:rPr>
        <w:t>is $</w:t>
      </w:r>
      <w:r w:rsidR="00285C07">
        <w:rPr>
          <w:szCs w:val="20"/>
        </w:rPr>
        <w:t>0.18</w:t>
      </w:r>
      <w:r w:rsidR="00AF6CDF">
        <w:rPr>
          <w:szCs w:val="20"/>
        </w:rPr>
        <w:t xml:space="preserve"> million with a cost per stonemason business of $</w:t>
      </w:r>
      <w:r w:rsidR="00CE596A">
        <w:rPr>
          <w:szCs w:val="20"/>
        </w:rPr>
        <w:t>30</w:t>
      </w:r>
      <w:r w:rsidR="00036324">
        <w:rPr>
          <w:szCs w:val="20"/>
        </w:rPr>
        <w:t>2</w:t>
      </w:r>
      <w:r w:rsidR="00AF6CDF">
        <w:rPr>
          <w:szCs w:val="20"/>
        </w:rPr>
        <w:t xml:space="preserve"> (assuming that all </w:t>
      </w:r>
      <w:r w:rsidR="00046E29">
        <w:rPr>
          <w:szCs w:val="20"/>
        </w:rPr>
        <w:t xml:space="preserve">299 businesses </w:t>
      </w:r>
      <w:r w:rsidR="00AF6CDF">
        <w:rPr>
          <w:szCs w:val="20"/>
        </w:rPr>
        <w:t>stay in the industry and seek to become licensed). If all</w:t>
      </w:r>
      <w:r w:rsidR="00AF6CDF" w:rsidRPr="00C9639E">
        <w:rPr>
          <w:szCs w:val="20"/>
        </w:rPr>
        <w:t xml:space="preserve"> stonemasons become licensed in the first year</w:t>
      </w:r>
      <w:r w:rsidR="00AF6CDF">
        <w:rPr>
          <w:szCs w:val="20"/>
        </w:rPr>
        <w:t xml:space="preserve">, the internal WorkSafe funding required for the zero </w:t>
      </w:r>
      <w:r w:rsidR="0059743E">
        <w:rPr>
          <w:szCs w:val="20"/>
        </w:rPr>
        <w:t>cost</w:t>
      </w:r>
      <w:r w:rsidR="00AF6CDF">
        <w:rPr>
          <w:szCs w:val="20"/>
        </w:rPr>
        <w:t xml:space="preserve"> recovery</w:t>
      </w:r>
      <w:r w:rsidR="00036324">
        <w:rPr>
          <w:szCs w:val="20"/>
        </w:rPr>
        <w:t xml:space="preserve"> in this first year</w:t>
      </w:r>
      <w:r w:rsidR="0059743E">
        <w:rPr>
          <w:szCs w:val="20"/>
        </w:rPr>
        <w:t xml:space="preserve"> is estimated to be </w:t>
      </w:r>
      <w:r w:rsidR="0059743E" w:rsidRPr="00A2734D">
        <w:rPr>
          <w:szCs w:val="20"/>
        </w:rPr>
        <w:t>$</w:t>
      </w:r>
      <w:r w:rsidR="00285C07">
        <w:rPr>
          <w:szCs w:val="20"/>
        </w:rPr>
        <w:t>0.9</w:t>
      </w:r>
      <w:r w:rsidR="00A20E95" w:rsidRPr="00A2734D">
        <w:rPr>
          <w:szCs w:val="20"/>
        </w:rPr>
        <w:t xml:space="preserve"> million</w:t>
      </w:r>
      <w:r w:rsidR="00451FD3" w:rsidRPr="00A2734D">
        <w:rPr>
          <w:szCs w:val="20"/>
        </w:rPr>
        <w:t xml:space="preserve">, which </w:t>
      </w:r>
      <w:r w:rsidR="00AF6CDF" w:rsidRPr="00A2734D">
        <w:rPr>
          <w:szCs w:val="20"/>
        </w:rPr>
        <w:t>is the full cost recovery fee level of $</w:t>
      </w:r>
      <w:r w:rsidR="00CE596A">
        <w:rPr>
          <w:szCs w:val="20"/>
        </w:rPr>
        <w:t>30</w:t>
      </w:r>
      <w:r w:rsidR="00036324">
        <w:rPr>
          <w:szCs w:val="20"/>
        </w:rPr>
        <w:t>2</w:t>
      </w:r>
      <w:r w:rsidR="00AF6CDF" w:rsidRPr="00A2734D">
        <w:rPr>
          <w:szCs w:val="20"/>
        </w:rPr>
        <w:t xml:space="preserve"> per business</w:t>
      </w:r>
      <w:r w:rsidR="00AF6CDF">
        <w:rPr>
          <w:szCs w:val="20"/>
        </w:rPr>
        <w:t xml:space="preserve"> multiplied by</w:t>
      </w:r>
      <w:r w:rsidR="00AF6CDF" w:rsidRPr="00A2734D">
        <w:rPr>
          <w:szCs w:val="20"/>
        </w:rPr>
        <w:t xml:space="preserve"> 299 businesses</w:t>
      </w:r>
      <w:r w:rsidR="00AF6CDF">
        <w:rPr>
          <w:szCs w:val="20"/>
        </w:rPr>
        <w:t>.</w:t>
      </w:r>
      <w:r w:rsidR="00AF6CDF" w:rsidRPr="00A2734D">
        <w:rPr>
          <w:szCs w:val="20"/>
        </w:rPr>
        <w:t xml:space="preserve"> </w:t>
      </w:r>
      <w:r w:rsidR="00CE596A">
        <w:rPr>
          <w:szCs w:val="20"/>
        </w:rPr>
        <w:t>It is noted that, at full cost recovery levels, businesses would pay a $301 licence fee and a $301 licence renewal fee after 5 years ($602 in total over 10 years).</w:t>
      </w:r>
    </w:p>
    <w:p w14:paraId="70E8C709" w14:textId="5B26EC10" w:rsidR="0059743E" w:rsidRDefault="0059743E" w:rsidP="0059743E">
      <w:pPr>
        <w:rPr>
          <w:szCs w:val="20"/>
        </w:rPr>
      </w:pPr>
      <w:r>
        <w:rPr>
          <w:szCs w:val="20"/>
        </w:rPr>
        <w:t>A licence will last five years. After the first year of transition, 100% of costs will be recovered via a licence application fee. This incentiv</w:t>
      </w:r>
      <w:r w:rsidR="00B2709E">
        <w:rPr>
          <w:szCs w:val="20"/>
        </w:rPr>
        <w:t>is</w:t>
      </w:r>
      <w:r>
        <w:rPr>
          <w:szCs w:val="20"/>
        </w:rPr>
        <w:t>es businesses to become licensed in the first year after the licence scheme is established. New entrants that enter after the transition year will be required to pay the full fee</w:t>
      </w:r>
      <w:r w:rsidR="00222518">
        <w:rPr>
          <w:szCs w:val="20"/>
        </w:rPr>
        <w:t>.</w:t>
      </w:r>
    </w:p>
    <w:p w14:paraId="2D28A2E6" w14:textId="77777777" w:rsidR="0059743E" w:rsidRDefault="0059743E" w:rsidP="0059743E">
      <w:pPr>
        <w:pStyle w:val="Heading2"/>
      </w:pPr>
      <w:bookmarkStart w:id="113" w:name="_Ref16607337"/>
      <w:r>
        <w:t>Fee design</w:t>
      </w:r>
      <w:bookmarkEnd w:id="113"/>
    </w:p>
    <w:p w14:paraId="0AFE2A80" w14:textId="77777777" w:rsidR="0059743E" w:rsidRDefault="0059743E" w:rsidP="0059743E">
      <w:pPr>
        <w:pStyle w:val="Heading3"/>
      </w:pPr>
      <w:r>
        <w:t>Principles of fee design</w:t>
      </w:r>
    </w:p>
    <w:p w14:paraId="53B114EA" w14:textId="77777777" w:rsidR="0059743E" w:rsidRDefault="0059743E" w:rsidP="0059743E">
      <w:r>
        <w:t>Fee design has been considered against the following principles:</w:t>
      </w:r>
    </w:p>
    <w:p w14:paraId="4B7C397C" w14:textId="77777777" w:rsidR="0059743E" w:rsidRPr="00D75F77" w:rsidRDefault="0059743E" w:rsidP="00DA68C8">
      <w:pPr>
        <w:pStyle w:val="ListBullet"/>
        <w:rPr>
          <w:szCs w:val="20"/>
        </w:rPr>
      </w:pPr>
      <w:r w:rsidRPr="00D75F77">
        <w:rPr>
          <w:szCs w:val="20"/>
        </w:rPr>
        <w:t>The extent to which the total fees charged reflect the total costs of providing those services</w:t>
      </w:r>
    </w:p>
    <w:p w14:paraId="77B63A23" w14:textId="77777777" w:rsidR="0059743E" w:rsidRPr="00D75F77" w:rsidRDefault="0059743E" w:rsidP="00DA68C8">
      <w:pPr>
        <w:pStyle w:val="ListBullet"/>
        <w:rPr>
          <w:szCs w:val="20"/>
        </w:rPr>
      </w:pPr>
      <w:r w:rsidRPr="00D75F77">
        <w:rPr>
          <w:szCs w:val="20"/>
        </w:rPr>
        <w:t>The degree to which the parties that give rise to specific costs bear (only) those costs</w:t>
      </w:r>
    </w:p>
    <w:p w14:paraId="24E146BB" w14:textId="77777777" w:rsidR="0059743E" w:rsidRPr="00D75F77" w:rsidRDefault="0059743E" w:rsidP="00DA68C8">
      <w:pPr>
        <w:pStyle w:val="ListBullet"/>
        <w:rPr>
          <w:szCs w:val="20"/>
        </w:rPr>
      </w:pPr>
      <w:r w:rsidRPr="00D75F77">
        <w:rPr>
          <w:szCs w:val="20"/>
        </w:rPr>
        <w:t>The extent to which fees take into account the ability to pay and not present a barrier to entry, particularly for small businesses</w:t>
      </w:r>
    </w:p>
    <w:p w14:paraId="71632AB4" w14:textId="77777777" w:rsidR="0059743E" w:rsidRPr="00D75F77" w:rsidRDefault="0059743E" w:rsidP="00DA68C8">
      <w:pPr>
        <w:pStyle w:val="ListBullet"/>
        <w:rPr>
          <w:szCs w:val="20"/>
        </w:rPr>
      </w:pPr>
      <w:r w:rsidRPr="00D75F77">
        <w:rPr>
          <w:szCs w:val="20"/>
        </w:rPr>
        <w:t>The ability to easily determine what fee applies in various situations (including ability for businesses to understand fees in advance)</w:t>
      </w:r>
    </w:p>
    <w:p w14:paraId="046A3321" w14:textId="1005E53A" w:rsidR="0059743E" w:rsidRDefault="0059743E" w:rsidP="00DA68C8">
      <w:pPr>
        <w:pStyle w:val="ListBullet"/>
        <w:rPr>
          <w:szCs w:val="20"/>
        </w:rPr>
      </w:pPr>
      <w:r w:rsidRPr="00D75F77">
        <w:rPr>
          <w:szCs w:val="20"/>
        </w:rPr>
        <w:t>The level of administrative costs associated with calculating and levying fees</w:t>
      </w:r>
      <w:r w:rsidR="005A350A">
        <w:rPr>
          <w:szCs w:val="20"/>
        </w:rPr>
        <w:t>.</w:t>
      </w:r>
    </w:p>
    <w:p w14:paraId="793836A7" w14:textId="77777777" w:rsidR="0059743E" w:rsidRPr="00D75F77" w:rsidRDefault="0059743E" w:rsidP="0059743E">
      <w:pPr>
        <w:spacing w:after="0"/>
        <w:ind w:left="360"/>
        <w:rPr>
          <w:szCs w:val="20"/>
        </w:rPr>
      </w:pPr>
    </w:p>
    <w:p w14:paraId="07D723D1" w14:textId="77777777" w:rsidR="0059743E" w:rsidRPr="004F1013" w:rsidRDefault="0059743E" w:rsidP="0059743E">
      <w:pPr>
        <w:pStyle w:val="Heading3"/>
      </w:pPr>
      <w:r w:rsidRPr="004F1013">
        <w:t>Fee design options</w:t>
      </w:r>
    </w:p>
    <w:p w14:paraId="6385C6E4" w14:textId="77777777" w:rsidR="0059743E" w:rsidRPr="009B2611" w:rsidRDefault="0059743E" w:rsidP="0059743E">
      <w:pPr>
        <w:rPr>
          <w:rFonts w:cs="Segoe UI Light"/>
          <w:szCs w:val="20"/>
        </w:rPr>
      </w:pPr>
      <w:r>
        <w:rPr>
          <w:rFonts w:cs="Segoe UI Light"/>
          <w:szCs w:val="20"/>
        </w:rPr>
        <w:t>Possible</w:t>
      </w:r>
      <w:r w:rsidRPr="009B2611">
        <w:rPr>
          <w:rFonts w:cs="Segoe UI Light"/>
          <w:szCs w:val="20"/>
        </w:rPr>
        <w:t xml:space="preserve"> fee design options include fees set at a flat rate, different variable structures, and a combination of these structures. These options are discussed below.</w:t>
      </w:r>
    </w:p>
    <w:p w14:paraId="1E2BFAFD" w14:textId="77777777" w:rsidR="0059743E" w:rsidRPr="009B2611" w:rsidRDefault="0059743E" w:rsidP="0059743E">
      <w:pPr>
        <w:spacing w:after="0"/>
        <w:rPr>
          <w:rFonts w:cs="Segoe UI Light"/>
          <w:b/>
          <w:szCs w:val="20"/>
        </w:rPr>
      </w:pPr>
      <w:r w:rsidRPr="009B2611">
        <w:rPr>
          <w:rFonts w:cs="Segoe UI Light"/>
          <w:b/>
          <w:szCs w:val="20"/>
        </w:rPr>
        <w:t xml:space="preserve">Option 1 — </w:t>
      </w:r>
      <w:proofErr w:type="gramStart"/>
      <w:r w:rsidRPr="009B2611">
        <w:rPr>
          <w:rFonts w:cs="Segoe UI Light"/>
          <w:b/>
          <w:szCs w:val="20"/>
        </w:rPr>
        <w:t>Flat</w:t>
      </w:r>
      <w:proofErr w:type="gramEnd"/>
      <w:r w:rsidRPr="009B2611">
        <w:rPr>
          <w:rFonts w:cs="Segoe UI Light"/>
          <w:b/>
          <w:szCs w:val="20"/>
        </w:rPr>
        <w:t xml:space="preserve"> fee, same for all parties</w:t>
      </w:r>
    </w:p>
    <w:p w14:paraId="18486D71" w14:textId="77CD2B84" w:rsidR="0059743E" w:rsidRPr="009B2611" w:rsidRDefault="0059743E" w:rsidP="0059743E">
      <w:pPr>
        <w:rPr>
          <w:rFonts w:cs="Segoe UI Light"/>
          <w:szCs w:val="20"/>
        </w:rPr>
      </w:pPr>
      <w:r w:rsidRPr="009B2611">
        <w:rPr>
          <w:rFonts w:cs="Segoe UI Light"/>
          <w:szCs w:val="20"/>
        </w:rPr>
        <w:t xml:space="preserve">Flat fees are set by calculating a simple average of costs across </w:t>
      </w:r>
      <w:r>
        <w:rPr>
          <w:rFonts w:cs="Segoe UI Light"/>
          <w:szCs w:val="20"/>
        </w:rPr>
        <w:t>applicants</w:t>
      </w:r>
      <w:r w:rsidRPr="009B2611">
        <w:rPr>
          <w:rFonts w:cs="Segoe UI Light"/>
          <w:szCs w:val="20"/>
        </w:rPr>
        <w:t>. The advantages of this approach are that it recovers all costs of delivering the services (assuming full cost recovery</w:t>
      </w:r>
      <w:r>
        <w:rPr>
          <w:rFonts w:cs="Segoe UI Light"/>
          <w:szCs w:val="20"/>
        </w:rPr>
        <w:t xml:space="preserve"> post transition period</w:t>
      </w:r>
      <w:r w:rsidRPr="009B2611">
        <w:rPr>
          <w:rFonts w:cs="Segoe UI Light"/>
          <w:szCs w:val="20"/>
        </w:rPr>
        <w:t>), and it is simple to understand and administer.</w:t>
      </w:r>
      <w:r>
        <w:rPr>
          <w:rFonts w:cs="Segoe UI Light"/>
          <w:szCs w:val="20"/>
        </w:rPr>
        <w:t xml:space="preserve"> Applicants are also able to easily understand fees they will pay in advance. A flat fee design is also consistent with WorkSafe’s </w:t>
      </w:r>
      <w:r w:rsidR="0043730B">
        <w:rPr>
          <w:rFonts w:cs="Segoe UI Light"/>
          <w:szCs w:val="20"/>
        </w:rPr>
        <w:t>fee arrangements for asbestos</w:t>
      </w:r>
      <w:r>
        <w:rPr>
          <w:rFonts w:cs="Segoe UI Light"/>
          <w:szCs w:val="20"/>
        </w:rPr>
        <w:t xml:space="preserve"> </w:t>
      </w:r>
      <w:r w:rsidR="0043730B">
        <w:rPr>
          <w:rFonts w:cs="Segoe UI Light"/>
          <w:szCs w:val="20"/>
        </w:rPr>
        <w:t>and high risk work licences</w:t>
      </w:r>
      <w:r w:rsidR="00203FB6">
        <w:rPr>
          <w:rFonts w:cs="Segoe UI Light"/>
          <w:szCs w:val="20"/>
        </w:rPr>
        <w:t>.</w:t>
      </w:r>
      <w:r w:rsidR="0043730B">
        <w:rPr>
          <w:rFonts w:cs="Segoe UI Light"/>
          <w:szCs w:val="20"/>
        </w:rPr>
        <w:t xml:space="preserve"> </w:t>
      </w:r>
    </w:p>
    <w:p w14:paraId="2D9B3E00" w14:textId="77777777" w:rsidR="0059743E" w:rsidRPr="009B2611" w:rsidRDefault="0059743E" w:rsidP="0059743E">
      <w:pPr>
        <w:rPr>
          <w:rFonts w:cs="Segoe UI Light"/>
          <w:szCs w:val="20"/>
        </w:rPr>
      </w:pPr>
      <w:r w:rsidRPr="009B2611">
        <w:rPr>
          <w:rFonts w:cs="Segoe UI Light"/>
          <w:szCs w:val="20"/>
        </w:rPr>
        <w:lastRenderedPageBreak/>
        <w:t xml:space="preserve">Flat fees are generally more suitable for homogenous and repetitive processes. A potential disadvantage is that the parties that give rise to specific costs might not bear those costs if some parties cost a lot more for </w:t>
      </w:r>
      <w:r>
        <w:rPr>
          <w:rFonts w:cs="Segoe UI Light"/>
          <w:szCs w:val="20"/>
        </w:rPr>
        <w:t xml:space="preserve">WorkSafe </w:t>
      </w:r>
      <w:r w:rsidRPr="009B2611">
        <w:rPr>
          <w:rFonts w:cs="Segoe UI Light"/>
          <w:szCs w:val="20"/>
        </w:rPr>
        <w:t>to regulate than others</w:t>
      </w:r>
      <w:r>
        <w:rPr>
          <w:rFonts w:cs="Segoe UI Light"/>
          <w:szCs w:val="20"/>
        </w:rPr>
        <w:t xml:space="preserve"> e.g. the technical site assessment might cost a lot more for WorkSafe to undertake for some parties than others</w:t>
      </w:r>
      <w:r w:rsidRPr="009B2611">
        <w:rPr>
          <w:rFonts w:cs="Segoe UI Light"/>
          <w:szCs w:val="20"/>
        </w:rPr>
        <w:t>. A flat fee might also disadvantage parties that have less ability to pay - small businesses in particular - and thus may present a barrier to entry, impacting competition.</w:t>
      </w:r>
    </w:p>
    <w:p w14:paraId="37A65773" w14:textId="77777777" w:rsidR="0059743E" w:rsidRPr="009B2611" w:rsidRDefault="0059743E" w:rsidP="0059743E">
      <w:pPr>
        <w:spacing w:after="0"/>
        <w:rPr>
          <w:rFonts w:cs="Segoe UI Light"/>
          <w:b/>
          <w:szCs w:val="20"/>
        </w:rPr>
      </w:pPr>
      <w:r w:rsidRPr="009B2611">
        <w:rPr>
          <w:rFonts w:cs="Segoe UI Light"/>
          <w:b/>
          <w:szCs w:val="20"/>
        </w:rPr>
        <w:t>Option 2 — Variable fees</w:t>
      </w:r>
    </w:p>
    <w:p w14:paraId="03759B44" w14:textId="150B7120" w:rsidR="0059743E" w:rsidRPr="009B2611" w:rsidRDefault="0059743E" w:rsidP="0059743E">
      <w:pPr>
        <w:rPr>
          <w:rFonts w:cs="Segoe UI Light"/>
          <w:szCs w:val="20"/>
        </w:rPr>
      </w:pPr>
      <w:r w:rsidRPr="009B2611">
        <w:rPr>
          <w:rFonts w:cs="Segoe UI Light"/>
          <w:szCs w:val="20"/>
        </w:rPr>
        <w:t xml:space="preserve">Different variable </w:t>
      </w:r>
      <w:r>
        <w:rPr>
          <w:rFonts w:cs="Segoe UI Light"/>
          <w:szCs w:val="20"/>
        </w:rPr>
        <w:t xml:space="preserve">fee </w:t>
      </w:r>
      <w:r w:rsidRPr="009B2611">
        <w:rPr>
          <w:rFonts w:cs="Segoe UI Light"/>
          <w:szCs w:val="20"/>
        </w:rPr>
        <w:t xml:space="preserve">structures </w:t>
      </w:r>
      <w:r>
        <w:rPr>
          <w:rFonts w:cs="Segoe UI Light"/>
          <w:szCs w:val="20"/>
        </w:rPr>
        <w:t xml:space="preserve">for </w:t>
      </w:r>
      <w:r w:rsidR="00203FB6">
        <w:rPr>
          <w:rFonts w:cs="Segoe UI Light"/>
          <w:szCs w:val="20"/>
        </w:rPr>
        <w:t xml:space="preserve">engineered stone </w:t>
      </w:r>
      <w:r>
        <w:rPr>
          <w:rFonts w:cs="Segoe UI Light"/>
          <w:szCs w:val="20"/>
        </w:rPr>
        <w:t>licences could be based on size of business, number of employees or linked to insurance premiums.</w:t>
      </w:r>
    </w:p>
    <w:p w14:paraId="51D233ED" w14:textId="77777777" w:rsidR="0059743E" w:rsidRPr="0098301E" w:rsidRDefault="0059743E" w:rsidP="0059743E">
      <w:pPr>
        <w:rPr>
          <w:rFonts w:cs="Segoe UI Light"/>
          <w:szCs w:val="20"/>
        </w:rPr>
      </w:pPr>
      <w:r w:rsidRPr="00017799">
        <w:rPr>
          <w:rFonts w:cs="Segoe UI Light"/>
          <w:szCs w:val="20"/>
        </w:rPr>
        <w:t>Where processes have a greater degree of variability, predicting regulatory costs becomes more difficult. Some parties may also impose substantively higher regulatory</w:t>
      </w:r>
      <w:r w:rsidRPr="00763FA4">
        <w:rPr>
          <w:rFonts w:cs="Segoe UI Light"/>
          <w:szCs w:val="20"/>
        </w:rPr>
        <w:t xml:space="preserve"> costs than others. A variable fee structure enables fees to be set that more accurately recover costs from those parties that impose the costs.</w:t>
      </w:r>
    </w:p>
    <w:p w14:paraId="081EFC18" w14:textId="77777777" w:rsidR="0059743E" w:rsidRPr="009B2611" w:rsidRDefault="0059743E" w:rsidP="0059743E">
      <w:pPr>
        <w:rPr>
          <w:rFonts w:cs="Segoe UI Light"/>
          <w:szCs w:val="20"/>
        </w:rPr>
      </w:pPr>
      <w:r w:rsidRPr="00017799">
        <w:rPr>
          <w:rFonts w:cs="Segoe UI Light"/>
          <w:szCs w:val="20"/>
        </w:rPr>
        <w:t xml:space="preserve">A disadvantage of a variable fee structure is that it is more difficult to design and administer. It </w:t>
      </w:r>
      <w:r>
        <w:rPr>
          <w:rFonts w:cs="Segoe UI Light"/>
          <w:szCs w:val="20"/>
        </w:rPr>
        <w:t>can</w:t>
      </w:r>
      <w:r w:rsidRPr="00017799">
        <w:rPr>
          <w:rFonts w:cs="Segoe UI Light"/>
          <w:szCs w:val="20"/>
        </w:rPr>
        <w:t xml:space="preserve"> also </w:t>
      </w:r>
      <w:r>
        <w:rPr>
          <w:rFonts w:cs="Segoe UI Light"/>
          <w:szCs w:val="20"/>
        </w:rPr>
        <w:t xml:space="preserve">be </w:t>
      </w:r>
      <w:r w:rsidRPr="00017799">
        <w:rPr>
          <w:rFonts w:cs="Segoe UI Light"/>
          <w:szCs w:val="20"/>
        </w:rPr>
        <w:t xml:space="preserve">more difficult for regulated parties to understand and for applicants to predict </w:t>
      </w:r>
      <w:r>
        <w:rPr>
          <w:rFonts w:cs="Segoe UI Light"/>
          <w:szCs w:val="20"/>
        </w:rPr>
        <w:t xml:space="preserve">the fee they will pay </w:t>
      </w:r>
      <w:r w:rsidRPr="00017799">
        <w:rPr>
          <w:rFonts w:cs="Segoe UI Light"/>
          <w:szCs w:val="20"/>
        </w:rPr>
        <w:t>in advance</w:t>
      </w:r>
      <w:r>
        <w:rPr>
          <w:rFonts w:cs="Segoe UI Light"/>
          <w:szCs w:val="20"/>
        </w:rPr>
        <w:t xml:space="preserve"> (depending on the basis for the variation)</w:t>
      </w:r>
      <w:r w:rsidRPr="00455FFD">
        <w:rPr>
          <w:rFonts w:cs="Segoe UI Light"/>
          <w:szCs w:val="20"/>
        </w:rPr>
        <w:t>,</w:t>
      </w:r>
      <w:r w:rsidRPr="00017799">
        <w:rPr>
          <w:rFonts w:cs="Segoe UI Light"/>
          <w:szCs w:val="20"/>
        </w:rPr>
        <w:t xml:space="preserve"> which might impose a barrier to entry</w:t>
      </w:r>
      <w:r w:rsidRPr="00763FA4">
        <w:rPr>
          <w:rFonts w:cs="Segoe UI Light"/>
          <w:szCs w:val="20"/>
        </w:rPr>
        <w:t>.</w:t>
      </w:r>
      <w:r w:rsidRPr="009B2611">
        <w:rPr>
          <w:rFonts w:cs="Segoe UI Light"/>
          <w:szCs w:val="20"/>
        </w:rPr>
        <w:t xml:space="preserve"> </w:t>
      </w:r>
    </w:p>
    <w:p w14:paraId="27B9D4E6" w14:textId="77777777" w:rsidR="0059743E" w:rsidRPr="009B2611" w:rsidRDefault="0059743E" w:rsidP="0059743E">
      <w:pPr>
        <w:spacing w:before="120" w:after="0"/>
        <w:rPr>
          <w:b/>
        </w:rPr>
      </w:pPr>
      <w:r w:rsidRPr="009B2611">
        <w:rPr>
          <w:b/>
        </w:rPr>
        <w:t xml:space="preserve">Option 3 – Fixed fee (tiered or same for all parties) </w:t>
      </w:r>
      <w:r w:rsidRPr="009B2611">
        <w:rPr>
          <w:b/>
          <w:u w:val="single"/>
        </w:rPr>
        <w:t>plus</w:t>
      </w:r>
      <w:r w:rsidRPr="009B2611">
        <w:rPr>
          <w:b/>
        </w:rPr>
        <w:t xml:space="preserve"> variable fee</w:t>
      </w:r>
    </w:p>
    <w:p w14:paraId="1F294D87" w14:textId="77777777" w:rsidR="0059743E" w:rsidRDefault="0059743E" w:rsidP="0059743E">
      <w:r w:rsidRPr="009B2611">
        <w:t xml:space="preserve">This option combines both a fixed fee and variable fee. The fixed fee reflects </w:t>
      </w:r>
      <w:r>
        <w:t xml:space="preserve">that </w:t>
      </w:r>
      <w:r w:rsidRPr="009B2611">
        <w:t xml:space="preserve">a minimum amount of time and effort that </w:t>
      </w:r>
      <w:r>
        <w:t>WorkSafe</w:t>
      </w:r>
      <w:r w:rsidRPr="009B2611">
        <w:t xml:space="preserve"> usually spends on an application is known in advance</w:t>
      </w:r>
      <w:r>
        <w:t xml:space="preserve"> e.g. a fixed admin amount plus a variable fee reflecting the complexity of process that needs to be undertaken to assess an applicant’s compliance with required licence conditions.</w:t>
      </w:r>
      <w:r w:rsidRPr="009B2611">
        <w:t xml:space="preserve"> The variable fee component enables the fee charged to accurately reflect the time and effort required by </w:t>
      </w:r>
      <w:r>
        <w:t>WorkSafe</w:t>
      </w:r>
      <w:r w:rsidRPr="009B2611">
        <w:t xml:space="preserve"> to process each application.</w:t>
      </w:r>
    </w:p>
    <w:p w14:paraId="0E9002F2" w14:textId="736D7FA9" w:rsidR="0059743E" w:rsidRDefault="0059743E" w:rsidP="0059743E">
      <w:r>
        <w:t>Th</w:t>
      </w:r>
      <w:r w:rsidR="00203FB6">
        <w:t>e</w:t>
      </w:r>
      <w:r>
        <w:t xml:space="preserve"> main advantage of this fee is that</w:t>
      </w:r>
      <w:r w:rsidRPr="00147361">
        <w:rPr>
          <w:rFonts w:cs="Segoe UI Light"/>
          <w:szCs w:val="20"/>
        </w:rPr>
        <w:t xml:space="preserve"> </w:t>
      </w:r>
      <w:r>
        <w:rPr>
          <w:rFonts w:cs="Segoe UI Light"/>
          <w:szCs w:val="20"/>
        </w:rPr>
        <w:t>it</w:t>
      </w:r>
      <w:r w:rsidRPr="00763FA4">
        <w:rPr>
          <w:rFonts w:cs="Segoe UI Light"/>
          <w:szCs w:val="20"/>
        </w:rPr>
        <w:t xml:space="preserve"> enables fees to be set that more accurately recover costs from those parties that impose the costs.</w:t>
      </w:r>
      <w:r>
        <w:rPr>
          <w:rFonts w:cs="Segoe UI Light"/>
          <w:szCs w:val="20"/>
        </w:rPr>
        <w:t xml:space="preserve"> </w:t>
      </w:r>
      <w:proofErr w:type="gramStart"/>
      <w:r>
        <w:rPr>
          <w:rFonts w:cs="Segoe UI Light"/>
          <w:szCs w:val="20"/>
        </w:rPr>
        <w:t>However it is complex to administer and more difficult to understand.</w:t>
      </w:r>
      <w:proofErr w:type="gramEnd"/>
    </w:p>
    <w:p w14:paraId="45CDBBA8" w14:textId="77777777" w:rsidR="0059743E" w:rsidRPr="009B2611" w:rsidRDefault="0059743E" w:rsidP="0059743E">
      <w:pPr>
        <w:pStyle w:val="Heading3"/>
      </w:pPr>
      <w:r>
        <w:t>Assessment of fee design</w:t>
      </w:r>
    </w:p>
    <w:p w14:paraId="51965369" w14:textId="72FF8A00" w:rsidR="0059743E" w:rsidRDefault="0059743E" w:rsidP="0059743E">
      <w:pPr>
        <w:rPr>
          <w:szCs w:val="20"/>
        </w:rPr>
      </w:pPr>
      <w:r>
        <w:rPr>
          <w:szCs w:val="20"/>
        </w:rPr>
        <w:t xml:space="preserve">An advantage of variable fees is that they enable costs to be recovered from the specific parties that impose the costs e.g. in the case of </w:t>
      </w:r>
      <w:r w:rsidR="00C338E4">
        <w:rPr>
          <w:szCs w:val="20"/>
        </w:rPr>
        <w:t xml:space="preserve">engineered stone </w:t>
      </w:r>
      <w:r>
        <w:rPr>
          <w:szCs w:val="20"/>
        </w:rPr>
        <w:t xml:space="preserve">licensing this is likely to be businesses where it takes WorkSafe more time to assess compliance with licensing requirements. However at this stage WorkSafe does not have sufficient evidence about the businesses that will impose more or less costs to be able to determine what would be an appropriate fee design e.g. variable fee based on number of employees, premium size etc. </w:t>
      </w:r>
    </w:p>
    <w:p w14:paraId="0F810A43" w14:textId="489F4CBD" w:rsidR="003C2344" w:rsidRDefault="00926A30" w:rsidP="003C2344">
      <w:pPr>
        <w:rPr>
          <w:szCs w:val="20"/>
        </w:rPr>
      </w:pPr>
      <w:r>
        <w:rPr>
          <w:szCs w:val="20"/>
        </w:rPr>
        <w:t>Therefore</w:t>
      </w:r>
      <w:r w:rsidR="003C2344">
        <w:rPr>
          <w:szCs w:val="20"/>
        </w:rPr>
        <w:t xml:space="preserve">, a flat fee, the same for all parties, is the preferred option. It is preferred because it is simple to administer for WorkSafe and applicants will know in advance what they will be charged. It is also consistent with the approach used by WorkSafe for other fees prescribed under the OHS regulations. </w:t>
      </w:r>
    </w:p>
    <w:p w14:paraId="0F0ABE56" w14:textId="77777777" w:rsidR="0059743E" w:rsidRDefault="0059743E" w:rsidP="0059743E">
      <w:pPr>
        <w:rPr>
          <w:szCs w:val="20"/>
        </w:rPr>
      </w:pPr>
      <w:r>
        <w:rPr>
          <w:szCs w:val="20"/>
        </w:rPr>
        <w:t xml:space="preserve">For these reasons a simple flat fee design is therefore considered the preferred option. </w:t>
      </w:r>
    </w:p>
    <w:p w14:paraId="2A34AA5B" w14:textId="6AF1D7EC" w:rsidR="0059743E" w:rsidRDefault="0059743E" w:rsidP="0059743E">
      <w:pPr>
        <w:rPr>
          <w:szCs w:val="20"/>
        </w:rPr>
      </w:pPr>
      <w:r>
        <w:rPr>
          <w:szCs w:val="20"/>
        </w:rPr>
        <w:t xml:space="preserve">WorkSafe </w:t>
      </w:r>
      <w:r w:rsidR="00926A30">
        <w:rPr>
          <w:szCs w:val="20"/>
        </w:rPr>
        <w:t xml:space="preserve">will </w:t>
      </w:r>
      <w:r>
        <w:rPr>
          <w:szCs w:val="20"/>
        </w:rPr>
        <w:t>collect information about the licence assessment process to inform a future review of fees</w:t>
      </w:r>
      <w:r w:rsidR="00EE71CB">
        <w:rPr>
          <w:szCs w:val="20"/>
        </w:rPr>
        <w:t xml:space="preserve">. </w:t>
      </w:r>
      <w:r>
        <w:rPr>
          <w:szCs w:val="20"/>
        </w:rPr>
        <w:t xml:space="preserve"> </w:t>
      </w:r>
    </w:p>
    <w:p w14:paraId="417838FB" w14:textId="77777777" w:rsidR="0059743E" w:rsidRDefault="0059743E" w:rsidP="0059743E">
      <w:pPr>
        <w:pStyle w:val="Heading2"/>
      </w:pPr>
      <w:r>
        <w:t>Proposed fee</w:t>
      </w:r>
    </w:p>
    <w:p w14:paraId="3C2EB972" w14:textId="133CFDE9" w:rsidR="0059743E" w:rsidRDefault="0059743E" w:rsidP="0059743E">
      <w:r>
        <w:t xml:space="preserve">The proposed </w:t>
      </w:r>
      <w:r w:rsidR="00DA51CA">
        <w:t xml:space="preserve">licence application </w:t>
      </w:r>
      <w:r>
        <w:t xml:space="preserve">fee for the first year after transition, at a 100% cost recovery level, </w:t>
      </w:r>
      <w:r w:rsidRPr="00046E29">
        <w:t xml:space="preserve">is </w:t>
      </w:r>
      <w:r w:rsidRPr="00A2734D">
        <w:t>$</w:t>
      </w:r>
      <w:r w:rsidR="00036324">
        <w:t>302</w:t>
      </w:r>
      <w:r w:rsidR="00046E29" w:rsidRPr="00A2734D">
        <w:t xml:space="preserve"> </w:t>
      </w:r>
      <w:r w:rsidR="00EE71CB" w:rsidRPr="00A2734D">
        <w:t xml:space="preserve">or </w:t>
      </w:r>
      <w:r w:rsidR="00036324">
        <w:t>20.39</w:t>
      </w:r>
      <w:r w:rsidR="00EE71CB" w:rsidRPr="00A2734D">
        <w:t xml:space="preserve"> fee units</w:t>
      </w:r>
      <w:r w:rsidR="00046E29" w:rsidRPr="00A2734D">
        <w:t xml:space="preserve"> (using the current fee unit of $14.81)</w:t>
      </w:r>
      <w:r w:rsidRPr="00A2734D">
        <w:t>.</w:t>
      </w:r>
      <w:r w:rsidRPr="00046E29">
        <w:t xml:space="preserve"> This </w:t>
      </w:r>
      <w:r w:rsidR="00535D98" w:rsidRPr="00046E29">
        <w:t>fee is calculated</w:t>
      </w:r>
      <w:r w:rsidRPr="00046E29">
        <w:t xml:space="preserve"> by dividing the total cost </w:t>
      </w:r>
      <w:r w:rsidRPr="00A2734D">
        <w:t>of $</w:t>
      </w:r>
      <w:r w:rsidR="00036324">
        <w:t>0.18</w:t>
      </w:r>
      <w:r w:rsidR="00046E29" w:rsidRPr="00046E29">
        <w:t xml:space="preserve"> million </w:t>
      </w:r>
      <w:r w:rsidRPr="00046E29">
        <w:t xml:space="preserve">by the </w:t>
      </w:r>
      <w:r w:rsidR="00EE71CB" w:rsidRPr="00046E29">
        <w:t xml:space="preserve">expected </w:t>
      </w:r>
      <w:r w:rsidRPr="00046E29">
        <w:t>number of applications</w:t>
      </w:r>
      <w:r w:rsidR="00046E29" w:rsidRPr="00046E29">
        <w:t xml:space="preserve">, also taking into account that businesses will need to apply for both a new licence and then a renewal </w:t>
      </w:r>
      <w:r w:rsidR="00222518">
        <w:t>across the</w:t>
      </w:r>
      <w:r w:rsidR="00046E29" w:rsidRPr="00046E29">
        <w:t xml:space="preserve"> 10 year period. Therefore</w:t>
      </w:r>
      <w:r w:rsidR="00046E29">
        <w:t>, for 299 businesses there will be a combined 598 new licences and renewals issued. $</w:t>
      </w:r>
      <w:r w:rsidR="00036324">
        <w:t>0.18</w:t>
      </w:r>
      <w:r w:rsidR="00046E29">
        <w:t xml:space="preserve"> million divided by 598 is </w:t>
      </w:r>
      <w:r w:rsidR="00036324">
        <w:t>$302</w:t>
      </w:r>
      <w:r w:rsidR="00046E29">
        <w:t>.</w:t>
      </w:r>
    </w:p>
    <w:p w14:paraId="1CB5215D" w14:textId="1A9FB13F" w:rsidR="00DA51CA" w:rsidRPr="00E1691D" w:rsidRDefault="00DA51CA" w:rsidP="00E1691D">
      <w:r>
        <w:t xml:space="preserve">This fee </w:t>
      </w:r>
      <w:r w:rsidR="00E1691D">
        <w:t>compares with other</w:t>
      </w:r>
      <w:r w:rsidRPr="00E1691D">
        <w:t xml:space="preserve"> fees currently prescribed under the OHS Regulations as follows:</w:t>
      </w:r>
    </w:p>
    <w:p w14:paraId="6BCDBC0F" w14:textId="77777777" w:rsidR="00DA51CA" w:rsidRPr="00DA33F3" w:rsidRDefault="00DA51CA" w:rsidP="00DA51CA">
      <w:pPr>
        <w:pStyle w:val="ListBullet"/>
        <w:rPr>
          <w:rFonts w:cs="Segoe UI Light"/>
          <w:szCs w:val="20"/>
        </w:rPr>
      </w:pPr>
      <w:r>
        <w:rPr>
          <w:rFonts w:cs="Segoe UI Light"/>
          <w:szCs w:val="20"/>
        </w:rPr>
        <w:lastRenderedPageBreak/>
        <w:t>H</w:t>
      </w:r>
      <w:r w:rsidRPr="00DC34BC">
        <w:rPr>
          <w:rFonts w:cs="Segoe UI Light"/>
          <w:szCs w:val="20"/>
        </w:rPr>
        <w:t>igh risk work licences</w:t>
      </w:r>
      <w:r>
        <w:rPr>
          <w:rFonts w:cs="Segoe UI Light"/>
          <w:szCs w:val="20"/>
        </w:rPr>
        <w:t xml:space="preserve"> - a</w:t>
      </w:r>
      <w:r w:rsidRPr="00DA33F3">
        <w:rPr>
          <w:rFonts w:cs="Segoe UI Light"/>
          <w:szCs w:val="20"/>
        </w:rPr>
        <w:t>n application for a high risk work licence must be accompanied by a fee of 4</w:t>
      </w:r>
      <w:r>
        <w:rPr>
          <w:rFonts w:cs="Segoe UI Light"/>
          <w:szCs w:val="20"/>
        </w:rPr>
        <w:t>.</w:t>
      </w:r>
      <w:r w:rsidRPr="00DA33F3">
        <w:rPr>
          <w:rFonts w:cs="Segoe UI Light"/>
          <w:szCs w:val="20"/>
        </w:rPr>
        <w:t>5 fee units</w:t>
      </w:r>
      <w:r>
        <w:rPr>
          <w:rFonts w:cs="Segoe UI Light"/>
          <w:szCs w:val="20"/>
        </w:rPr>
        <w:t xml:space="preserve"> </w:t>
      </w:r>
      <w:r w:rsidRPr="00DA33F3">
        <w:rPr>
          <w:rFonts w:cs="Segoe UI Light"/>
          <w:szCs w:val="20"/>
        </w:rPr>
        <w:t>in respect of each class of work for which a licence is sought. (section 450)</w:t>
      </w:r>
    </w:p>
    <w:p w14:paraId="4EB46C08" w14:textId="46807E96" w:rsidR="00DA51CA" w:rsidRDefault="00DA51CA" w:rsidP="00DA51CA">
      <w:pPr>
        <w:pStyle w:val="ListBullet"/>
        <w:rPr>
          <w:rFonts w:cs="Segoe UI Light"/>
          <w:szCs w:val="20"/>
        </w:rPr>
      </w:pPr>
      <w:r w:rsidRPr="00E7017D">
        <w:rPr>
          <w:rFonts w:cs="Segoe UI Light"/>
          <w:szCs w:val="20"/>
        </w:rPr>
        <w:t>Asbestos removal licences</w:t>
      </w:r>
      <w:r>
        <w:rPr>
          <w:rFonts w:cs="Segoe UI Light"/>
          <w:szCs w:val="20"/>
        </w:rPr>
        <w:t xml:space="preserve"> – </w:t>
      </w:r>
      <w:r w:rsidR="000835F8">
        <w:rPr>
          <w:rFonts w:cs="Segoe UI Light"/>
          <w:szCs w:val="20"/>
        </w:rPr>
        <w:t xml:space="preserve">the 2019-20 </w:t>
      </w:r>
      <w:r>
        <w:rPr>
          <w:rFonts w:cs="Segoe UI Light"/>
          <w:szCs w:val="20"/>
        </w:rPr>
        <w:t xml:space="preserve">application fee is </w:t>
      </w:r>
      <w:r w:rsidRPr="00046460">
        <w:rPr>
          <w:rFonts w:cs="Segoe UI Light"/>
          <w:szCs w:val="20"/>
        </w:rPr>
        <w:t>60</w:t>
      </w:r>
      <w:r>
        <w:rPr>
          <w:rFonts w:cs="Segoe UI Light"/>
          <w:szCs w:val="20"/>
        </w:rPr>
        <w:t>.</w:t>
      </w:r>
      <w:r w:rsidRPr="00046460">
        <w:rPr>
          <w:rFonts w:cs="Segoe UI Light"/>
          <w:szCs w:val="20"/>
        </w:rPr>
        <w:t>3 fee units</w:t>
      </w:r>
      <w:r>
        <w:rPr>
          <w:rFonts w:cs="Segoe UI Light"/>
          <w:szCs w:val="20"/>
        </w:rPr>
        <w:t xml:space="preserve"> for a Class A licence, and </w:t>
      </w:r>
      <w:r w:rsidRPr="009A1E3A">
        <w:rPr>
          <w:rFonts w:cs="Segoe UI Light"/>
          <w:szCs w:val="20"/>
        </w:rPr>
        <w:t>52</w:t>
      </w:r>
      <w:r>
        <w:rPr>
          <w:rFonts w:cs="Segoe UI Light"/>
          <w:szCs w:val="20"/>
        </w:rPr>
        <w:t>.</w:t>
      </w:r>
      <w:r w:rsidRPr="009A1E3A">
        <w:rPr>
          <w:rFonts w:cs="Segoe UI Light"/>
          <w:szCs w:val="20"/>
        </w:rPr>
        <w:t>5 fee units</w:t>
      </w:r>
      <w:r>
        <w:rPr>
          <w:rFonts w:cs="Segoe UI Light"/>
          <w:szCs w:val="20"/>
        </w:rPr>
        <w:t xml:space="preserve"> for a Class B licence. (section 451)</w:t>
      </w:r>
    </w:p>
    <w:p w14:paraId="7AA14DFD" w14:textId="7D8F226B" w:rsidR="00DA51CA" w:rsidRPr="00BE55D0" w:rsidRDefault="00DA51CA" w:rsidP="00DA51CA">
      <w:pPr>
        <w:pStyle w:val="ListBullet"/>
        <w:rPr>
          <w:rFonts w:cs="Segoe UI Light"/>
          <w:szCs w:val="20"/>
        </w:rPr>
      </w:pPr>
      <w:r>
        <w:rPr>
          <w:rFonts w:cs="Segoe UI Light"/>
          <w:szCs w:val="20"/>
        </w:rPr>
        <w:t>C</w:t>
      </w:r>
      <w:r w:rsidRPr="00081D6B">
        <w:rPr>
          <w:rFonts w:cs="Segoe UI Light"/>
          <w:szCs w:val="20"/>
        </w:rPr>
        <w:t>arcinogens licence</w:t>
      </w:r>
      <w:r>
        <w:rPr>
          <w:rFonts w:cs="Segoe UI Light"/>
          <w:szCs w:val="20"/>
        </w:rPr>
        <w:t>:</w:t>
      </w:r>
      <w:r w:rsidRPr="00081D6B">
        <w:rPr>
          <w:rFonts w:cs="Segoe UI Light"/>
          <w:szCs w:val="20"/>
        </w:rPr>
        <w:t xml:space="preserve"> a fee of 7</w:t>
      </w:r>
      <w:r>
        <w:rPr>
          <w:rFonts w:cs="Segoe UI Light"/>
          <w:szCs w:val="20"/>
        </w:rPr>
        <w:t>.</w:t>
      </w:r>
      <w:r w:rsidRPr="00081D6B">
        <w:rPr>
          <w:rFonts w:cs="Segoe UI Light"/>
          <w:szCs w:val="20"/>
        </w:rPr>
        <w:t xml:space="preserve">9 fee units for each hour the application took to be processed </w:t>
      </w:r>
      <w:r w:rsidR="000835F8">
        <w:rPr>
          <w:rFonts w:cs="Segoe UI Light"/>
          <w:szCs w:val="20"/>
        </w:rPr>
        <w:t xml:space="preserve">is charged, </w:t>
      </w:r>
      <w:r>
        <w:rPr>
          <w:rFonts w:cs="Segoe UI Light"/>
          <w:szCs w:val="20"/>
        </w:rPr>
        <w:t>up to a maximum of</w:t>
      </w:r>
      <w:r w:rsidRPr="00081D6B">
        <w:rPr>
          <w:rFonts w:cs="Segoe UI Light"/>
          <w:szCs w:val="20"/>
        </w:rPr>
        <w:t xml:space="preserve"> 86</w:t>
      </w:r>
      <w:r>
        <w:rPr>
          <w:rFonts w:cs="Segoe UI Light"/>
          <w:szCs w:val="20"/>
        </w:rPr>
        <w:t>.</w:t>
      </w:r>
      <w:r w:rsidRPr="00081D6B">
        <w:rPr>
          <w:rFonts w:cs="Segoe UI Light"/>
          <w:szCs w:val="20"/>
        </w:rPr>
        <w:t>9 fee units</w:t>
      </w:r>
      <w:r>
        <w:rPr>
          <w:rFonts w:cs="Segoe UI Light"/>
          <w:szCs w:val="20"/>
        </w:rPr>
        <w:t>.</w:t>
      </w:r>
    </w:p>
    <w:p w14:paraId="1939D002" w14:textId="77777777" w:rsidR="00DA51CA" w:rsidRPr="00BE55D0" w:rsidRDefault="00DA51CA" w:rsidP="00DA51CA">
      <w:pPr>
        <w:pStyle w:val="ListBullet"/>
        <w:numPr>
          <w:ilvl w:val="0"/>
          <w:numId w:val="0"/>
        </w:numPr>
        <w:ind w:left="340"/>
      </w:pPr>
    </w:p>
    <w:p w14:paraId="31B3BC70" w14:textId="3C76A95C" w:rsidR="00DA51CA" w:rsidRPr="00212469" w:rsidRDefault="00DA51CA" w:rsidP="0059743E"/>
    <w:p w14:paraId="67BEF8A3" w14:textId="02C896C6" w:rsidR="00381DDF" w:rsidRDefault="00381DDF" w:rsidP="00ED750A">
      <w:pPr>
        <w:pStyle w:val="Heading1"/>
      </w:pPr>
      <w:bookmarkStart w:id="114" w:name="_Toc49173699"/>
      <w:r>
        <w:lastRenderedPageBreak/>
        <w:t>Small business and competition impacts</w:t>
      </w:r>
      <w:bookmarkEnd w:id="114"/>
    </w:p>
    <w:p w14:paraId="2455613B" w14:textId="77777777" w:rsidR="00381DDF" w:rsidRPr="00933A95" w:rsidRDefault="00381DDF" w:rsidP="00381DDF">
      <w:pPr>
        <w:rPr>
          <w:sz w:val="28"/>
          <w:szCs w:val="28"/>
        </w:rPr>
      </w:pPr>
      <w:r w:rsidRPr="00933A95">
        <w:rPr>
          <w:sz w:val="28"/>
          <w:szCs w:val="28"/>
        </w:rPr>
        <w:t xml:space="preserve">This section assesses the small business and competition impacts of the preferred option. </w:t>
      </w:r>
    </w:p>
    <w:p w14:paraId="5590A471" w14:textId="505E16BD" w:rsidR="00112148" w:rsidRDefault="00112148" w:rsidP="00112148">
      <w:r>
        <w:t xml:space="preserve">Small businesses may experience disproportionate effects from </w:t>
      </w:r>
      <w:r w:rsidR="00933A95">
        <w:t>regulation</w:t>
      </w:r>
      <w:r>
        <w:t xml:space="preserve"> for a range of reasons. This may include that the requirement applies mostly to small businesses, or because small businesses have limited resources to interpret compliance requirements or meet substantive compliance requirements compared to larger businesses.</w:t>
      </w:r>
      <w:r w:rsidR="00933A95">
        <w:t xml:space="preserve"> Small businesses may also lack the economies of scale that allow fixed regulatory costs to be spread across a large customer base.</w:t>
      </w:r>
    </w:p>
    <w:p w14:paraId="137583B3" w14:textId="77777777" w:rsidR="00381DDF" w:rsidRDefault="00381DDF" w:rsidP="00381DDF">
      <w:r>
        <w:t xml:space="preserve">The Victorian Guide to Regulation also requires a RIS to assess the impact of regulations on competition. Regulations can affect competition by preventing or limiting the ability of businesses and individuals to enter and compete within particular markets. In undertaking this assessment we have considered questions such as: </w:t>
      </w:r>
    </w:p>
    <w:p w14:paraId="1E4A1CE8" w14:textId="77777777" w:rsidR="00381DDF" w:rsidRDefault="00381DDF" w:rsidP="00112148">
      <w:pPr>
        <w:pStyle w:val="ListBullet"/>
      </w:pPr>
      <w:r>
        <w:t xml:space="preserve">Is the proposed measure likely to affect the market structure of the affected sector(s) – i.e. will it reduce the number of participants in the market, or increase the size of incumbent firms? </w:t>
      </w:r>
    </w:p>
    <w:p w14:paraId="1C43B092" w14:textId="77777777" w:rsidR="00381DDF" w:rsidRDefault="00381DDF" w:rsidP="00112148">
      <w:pPr>
        <w:pStyle w:val="ListBullet"/>
      </w:pPr>
      <w:r>
        <w:t>Will it be more difficult for new firms or individuals to enter the industry after the imposition of the proposed measure?</w:t>
      </w:r>
    </w:p>
    <w:p w14:paraId="6BD9A508" w14:textId="77777777" w:rsidR="00381DDF" w:rsidRDefault="00381DDF" w:rsidP="00112148">
      <w:pPr>
        <w:pStyle w:val="ListBullet"/>
      </w:pPr>
      <w:r>
        <w:t>Will the costs/benefits associated with the proposed measure affect some firms or individuals substantially more than others (e.g. small firms, part-time participants in occupations etc.)?</w:t>
      </w:r>
    </w:p>
    <w:p w14:paraId="179D1580" w14:textId="77777777" w:rsidR="00381DDF" w:rsidRDefault="00381DDF" w:rsidP="00112148">
      <w:pPr>
        <w:pStyle w:val="ListBullet"/>
      </w:pPr>
      <w:r>
        <w:t>Will the proposed measure restrict the ability of businesses to choose the price, quality, range or location of their products?</w:t>
      </w:r>
    </w:p>
    <w:p w14:paraId="004E9111" w14:textId="77777777" w:rsidR="00381DDF" w:rsidRDefault="00381DDF" w:rsidP="00112148">
      <w:pPr>
        <w:pStyle w:val="ListBullet"/>
      </w:pPr>
      <w:r>
        <w:t>Will the proposed measure lead to higher ongoing costs for new entrants that existing firms do not have to meet?</w:t>
      </w:r>
    </w:p>
    <w:p w14:paraId="611FEA2D" w14:textId="1C62839D" w:rsidR="00381DDF" w:rsidRDefault="00381DDF" w:rsidP="00112148">
      <w:pPr>
        <w:pStyle w:val="ListBullet"/>
      </w:pPr>
      <w:r>
        <w:t>Is the ability or incentive to innovate or develop new products or services likely to be affected by the proposed measure?</w:t>
      </w:r>
    </w:p>
    <w:p w14:paraId="0A5FCF91" w14:textId="77777777" w:rsidR="00112148" w:rsidRDefault="00112148" w:rsidP="00112148">
      <w:pPr>
        <w:pStyle w:val="ListBullet"/>
        <w:numPr>
          <w:ilvl w:val="0"/>
          <w:numId w:val="0"/>
        </w:numPr>
        <w:ind w:left="340"/>
      </w:pPr>
    </w:p>
    <w:p w14:paraId="221A870A" w14:textId="77777777" w:rsidR="00B313A8" w:rsidRDefault="00933A95" w:rsidP="00B313A8">
      <w:r>
        <w:t>An</w:t>
      </w:r>
      <w:r w:rsidR="00381DDF">
        <w:t xml:space="preserve"> analysis of small business and competition impacts is provided in the following table. In summary, the proposed Regulations are expected to have a material impact, or be relatively more significant, for small businesses. </w:t>
      </w:r>
      <w:r>
        <w:t xml:space="preserve">Most businesses that work with engineered stone are small businesses. </w:t>
      </w:r>
      <w:r w:rsidR="00381DDF">
        <w:t>However, these impacts are expected to be proportionate (i.e. commensurate to risk) given the significant risks associated with exposure to silica.</w:t>
      </w:r>
    </w:p>
    <w:p w14:paraId="3A75E838" w14:textId="0FB4826F" w:rsidR="00B313A8" w:rsidRPr="00B313A8" w:rsidRDefault="00B313A8" w:rsidP="00B313A8">
      <w:r w:rsidRPr="00ED750A">
        <w:rPr>
          <w:rFonts w:cs="Segoe UI Light"/>
        </w:rPr>
        <w:t xml:space="preserve">In other sectors where there are high risk silica processes, the </w:t>
      </w:r>
      <w:r>
        <w:rPr>
          <w:rFonts w:cs="Segoe UI Light"/>
        </w:rPr>
        <w:t xml:space="preserve">impact on small businesses and competition will be small. This is because the costs of complying with the proposed Regulations will be relatively low, as well as the fact that </w:t>
      </w:r>
      <w:r w:rsidRPr="00ED750A">
        <w:rPr>
          <w:rFonts w:cs="Segoe UI Light"/>
        </w:rPr>
        <w:t xml:space="preserve">mining, quarrying </w:t>
      </w:r>
      <w:r>
        <w:rPr>
          <w:rFonts w:cs="Segoe UI Light"/>
        </w:rPr>
        <w:t>and</w:t>
      </w:r>
      <w:r w:rsidRPr="00ED750A">
        <w:rPr>
          <w:rFonts w:cs="Segoe UI Light"/>
        </w:rPr>
        <w:t xml:space="preserve"> tunnelling businesses</w:t>
      </w:r>
      <w:r w:rsidR="00C338E4">
        <w:rPr>
          <w:rFonts w:cs="Segoe UI Light"/>
        </w:rPr>
        <w:t xml:space="preserve"> are</w:t>
      </w:r>
      <w:r>
        <w:rPr>
          <w:rFonts w:cs="Segoe UI Light"/>
        </w:rPr>
        <w:t xml:space="preserve"> typically not small businesses.</w:t>
      </w:r>
    </w:p>
    <w:p w14:paraId="46220EFD" w14:textId="2A5E7299" w:rsidR="00381DDF" w:rsidRDefault="00381DDF" w:rsidP="00381DDF">
      <w:r w:rsidRPr="000E7548">
        <w:t xml:space="preserve">For the regulations that are expected to have an impact on competition, the restriction on competition is necessary to reduce the risk of </w:t>
      </w:r>
      <w:r>
        <w:t>illness and death</w:t>
      </w:r>
      <w:r w:rsidRPr="000E7548">
        <w:t xml:space="preserve">, and the benefits of the restriction </w:t>
      </w:r>
      <w:r>
        <w:t xml:space="preserve">are likely to </w:t>
      </w:r>
      <w:r w:rsidRPr="000E7548">
        <w:t xml:space="preserve">outweigh the costs. </w:t>
      </w:r>
    </w:p>
    <w:p w14:paraId="0F476E28" w14:textId="77777777" w:rsidR="00ED750A" w:rsidRDefault="00ED750A" w:rsidP="00381DDF">
      <w:pPr>
        <w:spacing w:after="0"/>
        <w:rPr>
          <w:rFonts w:cs="Segoe UI Light"/>
          <w:iCs/>
          <w:szCs w:val="20"/>
        </w:rPr>
        <w:sectPr w:rsidR="00ED750A" w:rsidSect="009D65FF">
          <w:pgSz w:w="11906" w:h="16838" w:code="9"/>
          <w:pgMar w:top="1440" w:right="1440" w:bottom="1440" w:left="1440" w:header="680" w:footer="425" w:gutter="0"/>
          <w:cols w:space="284"/>
          <w:docGrid w:linePitch="360"/>
        </w:sectPr>
      </w:pPr>
    </w:p>
    <w:p w14:paraId="23A5E358" w14:textId="77777777" w:rsidR="00381DDF" w:rsidRDefault="00381DDF" w:rsidP="00381DDF">
      <w:pPr>
        <w:spacing w:after="0"/>
        <w:rPr>
          <w:rFonts w:cs="Segoe UI Light"/>
          <w:iCs/>
          <w:szCs w:val="20"/>
        </w:rPr>
      </w:pPr>
    </w:p>
    <w:p w14:paraId="2E0F5BDF" w14:textId="37CB585D" w:rsidR="00381DDF" w:rsidRPr="00A4439A" w:rsidRDefault="00381DDF" w:rsidP="00381DDF">
      <w:pPr>
        <w:rPr>
          <w:rFonts w:cs="Segoe UI Light"/>
          <w:color w:val="75787B" w:themeColor="accent6"/>
          <w:szCs w:val="20"/>
        </w:rPr>
      </w:pPr>
      <w:proofErr w:type="gramStart"/>
      <w:r w:rsidRPr="00A4439A">
        <w:rPr>
          <w:rFonts w:cs="Segoe UI Light"/>
          <w:iCs/>
          <w:color w:val="75787B" w:themeColor="accent6"/>
          <w:szCs w:val="20"/>
        </w:rPr>
        <w:t xml:space="preserve">Table </w:t>
      </w:r>
      <w:r w:rsidR="0000223C">
        <w:rPr>
          <w:rFonts w:cs="Segoe UI Light"/>
          <w:iCs/>
          <w:color w:val="75787B" w:themeColor="accent6"/>
          <w:szCs w:val="20"/>
        </w:rPr>
        <w:fldChar w:fldCharType="begin"/>
      </w:r>
      <w:r w:rsidR="0000223C">
        <w:rPr>
          <w:rFonts w:cs="Segoe UI Light"/>
          <w:iCs/>
          <w:color w:val="75787B" w:themeColor="accent6"/>
          <w:szCs w:val="20"/>
        </w:rPr>
        <w:instrText xml:space="preserve"> STYLEREF 1 \s </w:instrText>
      </w:r>
      <w:r w:rsidR="0000223C">
        <w:rPr>
          <w:rFonts w:cs="Segoe UI Light"/>
          <w:iCs/>
          <w:color w:val="75787B" w:themeColor="accent6"/>
          <w:szCs w:val="20"/>
        </w:rPr>
        <w:fldChar w:fldCharType="separate"/>
      </w:r>
      <w:r w:rsidR="004071FC">
        <w:rPr>
          <w:rFonts w:cs="Segoe UI Light"/>
          <w:iCs/>
          <w:noProof/>
          <w:color w:val="75787B" w:themeColor="accent6"/>
          <w:szCs w:val="20"/>
        </w:rPr>
        <w:t>7</w:t>
      </w:r>
      <w:r w:rsidR="0000223C">
        <w:rPr>
          <w:rFonts w:cs="Segoe UI Light"/>
          <w:iCs/>
          <w:color w:val="75787B" w:themeColor="accent6"/>
          <w:szCs w:val="20"/>
        </w:rPr>
        <w:fldChar w:fldCharType="end"/>
      </w:r>
      <w:r w:rsidR="0000223C">
        <w:rPr>
          <w:rFonts w:cs="Segoe UI Light"/>
          <w:iCs/>
          <w:color w:val="75787B" w:themeColor="accent6"/>
          <w:szCs w:val="20"/>
        </w:rPr>
        <w:t>.</w:t>
      </w:r>
      <w:proofErr w:type="gramEnd"/>
      <w:r w:rsidR="0000223C">
        <w:rPr>
          <w:rFonts w:cs="Segoe UI Light"/>
          <w:iCs/>
          <w:color w:val="75787B" w:themeColor="accent6"/>
          <w:szCs w:val="20"/>
        </w:rPr>
        <w:fldChar w:fldCharType="begin"/>
      </w:r>
      <w:r w:rsidR="0000223C">
        <w:rPr>
          <w:rFonts w:cs="Segoe UI Light"/>
          <w:iCs/>
          <w:color w:val="75787B" w:themeColor="accent6"/>
          <w:szCs w:val="20"/>
        </w:rPr>
        <w:instrText xml:space="preserve"> SEQ Table \* ARABIC \s 1 </w:instrText>
      </w:r>
      <w:r w:rsidR="0000223C">
        <w:rPr>
          <w:rFonts w:cs="Segoe UI Light"/>
          <w:iCs/>
          <w:color w:val="75787B" w:themeColor="accent6"/>
          <w:szCs w:val="20"/>
        </w:rPr>
        <w:fldChar w:fldCharType="separate"/>
      </w:r>
      <w:r w:rsidR="004071FC">
        <w:rPr>
          <w:rFonts w:cs="Segoe UI Light"/>
          <w:iCs/>
          <w:noProof/>
          <w:color w:val="75787B" w:themeColor="accent6"/>
          <w:szCs w:val="20"/>
        </w:rPr>
        <w:t>1</w:t>
      </w:r>
      <w:r w:rsidR="0000223C">
        <w:rPr>
          <w:rFonts w:cs="Segoe UI Light"/>
          <w:iCs/>
          <w:color w:val="75787B" w:themeColor="accent6"/>
          <w:szCs w:val="20"/>
        </w:rPr>
        <w:fldChar w:fldCharType="end"/>
      </w:r>
      <w:r w:rsidRPr="00A4439A">
        <w:rPr>
          <w:rFonts w:cs="Segoe UI Light"/>
          <w:iCs/>
          <w:color w:val="75787B" w:themeColor="accent6"/>
          <w:szCs w:val="20"/>
        </w:rPr>
        <w:t xml:space="preserve"> Small business and competition impacts</w:t>
      </w:r>
    </w:p>
    <w:tbl>
      <w:tblPr>
        <w:tblStyle w:val="Deloittetable"/>
        <w:tblW w:w="5183" w:type="pct"/>
        <w:tblLook w:val="04A0" w:firstRow="1" w:lastRow="0" w:firstColumn="1" w:lastColumn="0" w:noHBand="0" w:noVBand="1"/>
      </w:tblPr>
      <w:tblGrid>
        <w:gridCol w:w="3120"/>
        <w:gridCol w:w="5527"/>
        <w:gridCol w:w="5822"/>
      </w:tblGrid>
      <w:tr w:rsidR="00381DDF" w:rsidRPr="00005F17" w14:paraId="1D70FFC8" w14:textId="77777777" w:rsidTr="005B6F65">
        <w:trPr>
          <w:cnfStyle w:val="100000000000" w:firstRow="1" w:lastRow="0" w:firstColumn="0" w:lastColumn="0" w:oddVBand="0" w:evenVBand="0" w:oddHBand="0" w:evenHBand="0" w:firstRowFirstColumn="0" w:firstRowLastColumn="0" w:lastRowFirstColumn="0" w:lastRowLastColumn="0"/>
          <w:cantSplit/>
          <w:tblHeader/>
        </w:trPr>
        <w:tc>
          <w:tcPr>
            <w:tcW w:w="1078" w:type="pct"/>
            <w:tcBorders>
              <w:top w:val="none" w:sz="0" w:space="0" w:color="auto"/>
            </w:tcBorders>
          </w:tcPr>
          <w:p w14:paraId="1E4436A2" w14:textId="6181DF0C" w:rsidR="00381DDF" w:rsidRPr="00005F17" w:rsidRDefault="00933A95" w:rsidP="00232797">
            <w:pPr>
              <w:spacing w:after="0"/>
              <w:mirrorIndents/>
              <w:rPr>
                <w:rFonts w:cs="Segoe UI Light"/>
                <w:b/>
                <w:sz w:val="18"/>
              </w:rPr>
            </w:pPr>
            <w:r>
              <w:rPr>
                <w:rFonts w:cs="Segoe UI Light"/>
                <w:b/>
                <w:sz w:val="18"/>
              </w:rPr>
              <w:t>Proposed Regulations</w:t>
            </w:r>
          </w:p>
        </w:tc>
        <w:tc>
          <w:tcPr>
            <w:tcW w:w="1910" w:type="pct"/>
            <w:tcBorders>
              <w:top w:val="none" w:sz="0" w:space="0" w:color="auto"/>
            </w:tcBorders>
          </w:tcPr>
          <w:p w14:paraId="39F0964E" w14:textId="77777777" w:rsidR="00381DDF" w:rsidRPr="00005F17" w:rsidRDefault="00381DDF" w:rsidP="00232797">
            <w:pPr>
              <w:spacing w:after="0"/>
              <w:mirrorIndents/>
              <w:rPr>
                <w:rFonts w:cs="Segoe UI Light"/>
                <w:b/>
                <w:sz w:val="18"/>
              </w:rPr>
            </w:pPr>
            <w:r>
              <w:rPr>
                <w:rFonts w:cs="Segoe UI Light"/>
                <w:b/>
                <w:sz w:val="18"/>
              </w:rPr>
              <w:t>Impact on small business</w:t>
            </w:r>
          </w:p>
        </w:tc>
        <w:tc>
          <w:tcPr>
            <w:tcW w:w="2012" w:type="pct"/>
            <w:tcBorders>
              <w:top w:val="none" w:sz="0" w:space="0" w:color="auto"/>
            </w:tcBorders>
          </w:tcPr>
          <w:p w14:paraId="5DC303AE" w14:textId="77777777" w:rsidR="00381DDF" w:rsidRDefault="00381DDF" w:rsidP="00232797">
            <w:pPr>
              <w:mirrorIndents/>
              <w:rPr>
                <w:rFonts w:cs="Segoe UI Light"/>
                <w:b/>
                <w:sz w:val="18"/>
              </w:rPr>
            </w:pPr>
            <w:r>
              <w:rPr>
                <w:rFonts w:cs="Segoe UI Light"/>
                <w:b/>
                <w:sz w:val="18"/>
              </w:rPr>
              <w:t>Competition</w:t>
            </w:r>
          </w:p>
        </w:tc>
      </w:tr>
      <w:tr w:rsidR="00112148" w:rsidRPr="00005F17" w14:paraId="62F7BE9A" w14:textId="77777777" w:rsidTr="005B6F65">
        <w:trPr>
          <w:cantSplit/>
        </w:trPr>
        <w:tc>
          <w:tcPr>
            <w:tcW w:w="1078" w:type="pct"/>
          </w:tcPr>
          <w:p w14:paraId="13115FC5" w14:textId="3CBFFA25" w:rsidR="00112148" w:rsidRPr="00005F17" w:rsidRDefault="00112148" w:rsidP="00112148">
            <w:pPr>
              <w:spacing w:after="0"/>
              <w:mirrorIndents/>
              <w:rPr>
                <w:rFonts w:cs="Segoe UI Light"/>
                <w:b/>
                <w:sz w:val="18"/>
              </w:rPr>
            </w:pPr>
            <w:r>
              <w:rPr>
                <w:rFonts w:cs="Segoe UI Light"/>
                <w:b/>
                <w:sz w:val="18"/>
              </w:rPr>
              <w:t>Licensing scheme</w:t>
            </w:r>
          </w:p>
        </w:tc>
        <w:tc>
          <w:tcPr>
            <w:tcW w:w="1910" w:type="pct"/>
          </w:tcPr>
          <w:p w14:paraId="1EEE37CD" w14:textId="5FAFEA92" w:rsidR="005B6F65" w:rsidRDefault="005B6F65" w:rsidP="00112148">
            <w:pPr>
              <w:spacing w:after="0"/>
              <w:ind w:right="262"/>
              <w:mirrorIndents/>
              <w:rPr>
                <w:rFonts w:cs="Segoe UI Light"/>
                <w:sz w:val="18"/>
              </w:rPr>
            </w:pPr>
            <w:r>
              <w:rPr>
                <w:rFonts w:cs="Segoe UI Light"/>
                <w:sz w:val="18"/>
              </w:rPr>
              <w:t>WorkSafe</w:t>
            </w:r>
            <w:r w:rsidR="006054F8">
              <w:rPr>
                <w:rFonts w:cs="Segoe UI Light"/>
                <w:sz w:val="18"/>
              </w:rPr>
              <w:t xml:space="preserve"> survey</w:t>
            </w:r>
            <w:r>
              <w:rPr>
                <w:rFonts w:cs="Segoe UI Light"/>
                <w:sz w:val="18"/>
              </w:rPr>
              <w:t xml:space="preserve"> data indicates</w:t>
            </w:r>
            <w:r w:rsidR="00112148">
              <w:rPr>
                <w:rFonts w:cs="Segoe UI Light"/>
                <w:sz w:val="18"/>
              </w:rPr>
              <w:t xml:space="preserve"> a typical stonemason business consists of </w:t>
            </w:r>
            <w:r w:rsidR="006054F8">
              <w:rPr>
                <w:rFonts w:cs="Segoe UI Light"/>
                <w:sz w:val="18"/>
              </w:rPr>
              <w:t>8.7</w:t>
            </w:r>
            <w:r w:rsidR="00112148">
              <w:rPr>
                <w:rFonts w:cs="Segoe UI Light"/>
                <w:sz w:val="18"/>
              </w:rPr>
              <w:t xml:space="preserve"> employees, and therefore most </w:t>
            </w:r>
            <w:r>
              <w:rPr>
                <w:rFonts w:cs="Segoe UI Light"/>
                <w:sz w:val="18"/>
              </w:rPr>
              <w:t xml:space="preserve">licensees will be </w:t>
            </w:r>
            <w:r w:rsidR="00112148">
              <w:rPr>
                <w:rFonts w:cs="Segoe UI Light"/>
                <w:sz w:val="18"/>
              </w:rPr>
              <w:t>small businesses</w:t>
            </w:r>
            <w:r w:rsidR="00112148" w:rsidRPr="0EF9C433">
              <w:rPr>
                <w:rFonts w:cs="Segoe UI Light"/>
                <w:sz w:val="18"/>
              </w:rPr>
              <w:t>.</w:t>
            </w:r>
          </w:p>
          <w:p w14:paraId="212ED3E5" w14:textId="77777777" w:rsidR="005B6F65" w:rsidRDefault="005B6F65" w:rsidP="00112148">
            <w:pPr>
              <w:spacing w:after="0"/>
              <w:ind w:right="262"/>
              <w:mirrorIndents/>
              <w:rPr>
                <w:rFonts w:cs="Segoe UI Light"/>
                <w:sz w:val="18"/>
              </w:rPr>
            </w:pPr>
          </w:p>
          <w:p w14:paraId="2BEC3E7A" w14:textId="5196ED52" w:rsidR="00112148" w:rsidRPr="00FF452E" w:rsidRDefault="00112148" w:rsidP="00112148">
            <w:pPr>
              <w:spacing w:after="0"/>
              <w:ind w:right="262"/>
              <w:mirrorIndents/>
              <w:rPr>
                <w:rFonts w:cs="Segoe UI Light"/>
                <w:sz w:val="18"/>
              </w:rPr>
            </w:pPr>
            <w:r w:rsidRPr="00FF452E">
              <w:rPr>
                <w:rFonts w:cs="Segoe UI Light"/>
              </w:rPr>
              <w:t>A flat licence fee will be charged, which will disproportionately affect smal</w:t>
            </w:r>
            <w:r w:rsidR="005B6F65" w:rsidRPr="00FF452E">
              <w:rPr>
                <w:rFonts w:cs="Segoe UI Light"/>
              </w:rPr>
              <w:t xml:space="preserve">ler </w:t>
            </w:r>
            <w:r w:rsidRPr="00FF452E">
              <w:rPr>
                <w:rFonts w:cs="Segoe UI Light"/>
              </w:rPr>
              <w:t xml:space="preserve">businesses. However, </w:t>
            </w:r>
            <w:r w:rsidR="005B6F65" w:rsidRPr="00FF452E">
              <w:rPr>
                <w:rFonts w:cs="Segoe UI Light"/>
              </w:rPr>
              <w:t xml:space="preserve">licence fees </w:t>
            </w:r>
            <w:r w:rsidR="005B6F65" w:rsidRPr="00A2734D">
              <w:rPr>
                <w:rFonts w:cs="Segoe UI Light"/>
              </w:rPr>
              <w:t>will be waived in the transition period</w:t>
            </w:r>
            <w:r w:rsidR="005B6F65" w:rsidRPr="00FF452E">
              <w:rPr>
                <w:rFonts w:cs="Segoe UI Light"/>
              </w:rPr>
              <w:t xml:space="preserve"> and even without the waiver, the estimated licence fee of </w:t>
            </w:r>
            <w:r w:rsidR="00213B96" w:rsidRPr="00FF452E">
              <w:rPr>
                <w:rFonts w:cs="Segoe UI Light"/>
              </w:rPr>
              <w:t>$</w:t>
            </w:r>
            <w:r w:rsidR="00FF452E" w:rsidRPr="00FF452E">
              <w:rPr>
                <w:rFonts w:cs="Segoe UI Light"/>
              </w:rPr>
              <w:t>302</w:t>
            </w:r>
            <w:r w:rsidR="005B6F65" w:rsidRPr="00FF452E">
              <w:rPr>
                <w:rFonts w:cs="Segoe UI Light"/>
              </w:rPr>
              <w:t xml:space="preserve"> is unlikely to be material for the vast majority of businesses.</w:t>
            </w:r>
          </w:p>
          <w:p w14:paraId="6B459C4B" w14:textId="77777777" w:rsidR="00112148" w:rsidRPr="00464804" w:rsidRDefault="00112148" w:rsidP="00112148">
            <w:pPr>
              <w:spacing w:after="0"/>
              <w:ind w:right="262"/>
              <w:mirrorIndents/>
              <w:rPr>
                <w:rFonts w:cs="Segoe UI Light"/>
                <w:sz w:val="18"/>
              </w:rPr>
            </w:pPr>
          </w:p>
        </w:tc>
        <w:tc>
          <w:tcPr>
            <w:tcW w:w="2012" w:type="pct"/>
          </w:tcPr>
          <w:p w14:paraId="383BD1E9" w14:textId="311489D2" w:rsidR="00112148" w:rsidRDefault="00112148" w:rsidP="00112148">
            <w:pPr>
              <w:ind w:right="262"/>
              <w:mirrorIndents/>
              <w:rPr>
                <w:rFonts w:cs="Segoe UI Light"/>
                <w:sz w:val="18"/>
              </w:rPr>
            </w:pPr>
            <w:r>
              <w:rPr>
                <w:rFonts w:cs="Segoe UI Light"/>
                <w:sz w:val="18"/>
              </w:rPr>
              <w:t xml:space="preserve">Licensing arrangements will impose barriers to entry (i.e. the requirement </w:t>
            </w:r>
            <w:r w:rsidR="00B313A8">
              <w:rPr>
                <w:rFonts w:cs="Segoe UI Light"/>
                <w:sz w:val="18"/>
              </w:rPr>
              <w:t>to hold a</w:t>
            </w:r>
            <w:r>
              <w:rPr>
                <w:rFonts w:cs="Segoe UI Light"/>
                <w:sz w:val="18"/>
              </w:rPr>
              <w:t xml:space="preserve"> licence in order to work with engineered stone). The cost of </w:t>
            </w:r>
            <w:r w:rsidR="00B313A8">
              <w:rPr>
                <w:rFonts w:cs="Segoe UI Light"/>
                <w:sz w:val="18"/>
              </w:rPr>
              <w:t>the actions necessary to gain a licence</w:t>
            </w:r>
            <w:r>
              <w:rPr>
                <w:rFonts w:cs="Segoe UI Light"/>
                <w:sz w:val="18"/>
              </w:rPr>
              <w:t xml:space="preserve"> have the potential to change the industry structure (e.g. reduce number of participants) or deter entry (compared to if there were no permissions </w:t>
            </w:r>
            <w:r w:rsidRPr="2FD74D95">
              <w:rPr>
                <w:rFonts w:cs="Segoe UI Light"/>
                <w:sz w:val="18"/>
              </w:rPr>
              <w:t>in</w:t>
            </w:r>
            <w:r>
              <w:rPr>
                <w:rFonts w:cs="Segoe UI Light"/>
                <w:sz w:val="18"/>
              </w:rPr>
              <w:t xml:space="preserve"> place). </w:t>
            </w:r>
          </w:p>
          <w:p w14:paraId="69F0A378" w14:textId="5894F577" w:rsidR="00112148" w:rsidRPr="00ED750A" w:rsidRDefault="00112148" w:rsidP="00112148">
            <w:pPr>
              <w:spacing w:after="0" w:line="240" w:lineRule="auto"/>
              <w:ind w:right="261"/>
              <w:mirrorIndents/>
              <w:rPr>
                <w:rFonts w:cs="Segoe UI Light"/>
                <w:sz w:val="18"/>
              </w:rPr>
            </w:pPr>
            <w:r>
              <w:rPr>
                <w:rFonts w:cs="Segoe UI Light"/>
                <w:sz w:val="18"/>
              </w:rPr>
              <w:t xml:space="preserve">However, the licensing scheme is intended to exclude businesses not complying with health and safety requirements from the market. The impact on competition is considered to be a small cost compared to the potential health benefits. </w:t>
            </w:r>
            <w:r w:rsidRPr="00ED750A">
              <w:rPr>
                <w:rFonts w:cs="Segoe UI Light"/>
                <w:sz w:val="18"/>
              </w:rPr>
              <w:t>The restriction on competition is considered to be necessary to reduce the risks of silica exposure. In some cases</w:t>
            </w:r>
            <w:r w:rsidR="00B313A8">
              <w:rPr>
                <w:rFonts w:cs="Segoe UI Light"/>
                <w:sz w:val="18"/>
              </w:rPr>
              <w:t xml:space="preserve">, </w:t>
            </w:r>
            <w:r w:rsidRPr="00ED750A">
              <w:rPr>
                <w:rFonts w:cs="Segoe UI Light"/>
                <w:sz w:val="18"/>
              </w:rPr>
              <w:t xml:space="preserve">departures of non-compliant existing businesses from the industry or deterrence of rogue businesses from entering the industry </w:t>
            </w:r>
            <w:r w:rsidR="00B313A8">
              <w:rPr>
                <w:rFonts w:cs="Segoe UI Light"/>
                <w:sz w:val="18"/>
              </w:rPr>
              <w:t>will</w:t>
            </w:r>
            <w:r w:rsidRPr="00ED750A">
              <w:rPr>
                <w:rFonts w:cs="Segoe UI Light"/>
                <w:sz w:val="18"/>
              </w:rPr>
              <w:t xml:space="preserve"> be beneficial for the community</w:t>
            </w:r>
            <w:r w:rsidR="00C338E4">
              <w:rPr>
                <w:rFonts w:cs="Segoe UI Light"/>
                <w:sz w:val="18"/>
              </w:rPr>
              <w:t>.</w:t>
            </w:r>
          </w:p>
          <w:p w14:paraId="4FBC2BE7" w14:textId="77777777" w:rsidR="00112148" w:rsidRDefault="00112148" w:rsidP="00112148">
            <w:pPr>
              <w:spacing w:after="0" w:line="240" w:lineRule="auto"/>
              <w:ind w:right="261"/>
              <w:mirrorIndents/>
              <w:rPr>
                <w:rFonts w:cs="Segoe UI Light"/>
                <w:sz w:val="18"/>
              </w:rPr>
            </w:pPr>
          </w:p>
          <w:p w14:paraId="6604D8A2" w14:textId="0DC36FF8" w:rsidR="00112148" w:rsidRDefault="00112148" w:rsidP="00112148">
            <w:pPr>
              <w:ind w:right="262"/>
              <w:mirrorIndents/>
              <w:rPr>
                <w:rFonts w:cs="Segoe UI Light"/>
                <w:sz w:val="18"/>
              </w:rPr>
            </w:pPr>
            <w:r w:rsidRPr="00153F27">
              <w:rPr>
                <w:rFonts w:cs="Segoe UI Light"/>
                <w:sz w:val="18"/>
              </w:rPr>
              <w:t xml:space="preserve">The </w:t>
            </w:r>
            <w:r>
              <w:rPr>
                <w:rFonts w:cs="Segoe UI Light"/>
                <w:sz w:val="18"/>
              </w:rPr>
              <w:t>p</w:t>
            </w:r>
            <w:r w:rsidRPr="00153F27">
              <w:rPr>
                <w:rFonts w:cs="Segoe UI Light"/>
                <w:sz w:val="18"/>
              </w:rPr>
              <w:t xml:space="preserve">ermissions framework will </w:t>
            </w:r>
            <w:r>
              <w:rPr>
                <w:rFonts w:cs="Segoe UI Light"/>
                <w:sz w:val="18"/>
              </w:rPr>
              <w:t xml:space="preserve">also </w:t>
            </w:r>
            <w:r w:rsidRPr="00153F27">
              <w:rPr>
                <w:rFonts w:cs="Segoe UI Light"/>
                <w:sz w:val="18"/>
              </w:rPr>
              <w:t>help facilitate a more even and level playing field for all business</w:t>
            </w:r>
            <w:r>
              <w:rPr>
                <w:rFonts w:cs="Segoe UI Light"/>
                <w:sz w:val="18"/>
              </w:rPr>
              <w:t xml:space="preserve"> as non-compliant businesses will not be able to operate at a low</w:t>
            </w:r>
            <w:r w:rsidR="00B313A8">
              <w:rPr>
                <w:rFonts w:cs="Segoe UI Light"/>
                <w:sz w:val="18"/>
              </w:rPr>
              <w:t>er</w:t>
            </w:r>
            <w:r>
              <w:rPr>
                <w:rFonts w:cs="Segoe UI Light"/>
                <w:sz w:val="18"/>
              </w:rPr>
              <w:t xml:space="preserve"> cost than businesses that are complying with requirements.</w:t>
            </w:r>
          </w:p>
        </w:tc>
      </w:tr>
      <w:tr w:rsidR="00381DDF" w:rsidRPr="00005F17" w14:paraId="0808310A" w14:textId="77777777" w:rsidTr="005B6F65">
        <w:trPr>
          <w:cantSplit/>
        </w:trPr>
        <w:tc>
          <w:tcPr>
            <w:tcW w:w="1078" w:type="pct"/>
          </w:tcPr>
          <w:p w14:paraId="55580E88" w14:textId="383487D4" w:rsidR="00381DDF" w:rsidRPr="00ED750A" w:rsidRDefault="005B6F65" w:rsidP="00232797">
            <w:pPr>
              <w:pStyle w:val="Heading4un-numbered"/>
              <w:ind w:right="285"/>
              <w:rPr>
                <w:color w:val="auto"/>
                <w:sz w:val="18"/>
              </w:rPr>
            </w:pPr>
            <w:r>
              <w:rPr>
                <w:color w:val="auto"/>
                <w:sz w:val="18"/>
              </w:rPr>
              <w:lastRenderedPageBreak/>
              <w:t>Other</w:t>
            </w:r>
            <w:r w:rsidR="00381DDF" w:rsidRPr="00ED750A">
              <w:rPr>
                <w:color w:val="auto"/>
                <w:sz w:val="18"/>
              </w:rPr>
              <w:t xml:space="preserve"> reforms:</w:t>
            </w:r>
          </w:p>
          <w:p w14:paraId="2E326986" w14:textId="77777777" w:rsidR="00381DDF" w:rsidRPr="00ED750A" w:rsidRDefault="00381DDF" w:rsidP="00232797">
            <w:pPr>
              <w:pStyle w:val="ListBullet"/>
              <w:ind w:right="285"/>
              <w:rPr>
                <w:sz w:val="18"/>
                <w:szCs w:val="18"/>
              </w:rPr>
            </w:pPr>
            <w:r w:rsidRPr="00ED750A">
              <w:rPr>
                <w:sz w:val="18"/>
                <w:szCs w:val="18"/>
              </w:rPr>
              <w:t xml:space="preserve">Retain the prohibition of uncontrolled dry cutting of engineered stone </w:t>
            </w:r>
          </w:p>
          <w:p w14:paraId="5F0705A8" w14:textId="77777777" w:rsidR="00381DDF" w:rsidRPr="00ED750A" w:rsidRDefault="00381DDF" w:rsidP="00232797">
            <w:pPr>
              <w:pStyle w:val="ListBullet"/>
              <w:ind w:right="285"/>
              <w:rPr>
                <w:sz w:val="18"/>
                <w:szCs w:val="18"/>
              </w:rPr>
            </w:pPr>
            <w:r w:rsidRPr="00ED750A">
              <w:rPr>
                <w:sz w:val="18"/>
                <w:szCs w:val="18"/>
              </w:rPr>
              <w:t>Ban the use of recycled water that has not been adequately treated in an integrated water delivery system</w:t>
            </w:r>
          </w:p>
          <w:p w14:paraId="2B70DEEA" w14:textId="77777777" w:rsidR="00381DDF" w:rsidRPr="00ED750A" w:rsidRDefault="00381DDF" w:rsidP="00232797">
            <w:pPr>
              <w:pStyle w:val="ListBullet"/>
              <w:ind w:right="285"/>
              <w:rPr>
                <w:sz w:val="18"/>
                <w:szCs w:val="18"/>
              </w:rPr>
            </w:pPr>
            <w:r w:rsidRPr="00ED750A">
              <w:rPr>
                <w:sz w:val="18"/>
                <w:szCs w:val="18"/>
              </w:rPr>
              <w:t xml:space="preserve">Ban the use of compressed air for personal or area cleaning. </w:t>
            </w:r>
          </w:p>
          <w:p w14:paraId="24248B87" w14:textId="77777777" w:rsidR="00381DDF" w:rsidRPr="00ED750A" w:rsidRDefault="00381DDF" w:rsidP="00232797">
            <w:pPr>
              <w:pStyle w:val="ListBullet"/>
              <w:ind w:right="285"/>
              <w:rPr>
                <w:sz w:val="18"/>
                <w:szCs w:val="18"/>
              </w:rPr>
            </w:pPr>
            <w:r w:rsidRPr="00ED750A">
              <w:rPr>
                <w:sz w:val="18"/>
                <w:szCs w:val="18"/>
              </w:rPr>
              <w:t xml:space="preserve">Requirements for risk assessment and silica hazard control statement. </w:t>
            </w:r>
          </w:p>
          <w:p w14:paraId="29098FB0" w14:textId="77777777" w:rsidR="00381DDF" w:rsidRPr="00ED750A" w:rsidRDefault="00381DDF" w:rsidP="00232797">
            <w:pPr>
              <w:pStyle w:val="ListBullet"/>
              <w:ind w:right="285"/>
              <w:rPr>
                <w:sz w:val="18"/>
                <w:szCs w:val="18"/>
              </w:rPr>
            </w:pPr>
            <w:r w:rsidRPr="00ED750A">
              <w:rPr>
                <w:sz w:val="18"/>
                <w:szCs w:val="18"/>
              </w:rPr>
              <w:t xml:space="preserve">amend information provision requirements, e.g. employers must provide written information about crystalline silica </w:t>
            </w:r>
          </w:p>
          <w:p w14:paraId="6EDA1E03" w14:textId="77777777" w:rsidR="00381DDF" w:rsidRPr="00ED750A" w:rsidRDefault="00381DDF" w:rsidP="00232797">
            <w:pPr>
              <w:ind w:right="285"/>
              <w:rPr>
                <w:sz w:val="18"/>
              </w:rPr>
            </w:pPr>
          </w:p>
          <w:p w14:paraId="40BE5971" w14:textId="77777777" w:rsidR="00381DDF" w:rsidRPr="00041D04" w:rsidRDefault="00381DDF" w:rsidP="00232797">
            <w:pPr>
              <w:spacing w:after="0"/>
              <w:ind w:right="285"/>
              <w:mirrorIndents/>
              <w:rPr>
                <w:rFonts w:cs="Segoe UI Light"/>
                <w:b/>
                <w:sz w:val="18"/>
              </w:rPr>
            </w:pPr>
          </w:p>
        </w:tc>
        <w:tc>
          <w:tcPr>
            <w:tcW w:w="1910" w:type="pct"/>
          </w:tcPr>
          <w:p w14:paraId="05F0F56F" w14:textId="67506FB1" w:rsidR="005B6F65" w:rsidRDefault="005B6F65" w:rsidP="00232797">
            <w:pPr>
              <w:spacing w:after="0"/>
              <w:ind w:left="0" w:right="262"/>
              <w:mirrorIndents/>
              <w:rPr>
                <w:rFonts w:cs="Segoe UI Light"/>
                <w:sz w:val="18"/>
              </w:rPr>
            </w:pPr>
            <w:r>
              <w:rPr>
                <w:rFonts w:cs="Segoe UI Light"/>
                <w:sz w:val="18"/>
              </w:rPr>
              <w:t>Some elements of the reforms are likely to impose relatively fixed costs on businesses. The smaller the business the greater the proportional impact they will have on business costs. Examples include:</w:t>
            </w:r>
          </w:p>
          <w:p w14:paraId="29324BC4" w14:textId="77777777" w:rsidR="005B6F65" w:rsidRDefault="005B6F65" w:rsidP="00232797">
            <w:pPr>
              <w:spacing w:after="0"/>
              <w:ind w:left="0" w:right="262"/>
              <w:mirrorIndents/>
              <w:rPr>
                <w:rFonts w:cs="Segoe UI Light"/>
                <w:sz w:val="18"/>
              </w:rPr>
            </w:pPr>
          </w:p>
          <w:p w14:paraId="65DFA8F7" w14:textId="37BDA625" w:rsidR="005B6F65" w:rsidRDefault="00B313A8" w:rsidP="005B6F65">
            <w:pPr>
              <w:pStyle w:val="ListParagraph"/>
              <w:numPr>
                <w:ilvl w:val="0"/>
                <w:numId w:val="76"/>
              </w:numPr>
              <w:spacing w:after="60"/>
              <w:ind w:left="141" w:right="261" w:hanging="142"/>
              <w:contextualSpacing w:val="0"/>
              <w:mirrorIndents/>
              <w:textboxTightWrap w:val="allLines"/>
              <w:rPr>
                <w:rFonts w:cs="Segoe UI Light"/>
                <w:sz w:val="18"/>
              </w:rPr>
            </w:pPr>
            <w:r>
              <w:rPr>
                <w:rFonts w:cs="Segoe UI Light"/>
                <w:sz w:val="18"/>
              </w:rPr>
              <w:t>A</w:t>
            </w:r>
            <w:r w:rsidR="005B6F65" w:rsidRPr="001C3CA1">
              <w:rPr>
                <w:rFonts w:cs="Segoe UI Light"/>
                <w:sz w:val="18"/>
              </w:rPr>
              <w:t xml:space="preserve">tmospheric testing, which can cost approximately $3,000 per test, </w:t>
            </w:r>
            <w:r w:rsidR="005B6F65">
              <w:rPr>
                <w:rFonts w:cs="Segoe UI Light"/>
                <w:sz w:val="18"/>
              </w:rPr>
              <w:t>will be d</w:t>
            </w:r>
            <w:r w:rsidR="005B6F65" w:rsidRPr="001C3CA1">
              <w:rPr>
                <w:rFonts w:cs="Segoe UI Light"/>
                <w:sz w:val="18"/>
              </w:rPr>
              <w:t>isproportionately larger for small businesses</w:t>
            </w:r>
            <w:r w:rsidR="005B6F65">
              <w:rPr>
                <w:rFonts w:cs="Segoe UI Light"/>
                <w:sz w:val="18"/>
              </w:rPr>
              <w:t>.</w:t>
            </w:r>
          </w:p>
          <w:p w14:paraId="25B9BB6A" w14:textId="302D7D7B" w:rsidR="00381DDF" w:rsidRPr="001C3CA1" w:rsidRDefault="00381DDF" w:rsidP="005B6F65">
            <w:pPr>
              <w:pStyle w:val="ListParagraph"/>
              <w:numPr>
                <w:ilvl w:val="0"/>
                <w:numId w:val="76"/>
              </w:numPr>
              <w:spacing w:after="60"/>
              <w:ind w:left="141" w:right="261" w:hanging="142"/>
              <w:contextualSpacing w:val="0"/>
              <w:mirrorIndents/>
              <w:textboxTightWrap w:val="allLines"/>
              <w:rPr>
                <w:rFonts w:cs="Segoe UI Light"/>
                <w:sz w:val="18"/>
              </w:rPr>
            </w:pPr>
            <w:r w:rsidRPr="001C3CA1">
              <w:rPr>
                <w:rFonts w:cs="Segoe UI Light"/>
                <w:sz w:val="18"/>
              </w:rPr>
              <w:t xml:space="preserve">Smaller business have fewer resources available to understand and </w:t>
            </w:r>
            <w:r w:rsidR="005B6F65">
              <w:rPr>
                <w:rFonts w:cs="Segoe UI Light"/>
                <w:sz w:val="18"/>
              </w:rPr>
              <w:t>ensure</w:t>
            </w:r>
            <w:r w:rsidRPr="001C3CA1">
              <w:rPr>
                <w:rFonts w:cs="Segoe UI Light"/>
                <w:sz w:val="18"/>
              </w:rPr>
              <w:t xml:space="preserve"> compliance with requirements</w:t>
            </w:r>
          </w:p>
          <w:p w14:paraId="61579C5C" w14:textId="77777777" w:rsidR="00381DDF" w:rsidRDefault="00381DDF" w:rsidP="005B6F65">
            <w:pPr>
              <w:pStyle w:val="ListParagraph"/>
              <w:numPr>
                <w:ilvl w:val="0"/>
                <w:numId w:val="76"/>
              </w:numPr>
              <w:spacing w:after="60"/>
              <w:ind w:left="141" w:right="261" w:hanging="142"/>
              <w:contextualSpacing w:val="0"/>
              <w:mirrorIndents/>
              <w:textboxTightWrap w:val="allLines"/>
              <w:rPr>
                <w:rFonts w:cs="Segoe UI Light"/>
                <w:sz w:val="18"/>
              </w:rPr>
            </w:pPr>
            <w:r w:rsidRPr="001C3CA1">
              <w:rPr>
                <w:rFonts w:cs="Segoe UI Light"/>
                <w:sz w:val="18"/>
              </w:rPr>
              <w:t xml:space="preserve">For the requirements relating to non-stonemason businesses e.g. risk assessment/silica hazard control statement, stakeholders indicated larger businesses are more likely to already be compliant with OHS requirements </w:t>
            </w:r>
            <w:r>
              <w:rPr>
                <w:rFonts w:cs="Segoe UI Light"/>
                <w:sz w:val="18"/>
              </w:rPr>
              <w:t xml:space="preserve">and </w:t>
            </w:r>
            <w:r w:rsidRPr="001C3CA1">
              <w:rPr>
                <w:rFonts w:cs="Segoe UI Light"/>
                <w:sz w:val="18"/>
              </w:rPr>
              <w:t>are less likely to have to materially change their practices compare</w:t>
            </w:r>
            <w:r>
              <w:rPr>
                <w:rFonts w:cs="Segoe UI Light"/>
                <w:sz w:val="18"/>
              </w:rPr>
              <w:t>d</w:t>
            </w:r>
            <w:r w:rsidRPr="001C3CA1">
              <w:rPr>
                <w:rFonts w:cs="Segoe UI Light"/>
                <w:sz w:val="18"/>
              </w:rPr>
              <w:t xml:space="preserve"> to small businesses</w:t>
            </w:r>
          </w:p>
          <w:p w14:paraId="422921A6" w14:textId="15EEAE8C" w:rsidR="005B6F65" w:rsidRDefault="00B313A8" w:rsidP="005B6F65">
            <w:pPr>
              <w:spacing w:after="60"/>
              <w:ind w:left="0" w:right="261"/>
              <w:mirrorIndents/>
              <w:rPr>
                <w:rFonts w:cs="Segoe UI Light"/>
                <w:sz w:val="18"/>
              </w:rPr>
            </w:pPr>
            <w:r>
              <w:rPr>
                <w:rFonts w:cs="Segoe UI Light"/>
                <w:sz w:val="18"/>
              </w:rPr>
              <w:t>However some costs – for example those imposed as a result of the ban on uncontrolled dry cutting of engineered stone, will be relatively proportional to the number of employees in the business.</w:t>
            </w:r>
          </w:p>
          <w:p w14:paraId="1FD01FC2" w14:textId="77777777" w:rsidR="00B313A8" w:rsidRDefault="00B313A8" w:rsidP="00232797">
            <w:pPr>
              <w:spacing w:after="0"/>
              <w:ind w:left="0" w:right="262"/>
              <w:mirrorIndents/>
              <w:rPr>
                <w:rFonts w:cs="Segoe UI Light"/>
                <w:sz w:val="18"/>
              </w:rPr>
            </w:pPr>
          </w:p>
          <w:p w14:paraId="6A8F109E" w14:textId="37725DBF" w:rsidR="00381DDF" w:rsidRPr="004C4EA7" w:rsidRDefault="00381DDF" w:rsidP="00232797">
            <w:pPr>
              <w:spacing w:after="0"/>
              <w:ind w:left="0" w:right="262"/>
              <w:mirrorIndents/>
              <w:rPr>
                <w:rFonts w:cs="Segoe UI Light"/>
                <w:sz w:val="18"/>
              </w:rPr>
            </w:pPr>
            <w:r>
              <w:rPr>
                <w:rFonts w:cs="Segoe UI Light"/>
                <w:sz w:val="18"/>
              </w:rPr>
              <w:t xml:space="preserve">Given the risks of silica exposure, the small business impacts are considered to be </w:t>
            </w:r>
            <w:r w:rsidR="00B313A8">
              <w:rPr>
                <w:rFonts w:cs="Segoe UI Light"/>
                <w:sz w:val="18"/>
              </w:rPr>
              <w:t>reasonable given</w:t>
            </w:r>
            <w:r>
              <w:rPr>
                <w:rFonts w:cs="Segoe UI Light"/>
                <w:sz w:val="18"/>
              </w:rPr>
              <w:t xml:space="preserve"> the risk to worker health. </w:t>
            </w:r>
          </w:p>
        </w:tc>
        <w:tc>
          <w:tcPr>
            <w:tcW w:w="2012" w:type="pct"/>
          </w:tcPr>
          <w:p w14:paraId="0D7D73DD" w14:textId="13D9D276" w:rsidR="00381DDF" w:rsidRPr="00ED750A" w:rsidRDefault="00381DDF" w:rsidP="00232797">
            <w:pPr>
              <w:spacing w:after="0" w:line="240" w:lineRule="auto"/>
              <w:ind w:right="261"/>
              <w:mirrorIndents/>
              <w:rPr>
                <w:rFonts w:cs="Segoe UI Light"/>
                <w:sz w:val="18"/>
              </w:rPr>
            </w:pPr>
            <w:r w:rsidRPr="00ED750A">
              <w:rPr>
                <w:rFonts w:cs="Segoe UI Light"/>
                <w:sz w:val="18"/>
              </w:rPr>
              <w:t>The proposed Regulations are likely to make it more costly for businesses to work with engineered stone. This is likely to impact on competition in that it might reduce the number of participants in the market if existing businesses in the market or potentially new entrants find it too costly to comply with the requirements. However, as noted previously in this report, many businesses have already improved their practices including eliminat</w:t>
            </w:r>
            <w:r w:rsidR="00C338E4">
              <w:rPr>
                <w:rFonts w:cs="Segoe UI Light"/>
                <w:sz w:val="18"/>
              </w:rPr>
              <w:t>ing</w:t>
            </w:r>
            <w:r w:rsidRPr="00ED750A">
              <w:rPr>
                <w:rFonts w:cs="Segoe UI Light"/>
                <w:sz w:val="18"/>
              </w:rPr>
              <w:t xml:space="preserve"> dry cutting of engineered stone. </w:t>
            </w:r>
            <w:r w:rsidRPr="00611B06">
              <w:rPr>
                <w:rFonts w:cs="Segoe UI Light"/>
                <w:sz w:val="18"/>
              </w:rPr>
              <w:t>On the other hand, there is anecdotal evidence from stakeholders that some non-compliant businesses have exited the industry as a result of the ban on dry cutting and WorkSafe</w:t>
            </w:r>
            <w:r w:rsidR="0059743E" w:rsidRPr="00611B06">
              <w:rPr>
                <w:rFonts w:cs="Segoe UI Light"/>
                <w:sz w:val="18"/>
              </w:rPr>
              <w:t>’s</w:t>
            </w:r>
            <w:r w:rsidRPr="00611B06">
              <w:rPr>
                <w:rFonts w:cs="Segoe UI Light"/>
                <w:sz w:val="18"/>
              </w:rPr>
              <w:t xml:space="preserve"> increased enforcement </w:t>
            </w:r>
            <w:r w:rsidR="0059743E" w:rsidRPr="00611B06">
              <w:rPr>
                <w:rFonts w:cs="Segoe UI Light"/>
                <w:sz w:val="18"/>
              </w:rPr>
              <w:t xml:space="preserve">activity </w:t>
            </w:r>
            <w:r w:rsidRPr="00611B06">
              <w:rPr>
                <w:rFonts w:cs="Segoe UI Light"/>
                <w:sz w:val="18"/>
              </w:rPr>
              <w:t>in the last 1 to 2 years.</w:t>
            </w:r>
            <w:r w:rsidRPr="00ED750A">
              <w:rPr>
                <w:rFonts w:cs="Segoe UI Light"/>
                <w:sz w:val="18"/>
              </w:rPr>
              <w:t xml:space="preserve"> </w:t>
            </w:r>
          </w:p>
          <w:p w14:paraId="20D29F6F" w14:textId="77777777" w:rsidR="00381DDF" w:rsidRPr="00ED750A" w:rsidRDefault="00381DDF" w:rsidP="00232797">
            <w:pPr>
              <w:spacing w:after="0" w:line="240" w:lineRule="auto"/>
              <w:ind w:right="261"/>
              <w:mirrorIndents/>
              <w:rPr>
                <w:rFonts w:cs="Segoe UI Light"/>
                <w:sz w:val="18"/>
              </w:rPr>
            </w:pPr>
          </w:p>
          <w:p w14:paraId="4B3B1700" w14:textId="1DAB433B" w:rsidR="00381DDF" w:rsidRPr="00ED750A" w:rsidRDefault="00381DDF" w:rsidP="00232797">
            <w:pPr>
              <w:spacing w:after="0" w:line="240" w:lineRule="auto"/>
              <w:ind w:right="261"/>
              <w:mirrorIndents/>
              <w:rPr>
                <w:rFonts w:cs="Segoe UI Light"/>
                <w:sz w:val="18"/>
              </w:rPr>
            </w:pPr>
            <w:r w:rsidRPr="00ED750A">
              <w:rPr>
                <w:rFonts w:cs="Segoe UI Light"/>
                <w:sz w:val="18"/>
              </w:rPr>
              <w:t>The restriction on competition is considered to be necessary to reduce the risks of silica exposure. As noted above, the restriction on competition is likely to be beneficial if it deters non-compliant operators from entering or staying in the industry.</w:t>
            </w:r>
          </w:p>
          <w:p w14:paraId="34EE4540" w14:textId="77777777" w:rsidR="00381DDF" w:rsidRPr="00ED750A" w:rsidRDefault="00381DDF" w:rsidP="00232797">
            <w:pPr>
              <w:spacing w:after="0" w:line="240" w:lineRule="auto"/>
              <w:ind w:right="261"/>
              <w:mirrorIndents/>
              <w:rPr>
                <w:rFonts w:cs="Segoe UI Light"/>
                <w:sz w:val="18"/>
              </w:rPr>
            </w:pPr>
          </w:p>
          <w:p w14:paraId="33E37175" w14:textId="424F52CE" w:rsidR="00381DDF" w:rsidRPr="00ED750A" w:rsidRDefault="00381DDF" w:rsidP="00232797">
            <w:pPr>
              <w:spacing w:after="0" w:line="240" w:lineRule="auto"/>
              <w:ind w:right="261"/>
              <w:mirrorIndents/>
              <w:rPr>
                <w:rFonts w:cs="Segoe UI Light"/>
                <w:sz w:val="18"/>
              </w:rPr>
            </w:pPr>
            <w:r w:rsidRPr="00ED750A">
              <w:rPr>
                <w:rFonts w:cs="Segoe UI Light"/>
                <w:sz w:val="18"/>
              </w:rPr>
              <w:t xml:space="preserve">In other sectors where there are high risk silica processes, there will be small cost increases – these will generally not be material e.g. the cost of producing a risk assessment or hazard control statement, or undertaking atmospheric testing, </w:t>
            </w:r>
            <w:r w:rsidR="00611B06">
              <w:rPr>
                <w:rFonts w:cs="Segoe UI Light"/>
                <w:sz w:val="18"/>
              </w:rPr>
              <w:t xml:space="preserve">are </w:t>
            </w:r>
            <w:r w:rsidRPr="00ED750A">
              <w:rPr>
                <w:rFonts w:cs="Segoe UI Light"/>
                <w:sz w:val="18"/>
              </w:rPr>
              <w:t>not likely to be material for mining, quarrying or tunnelling businesses</w:t>
            </w:r>
            <w:r w:rsidR="00611B06">
              <w:rPr>
                <w:rFonts w:cs="Segoe UI Light"/>
                <w:sz w:val="18"/>
              </w:rPr>
              <w:t xml:space="preserve"> which tend to be quite large</w:t>
            </w:r>
            <w:r w:rsidRPr="00ED750A">
              <w:rPr>
                <w:rFonts w:cs="Segoe UI Light"/>
                <w:sz w:val="18"/>
              </w:rPr>
              <w:t>.</w:t>
            </w:r>
          </w:p>
          <w:p w14:paraId="37845ABD" w14:textId="77777777" w:rsidR="00381DDF" w:rsidRPr="00ED750A" w:rsidRDefault="00381DDF" w:rsidP="00232797">
            <w:pPr>
              <w:spacing w:after="0" w:line="240" w:lineRule="auto"/>
              <w:ind w:right="261"/>
              <w:mirrorIndents/>
              <w:rPr>
                <w:rFonts w:cs="Segoe UI Light"/>
                <w:sz w:val="18"/>
              </w:rPr>
            </w:pPr>
          </w:p>
          <w:p w14:paraId="6B99D834" w14:textId="77777777" w:rsidR="00381DDF" w:rsidRDefault="00381DDF" w:rsidP="00232797">
            <w:pPr>
              <w:spacing w:after="0" w:line="240" w:lineRule="auto"/>
              <w:ind w:right="261"/>
              <w:mirrorIndents/>
              <w:rPr>
                <w:rFonts w:cs="Segoe UI Light"/>
                <w:sz w:val="18"/>
              </w:rPr>
            </w:pPr>
          </w:p>
        </w:tc>
      </w:tr>
    </w:tbl>
    <w:p w14:paraId="0341B567" w14:textId="77777777" w:rsidR="00ED750A" w:rsidRDefault="00ED750A">
      <w:pPr>
        <w:spacing w:after="0"/>
        <w:rPr>
          <w:rFonts w:eastAsiaTheme="majorEastAsia" w:cstheme="majorBidi"/>
          <w:bCs/>
          <w:sz w:val="60"/>
          <w:szCs w:val="28"/>
        </w:rPr>
        <w:sectPr w:rsidR="00ED750A" w:rsidSect="00ED750A">
          <w:pgSz w:w="16838" w:h="11906" w:orient="landscape" w:code="9"/>
          <w:pgMar w:top="1440" w:right="1440" w:bottom="1440" w:left="1440" w:header="680" w:footer="425" w:gutter="0"/>
          <w:cols w:space="284"/>
          <w:docGrid w:linePitch="360"/>
        </w:sectPr>
      </w:pPr>
    </w:p>
    <w:p w14:paraId="1E55905C" w14:textId="42FBF02E" w:rsidR="000E61AA" w:rsidRDefault="000E61AA" w:rsidP="000E61AA">
      <w:pPr>
        <w:pStyle w:val="Heading1"/>
      </w:pPr>
      <w:bookmarkStart w:id="115" w:name="_Toc49173700"/>
      <w:r>
        <w:lastRenderedPageBreak/>
        <w:t>Evaluation Strategy</w:t>
      </w:r>
      <w:bookmarkEnd w:id="115"/>
    </w:p>
    <w:p w14:paraId="538FCC39" w14:textId="03AB75CA" w:rsidR="000E61AA" w:rsidRPr="00BB3449" w:rsidRDefault="000E61AA" w:rsidP="000E61AA">
      <w:pPr>
        <w:rPr>
          <w:sz w:val="28"/>
          <w:szCs w:val="28"/>
        </w:rPr>
      </w:pPr>
      <w:r w:rsidRPr="1880A894">
        <w:rPr>
          <w:sz w:val="28"/>
          <w:szCs w:val="28"/>
        </w:rPr>
        <w:t xml:space="preserve">This chapter outlines how </w:t>
      </w:r>
      <w:r w:rsidR="4E9E0024" w:rsidRPr="1880A894">
        <w:rPr>
          <w:sz w:val="28"/>
          <w:szCs w:val="28"/>
        </w:rPr>
        <w:t>WorkSafe</w:t>
      </w:r>
      <w:r w:rsidRPr="1880A894">
        <w:rPr>
          <w:sz w:val="28"/>
          <w:szCs w:val="28"/>
        </w:rPr>
        <w:t xml:space="preserve"> will assess the efficiency and effectiveness of the proposed Regulations</w:t>
      </w:r>
    </w:p>
    <w:p w14:paraId="4E9A8664" w14:textId="77777777" w:rsidR="000E61AA" w:rsidRDefault="000E61AA" w:rsidP="000E61AA">
      <w:pPr>
        <w:pStyle w:val="Heading2"/>
      </w:pPr>
      <w:r>
        <w:t>Overview</w:t>
      </w:r>
    </w:p>
    <w:p w14:paraId="19228272" w14:textId="2CA67E72" w:rsidR="000E61AA" w:rsidRPr="00B460A8" w:rsidRDefault="000E61AA" w:rsidP="000E61AA">
      <w:r w:rsidRPr="00B460A8">
        <w:t xml:space="preserve">In accordance with good regulatory practice, </w:t>
      </w:r>
      <w:r w:rsidR="4E9E0024" w:rsidRPr="00B460A8">
        <w:t>WorkSafe</w:t>
      </w:r>
      <w:r w:rsidRPr="00B460A8">
        <w:t xml:space="preserve"> is developing an evaluation strategy to measure the efficiency and effectiveness of the proposed Regulations, and its broader strategy to prevent illnesses and deaths from exposure to silica dust. The proposed evaluation strategy is set out below and will be refined during 2020 and prior to the proposed Regulations coming into effect.  </w:t>
      </w:r>
    </w:p>
    <w:p w14:paraId="5BF31A44" w14:textId="0A4D9EB4" w:rsidR="000E61AA" w:rsidRDefault="4E9E0024" w:rsidP="000E61AA">
      <w:r w:rsidRPr="00B460A8">
        <w:t>WorkSafe</w:t>
      </w:r>
      <w:r w:rsidR="000E61AA" w:rsidRPr="00B460A8">
        <w:t xml:space="preserve"> will be responsible for evaluating and reporting on the effectiveness of the Regulations.</w:t>
      </w:r>
    </w:p>
    <w:p w14:paraId="18438E27" w14:textId="77777777" w:rsidR="000E61AA" w:rsidRDefault="000E61AA" w:rsidP="000E61AA">
      <w:pPr>
        <w:pStyle w:val="Heading2"/>
      </w:pPr>
      <w:r>
        <w:t>Evaluation issues</w:t>
      </w:r>
    </w:p>
    <w:p w14:paraId="72B133C6" w14:textId="77777777" w:rsidR="000E61AA" w:rsidRDefault="000E61AA" w:rsidP="000E61AA">
      <w:pPr>
        <w:pStyle w:val="Heading3"/>
      </w:pPr>
      <w:r>
        <w:t>Separating the impact of the Regulations from other actions</w:t>
      </w:r>
    </w:p>
    <w:p w14:paraId="131C2952" w14:textId="6FEF10AF" w:rsidR="000E61AA" w:rsidRDefault="000E61AA" w:rsidP="000E61AA">
      <w:r>
        <w:t xml:space="preserve">The proposed Regulations will take effect in </w:t>
      </w:r>
      <w:r w:rsidR="00367A9B">
        <w:t>February 2021</w:t>
      </w:r>
      <w:r>
        <w:t>. They are one component of a range of activities being undertaken by the Victorian Government in accordance with the Silica Action Plan. As discussed earlier, the Silica Action Plan includes:</w:t>
      </w:r>
    </w:p>
    <w:p w14:paraId="3A69E1F7" w14:textId="6F58B448" w:rsidR="000E61AA" w:rsidRDefault="000E61AA" w:rsidP="000E61AA">
      <w:pPr>
        <w:pStyle w:val="ListBullet"/>
        <w:numPr>
          <w:ilvl w:val="0"/>
          <w:numId w:val="23"/>
        </w:numPr>
      </w:pPr>
      <w:r>
        <w:t xml:space="preserve">Strengthening the </w:t>
      </w:r>
      <w:r w:rsidDel="00C75A3D">
        <w:t xml:space="preserve">OHS </w:t>
      </w:r>
      <w:r w:rsidR="00C75A3D">
        <w:t xml:space="preserve">legislative </w:t>
      </w:r>
      <w:r>
        <w:t>framework</w:t>
      </w:r>
    </w:p>
    <w:p w14:paraId="0B0E9CE5" w14:textId="77777777" w:rsidR="000E61AA" w:rsidRDefault="000E61AA" w:rsidP="000E61AA">
      <w:pPr>
        <w:pStyle w:val="ListBullet"/>
        <w:numPr>
          <w:ilvl w:val="0"/>
          <w:numId w:val="23"/>
        </w:numPr>
      </w:pPr>
      <w:r>
        <w:t>Compliance and enforcement</w:t>
      </w:r>
    </w:p>
    <w:p w14:paraId="4AA5C0B4" w14:textId="77777777" w:rsidR="000E61AA" w:rsidRDefault="000E61AA" w:rsidP="000E61AA">
      <w:pPr>
        <w:pStyle w:val="ListBullet"/>
        <w:numPr>
          <w:ilvl w:val="0"/>
          <w:numId w:val="23"/>
        </w:numPr>
      </w:pPr>
      <w:r>
        <w:t>Education and awareness raising</w:t>
      </w:r>
    </w:p>
    <w:p w14:paraId="53DE861E" w14:textId="77777777" w:rsidR="000E61AA" w:rsidRPr="00BB3449" w:rsidRDefault="000E61AA" w:rsidP="000E61AA">
      <w:pPr>
        <w:pStyle w:val="ListBullet"/>
        <w:numPr>
          <w:ilvl w:val="0"/>
          <w:numId w:val="23"/>
        </w:numPr>
      </w:pPr>
      <w:r>
        <w:t xml:space="preserve">Early intervention </w:t>
      </w:r>
      <w:r w:rsidRPr="00BB3449">
        <w:t>and support for affected workers</w:t>
      </w:r>
    </w:p>
    <w:p w14:paraId="1ACC06BD" w14:textId="2065F411" w:rsidR="000E61AA" w:rsidRPr="00BB3449" w:rsidRDefault="000E61AA" w:rsidP="000E61AA">
      <w:pPr>
        <w:pStyle w:val="ListBullet"/>
        <w:numPr>
          <w:ilvl w:val="0"/>
          <w:numId w:val="23"/>
        </w:numPr>
      </w:pPr>
      <w:r w:rsidRPr="00BB3449">
        <w:t>Research and consultation</w:t>
      </w:r>
      <w:r w:rsidR="00F033B7">
        <w:t>.</w:t>
      </w:r>
    </w:p>
    <w:p w14:paraId="39026045" w14:textId="5A23A963" w:rsidR="000E61AA" w:rsidRDefault="000E61AA" w:rsidP="005A7254">
      <w:pPr>
        <w:spacing w:before="120"/>
      </w:pPr>
      <w:r>
        <w:t xml:space="preserve">In addition, the proposed Regulations will complement </w:t>
      </w:r>
      <w:r w:rsidR="00C75A3D">
        <w:t xml:space="preserve">existing obligations under other </w:t>
      </w:r>
      <w:r>
        <w:t xml:space="preserve">parts of the OHS Regulations </w:t>
      </w:r>
      <w:r w:rsidR="00C75A3D">
        <w:t xml:space="preserve">(such as Part 4.1 – Hazardous substances) </w:t>
      </w:r>
      <w:r>
        <w:t xml:space="preserve">and the </w:t>
      </w:r>
      <w:r w:rsidR="00C75A3D">
        <w:t xml:space="preserve">duties prescribed </w:t>
      </w:r>
      <w:r>
        <w:t>in the OHS Act.</w:t>
      </w:r>
    </w:p>
    <w:p w14:paraId="2B34054B" w14:textId="77777777" w:rsidR="000E61AA" w:rsidRDefault="000E61AA" w:rsidP="000E61AA">
      <w:r>
        <w:t>Thus, it may be difficult</w:t>
      </w:r>
      <w:r w:rsidRPr="03162D93">
        <w:t xml:space="preserve"> to separate the impact of the proposed Regulations from the impact of these other actions being taken. </w:t>
      </w:r>
    </w:p>
    <w:p w14:paraId="05BBDA01" w14:textId="77777777" w:rsidR="000E61AA" w:rsidRPr="007E537D" w:rsidRDefault="000E61AA" w:rsidP="000E61AA">
      <w:pPr>
        <w:pStyle w:val="Heading3"/>
      </w:pPr>
      <w:r>
        <w:t>Timing issues</w:t>
      </w:r>
    </w:p>
    <w:p w14:paraId="12A6FDFB" w14:textId="06A8D010" w:rsidR="000E61AA" w:rsidRDefault="00C75A3D" w:rsidP="000E61AA">
      <w:r>
        <w:t xml:space="preserve">The aim of the proposed Regulations is to reduce exposure to silica dust to prevent adverse health impacts from developing in workers who work with or around materials containing crystalline silica. However, the adverse health impacts from exposure to silica dust can take several </w:t>
      </w:r>
      <w:proofErr w:type="gramStart"/>
      <w:r>
        <w:t>years,</w:t>
      </w:r>
      <w:proofErr w:type="gramEnd"/>
      <w:r>
        <w:t xml:space="preserve"> and potentially up to several decades, to become evident. Actions taken now to minimise harm may not achieve observable reductions in the prevalence of silica-related diseases for some time.</w:t>
      </w:r>
      <w:r w:rsidR="000E61AA">
        <w:t xml:space="preserve">  </w:t>
      </w:r>
    </w:p>
    <w:p w14:paraId="2B6A40B4" w14:textId="77777777" w:rsidR="000E61AA" w:rsidRDefault="000E61AA" w:rsidP="000E61AA">
      <w:pPr>
        <w:pStyle w:val="Heading3"/>
      </w:pPr>
      <w:r>
        <w:t>Baseline data</w:t>
      </w:r>
    </w:p>
    <w:p w14:paraId="26410DE9" w14:textId="13667CEC" w:rsidR="000E61AA" w:rsidRDefault="00C75A3D" w:rsidP="000E61AA">
      <w:r>
        <w:t>W</w:t>
      </w:r>
      <w:r w:rsidR="000E61AA">
        <w:t>hile some baseline data - i.e. pre the proposed Regulations - is available: particularly those related to longer term outcomes, some data is either not available or not relevant. In these cases it will only make sense to start collecting data from the commencement of the proposed Regulations.</w:t>
      </w:r>
    </w:p>
    <w:p w14:paraId="28BF794A" w14:textId="77777777" w:rsidR="000E61AA" w:rsidRDefault="000E61AA" w:rsidP="000E61AA">
      <w:r>
        <w:t>Therefore any evaluation of the efficiency and effectiveness of the proposed Regulations, particularly over the short to medium term, will need to:</w:t>
      </w:r>
    </w:p>
    <w:p w14:paraId="549CD6F6" w14:textId="5DD324DA" w:rsidR="000E61AA" w:rsidRDefault="000E61AA" w:rsidP="000E61AA">
      <w:pPr>
        <w:pStyle w:val="ListBullet"/>
        <w:numPr>
          <w:ilvl w:val="0"/>
          <w:numId w:val="56"/>
        </w:numPr>
        <w:ind w:left="340" w:hanging="340"/>
        <w:rPr>
          <w:szCs w:val="18"/>
        </w:rPr>
      </w:pPr>
      <w:r>
        <w:t>Where possible i</w:t>
      </w:r>
      <w:r w:rsidRPr="03162D93">
        <w:t>dentify impacts and review the effectiveness of the proposed Regulations, separate to other impacts, as comprehensively as possible, but recognise that this may not always be possible</w:t>
      </w:r>
    </w:p>
    <w:p w14:paraId="1FEF755C" w14:textId="77777777" w:rsidR="000E61AA" w:rsidRDefault="000E61AA" w:rsidP="000E61AA">
      <w:pPr>
        <w:pStyle w:val="ListBullet"/>
        <w:numPr>
          <w:ilvl w:val="0"/>
          <w:numId w:val="56"/>
        </w:numPr>
        <w:ind w:left="340" w:hanging="340"/>
      </w:pPr>
      <w:r>
        <w:t>Reflect the fact that measurement of inputs and outputs, as distinct from outcomes, will be the focus</w:t>
      </w:r>
    </w:p>
    <w:p w14:paraId="63C9079F" w14:textId="3AE67C3A" w:rsidR="00AE2A2F" w:rsidRDefault="000E61AA" w:rsidP="00175981">
      <w:pPr>
        <w:pStyle w:val="ListBullet"/>
        <w:numPr>
          <w:ilvl w:val="0"/>
          <w:numId w:val="56"/>
        </w:numPr>
        <w:ind w:left="340" w:hanging="340"/>
      </w:pPr>
      <w:r>
        <w:t xml:space="preserve">Ensure that data is collected to ensure that longer term trends in outcomes can be tracked –but recognise that in the short term this data will not reflect the effectiveness of the proposed </w:t>
      </w:r>
      <w:r>
        <w:lastRenderedPageBreak/>
        <w:t xml:space="preserve">Regulations. Indeed, it is likely that outcomes – including the number of illnesses, deaths, claims and general impact on the community from silica related diseases – may deteriorate in the short </w:t>
      </w:r>
      <w:r w:rsidR="00AE2A2F">
        <w:t xml:space="preserve">to medium </w:t>
      </w:r>
      <w:r>
        <w:t>term due</w:t>
      </w:r>
      <w:r w:rsidR="00AE2A2F">
        <w:t>. This is an outcome of a range of factors, including:</w:t>
      </w:r>
    </w:p>
    <w:p w14:paraId="5ABAFF69" w14:textId="5F598DA5" w:rsidR="00AE2A2F" w:rsidRDefault="00AE2A2F" w:rsidP="00AE2A2F">
      <w:pPr>
        <w:pStyle w:val="ListBullet"/>
        <w:numPr>
          <w:ilvl w:val="1"/>
          <w:numId w:val="56"/>
        </w:numPr>
      </w:pPr>
      <w:r>
        <w:t>The relatively lengthy time that can elapse before symptoms become apparent</w:t>
      </w:r>
    </w:p>
    <w:p w14:paraId="7E31407E" w14:textId="77777777" w:rsidR="00AE2A2F" w:rsidRDefault="00AE2A2F" w:rsidP="00AE2A2F">
      <w:pPr>
        <w:pStyle w:val="ListBullet"/>
        <w:numPr>
          <w:ilvl w:val="1"/>
          <w:numId w:val="56"/>
        </w:numPr>
      </w:pPr>
      <w:r>
        <w:t>Increases in the use of engineered stone in recent years</w:t>
      </w:r>
    </w:p>
    <w:p w14:paraId="399515AF" w14:textId="261B5488" w:rsidR="00AE2A2F" w:rsidRDefault="00AE2A2F" w:rsidP="00AE2A2F">
      <w:pPr>
        <w:pStyle w:val="ListBullet"/>
        <w:numPr>
          <w:ilvl w:val="1"/>
          <w:numId w:val="56"/>
        </w:numPr>
      </w:pPr>
      <w:r>
        <w:t>A greater awareness of</w:t>
      </w:r>
      <w:r w:rsidR="000E61AA">
        <w:t xml:space="preserve"> </w:t>
      </w:r>
      <w:r w:rsidR="00C75A3D">
        <w:t>the</w:t>
      </w:r>
      <w:r>
        <w:t xml:space="preserve"> potential health</w:t>
      </w:r>
      <w:r w:rsidR="00C75A3D">
        <w:t xml:space="preserve"> impact</w:t>
      </w:r>
      <w:r>
        <w:t>s</w:t>
      </w:r>
      <w:r w:rsidR="00C75A3D">
        <w:t xml:space="preserve"> of silica dust</w:t>
      </w:r>
      <w:r>
        <w:t xml:space="preserve"> as a result of the campaign put in place by WorkSafe and the Victorian Government </w:t>
      </w:r>
    </w:p>
    <w:p w14:paraId="0A778846" w14:textId="0186B4E9" w:rsidR="000E61AA" w:rsidRPr="003A172F" w:rsidRDefault="00AE2A2F" w:rsidP="00AE2A2F">
      <w:pPr>
        <w:pStyle w:val="ListBullet"/>
        <w:numPr>
          <w:ilvl w:val="1"/>
          <w:numId w:val="56"/>
        </w:numPr>
      </w:pPr>
      <w:r>
        <w:t xml:space="preserve">WorkSafe’s health assessment program for current and former workers in the stonemason industry </w:t>
      </w:r>
    </w:p>
    <w:p w14:paraId="436B4F6B" w14:textId="77777777" w:rsidR="00AE2A2F" w:rsidRPr="003A172F" w:rsidRDefault="00AE2A2F" w:rsidP="00A2734D">
      <w:pPr>
        <w:pStyle w:val="ListBullet"/>
        <w:numPr>
          <w:ilvl w:val="0"/>
          <w:numId w:val="0"/>
        </w:numPr>
        <w:ind w:left="1440"/>
      </w:pPr>
    </w:p>
    <w:p w14:paraId="26B38E0B" w14:textId="77777777" w:rsidR="000E61AA" w:rsidRPr="00421F24" w:rsidRDefault="000E61AA" w:rsidP="000E61AA">
      <w:pPr>
        <w:pStyle w:val="Heading2"/>
      </w:pPr>
      <w:r>
        <w:t>Approach</w:t>
      </w:r>
    </w:p>
    <w:p w14:paraId="515D00B4" w14:textId="77777777" w:rsidR="000E61AA" w:rsidRPr="00B460A8" w:rsidRDefault="000E61AA" w:rsidP="000E61AA">
      <w:r w:rsidRPr="00B460A8">
        <w:t>The broad evaluation approach to evaluation will involve two parts:</w:t>
      </w:r>
    </w:p>
    <w:p w14:paraId="77F0E8E1" w14:textId="37388753" w:rsidR="000E61AA" w:rsidRPr="00B460A8" w:rsidRDefault="000E61AA" w:rsidP="000E61AA">
      <w:pPr>
        <w:pStyle w:val="ListBullet"/>
        <w:numPr>
          <w:ilvl w:val="0"/>
          <w:numId w:val="56"/>
        </w:numPr>
        <w:ind w:left="340" w:hanging="340"/>
      </w:pPr>
      <w:r w:rsidRPr="00B460A8">
        <w:t xml:space="preserve">The collation, analysis and review of </w:t>
      </w:r>
      <w:r w:rsidRPr="00B460A8">
        <w:rPr>
          <w:b/>
        </w:rPr>
        <w:t xml:space="preserve">annual data </w:t>
      </w:r>
      <w:r w:rsidRPr="00B460A8">
        <w:t>on the efficiency and effectiveness of the proposed Regulations. This annual data will include:</w:t>
      </w:r>
    </w:p>
    <w:p w14:paraId="70230ABA" w14:textId="1FA8B450" w:rsidR="000E61AA" w:rsidRPr="00B460A8" w:rsidRDefault="000E61AA" w:rsidP="000E61AA">
      <w:pPr>
        <w:pStyle w:val="ListBullet"/>
        <w:numPr>
          <w:ilvl w:val="1"/>
          <w:numId w:val="56"/>
        </w:numPr>
      </w:pPr>
      <w:r w:rsidRPr="00B460A8">
        <w:t>Shorter-term input and output based measures largely focussing on the proposed Regulations themselves</w:t>
      </w:r>
      <w:r w:rsidR="00AE2A2F" w:rsidRPr="00B460A8">
        <w:t xml:space="preserve"> (see Table </w:t>
      </w:r>
      <w:r w:rsidR="00596F58">
        <w:t>7</w:t>
      </w:r>
      <w:r w:rsidR="00AE2A2F" w:rsidRPr="00B460A8">
        <w:t>.1 below)</w:t>
      </w:r>
    </w:p>
    <w:p w14:paraId="0B5F7FAE" w14:textId="0EAC5538" w:rsidR="000E61AA" w:rsidRPr="00B460A8" w:rsidRDefault="000E61AA" w:rsidP="000E61AA">
      <w:pPr>
        <w:pStyle w:val="ListBullet"/>
        <w:numPr>
          <w:ilvl w:val="1"/>
          <w:numId w:val="56"/>
        </w:numPr>
        <w:rPr>
          <w:szCs w:val="18"/>
        </w:rPr>
      </w:pPr>
      <w:r w:rsidRPr="00B460A8">
        <w:t>Longer term measures of incidence of silicosis in the community, and its harms and effects. These measures will reflect the impact of the proposed Regulations as well as other actions.</w:t>
      </w:r>
      <w:r w:rsidR="00AE2A2F" w:rsidRPr="00B460A8">
        <w:t xml:space="preserve"> (see Table </w:t>
      </w:r>
      <w:r w:rsidR="00596F58">
        <w:t>7.</w:t>
      </w:r>
      <w:r w:rsidR="00AE2A2F" w:rsidRPr="00B460A8">
        <w:t>2)</w:t>
      </w:r>
    </w:p>
    <w:p w14:paraId="69B1DE4C" w14:textId="044E0590" w:rsidR="000E61AA" w:rsidRPr="00B460A8" w:rsidRDefault="000E61AA" w:rsidP="000E61AA">
      <w:pPr>
        <w:pStyle w:val="ListBullet"/>
        <w:numPr>
          <w:ilvl w:val="0"/>
          <w:numId w:val="23"/>
        </w:numPr>
      </w:pPr>
      <w:r w:rsidRPr="00B460A8">
        <w:t xml:space="preserve">A more formal </w:t>
      </w:r>
      <w:r w:rsidRPr="00B460A8">
        <w:rPr>
          <w:b/>
        </w:rPr>
        <w:t>mid-term review</w:t>
      </w:r>
      <w:r w:rsidRPr="00B460A8">
        <w:t xml:space="preserve"> of the proposed Regulations to be conducted after three full years of operation (after the transition period) – once data for three full years of operation is available. The purpose of the mid-term review will be to consider whether:</w:t>
      </w:r>
    </w:p>
    <w:p w14:paraId="67A9EA44" w14:textId="267F8B1F" w:rsidR="000E61AA" w:rsidRPr="00B460A8" w:rsidRDefault="000E61AA" w:rsidP="000E61AA">
      <w:pPr>
        <w:pStyle w:val="ListBullet"/>
        <w:numPr>
          <w:ilvl w:val="1"/>
          <w:numId w:val="56"/>
        </w:numPr>
        <w:rPr>
          <w:szCs w:val="18"/>
        </w:rPr>
      </w:pPr>
      <w:r w:rsidRPr="00B460A8">
        <w:t xml:space="preserve">The </w:t>
      </w:r>
      <w:r w:rsidR="00C75A3D" w:rsidRPr="00B460A8">
        <w:t xml:space="preserve">proposed </w:t>
      </w:r>
      <w:r w:rsidRPr="00B460A8">
        <w:t>Regulations are achieving their objectives</w:t>
      </w:r>
    </w:p>
    <w:p w14:paraId="7C8D18AD" w14:textId="77777777" w:rsidR="000E61AA" w:rsidRPr="00B460A8" w:rsidRDefault="000E61AA" w:rsidP="000E61AA">
      <w:pPr>
        <w:pStyle w:val="ListBullet"/>
        <w:numPr>
          <w:ilvl w:val="1"/>
          <w:numId w:val="56"/>
        </w:numPr>
        <w:rPr>
          <w:szCs w:val="18"/>
        </w:rPr>
      </w:pPr>
      <w:r w:rsidRPr="00B460A8">
        <w:t>The regulatory burden and costs being placed on industry participants are higher or lower than anticipated</w:t>
      </w:r>
    </w:p>
    <w:p w14:paraId="4BF8AD37" w14:textId="77777777" w:rsidR="000E61AA" w:rsidRPr="00B460A8" w:rsidRDefault="000E61AA" w:rsidP="000E61AA">
      <w:pPr>
        <w:pStyle w:val="ListBullet"/>
        <w:numPr>
          <w:ilvl w:val="1"/>
          <w:numId w:val="56"/>
        </w:numPr>
        <w:rPr>
          <w:szCs w:val="18"/>
        </w:rPr>
      </w:pPr>
      <w:r w:rsidRPr="00B460A8">
        <w:t>There are any unintended costs, issues or other consequences of the Regulations that need to be addressed or managed</w:t>
      </w:r>
    </w:p>
    <w:p w14:paraId="1E1A074D" w14:textId="77777777" w:rsidR="000E61AA" w:rsidRPr="00B460A8" w:rsidRDefault="000E61AA" w:rsidP="000E61AA">
      <w:pPr>
        <w:pStyle w:val="ListBullet"/>
        <w:numPr>
          <w:ilvl w:val="1"/>
          <w:numId w:val="56"/>
        </w:numPr>
        <w:rPr>
          <w:szCs w:val="18"/>
        </w:rPr>
      </w:pPr>
      <w:r w:rsidRPr="00B460A8">
        <w:t>Satisfactory compliance levels are being achieved</w:t>
      </w:r>
    </w:p>
    <w:p w14:paraId="6796D329" w14:textId="1C7F5247" w:rsidR="000E61AA" w:rsidRPr="00B460A8" w:rsidRDefault="000E61AA" w:rsidP="000E61AA">
      <w:pPr>
        <w:pStyle w:val="ListBullet"/>
        <w:numPr>
          <w:ilvl w:val="1"/>
          <w:numId w:val="56"/>
        </w:numPr>
        <w:rPr>
          <w:szCs w:val="18"/>
        </w:rPr>
      </w:pPr>
      <w:r w:rsidRPr="00B460A8">
        <w:t>Change</w:t>
      </w:r>
      <w:r w:rsidR="00C75A3D" w:rsidRPr="00B460A8">
        <w:t>s</w:t>
      </w:r>
      <w:r w:rsidRPr="00B460A8">
        <w:t xml:space="preserve"> in technology e.g</w:t>
      </w:r>
      <w:r w:rsidR="00C75A3D" w:rsidRPr="00B460A8">
        <w:t>.</w:t>
      </w:r>
      <w:r w:rsidRPr="00B460A8">
        <w:t xml:space="preserve"> the nature of engineered stone, PPE, </w:t>
      </w:r>
      <w:r w:rsidR="00C75A3D" w:rsidRPr="00B460A8">
        <w:t xml:space="preserve">or </w:t>
      </w:r>
      <w:r w:rsidRPr="00B460A8">
        <w:t>monitoring equipment</w:t>
      </w:r>
      <w:r w:rsidR="00C75A3D" w:rsidRPr="00B460A8">
        <w:t>, require elements of the Regulations to be reviewed.</w:t>
      </w:r>
    </w:p>
    <w:p w14:paraId="202FC2F5" w14:textId="77777777" w:rsidR="000E61AA" w:rsidRDefault="000E61AA" w:rsidP="000E61AA"/>
    <w:p w14:paraId="6356FC88" w14:textId="77777777" w:rsidR="000E61AA" w:rsidRDefault="000E61AA" w:rsidP="000E61AA">
      <w:pPr>
        <w:pStyle w:val="Heading3"/>
      </w:pPr>
      <w:r>
        <w:t xml:space="preserve">Annual data </w:t>
      </w:r>
    </w:p>
    <w:p w14:paraId="1B22CAD8" w14:textId="40380BFA" w:rsidR="000E61AA" w:rsidRDefault="000E61AA" w:rsidP="000E61AA">
      <w:r>
        <w:t xml:space="preserve">Below is a list of data and KPIs that will be collected annually and which will allow </w:t>
      </w:r>
      <w:r w:rsidR="4E9E0024">
        <w:t>WorkSafe</w:t>
      </w:r>
      <w:r>
        <w:t xml:space="preserve"> and the Victorian Government to better understand and report on whether the objectives of the Regulations are being met. This data will support the annual and mid-term review processes.</w:t>
      </w:r>
    </w:p>
    <w:p w14:paraId="20CC875A" w14:textId="350E3776" w:rsidR="000E61AA" w:rsidRDefault="000E61AA" w:rsidP="000E61AA">
      <w:pPr>
        <w:pStyle w:val="Reference"/>
      </w:pPr>
      <w:r>
        <w:t xml:space="preserve">All data will be collected by </w:t>
      </w:r>
      <w:r w:rsidR="4E9E0024">
        <w:t>WorkSafe</w:t>
      </w:r>
      <w:r>
        <w:t>.</w:t>
      </w:r>
    </w:p>
    <w:p w14:paraId="61715B17" w14:textId="2AD954C4" w:rsidR="000E61AA" w:rsidRDefault="000E61AA" w:rsidP="000E61AA">
      <w:pPr>
        <w:pStyle w:val="CaptionTable"/>
      </w:pPr>
      <w:r>
        <w:t>:Shorter term measures to evaluate efficiency and effectiveness of proposed Regulations</w:t>
      </w:r>
    </w:p>
    <w:tbl>
      <w:tblPr>
        <w:tblStyle w:val="MediumShading1-Accent3"/>
        <w:tblW w:w="8820" w:type="dxa"/>
        <w:tblLayout w:type="fixed"/>
        <w:tblLook w:val="06A0" w:firstRow="1" w:lastRow="0" w:firstColumn="1" w:lastColumn="0" w:noHBand="1" w:noVBand="1"/>
      </w:tblPr>
      <w:tblGrid>
        <w:gridCol w:w="4110"/>
        <w:gridCol w:w="1155"/>
        <w:gridCol w:w="3555"/>
      </w:tblGrid>
      <w:tr w:rsidR="00C75A3D" w14:paraId="2B23A482" w14:textId="77777777" w:rsidTr="00C75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788B3B75" w14:textId="77777777" w:rsidR="00C75A3D" w:rsidRDefault="00C75A3D" w:rsidP="00C75A3D">
            <w:r>
              <w:t>Measure</w:t>
            </w:r>
          </w:p>
        </w:tc>
        <w:tc>
          <w:tcPr>
            <w:tcW w:w="1155" w:type="dxa"/>
          </w:tcPr>
          <w:p w14:paraId="1074E8E0" w14:textId="77777777" w:rsidR="00C75A3D" w:rsidRDefault="00C75A3D" w:rsidP="00C75A3D">
            <w:pPr>
              <w:jc w:val="center"/>
              <w:cnfStyle w:val="100000000000" w:firstRow="1" w:lastRow="0" w:firstColumn="0" w:lastColumn="0" w:oddVBand="0" w:evenVBand="0" w:oddHBand="0" w:evenHBand="0" w:firstRowFirstColumn="0" w:firstRowLastColumn="0" w:lastRowFirstColumn="0" w:lastRowLastColumn="0"/>
            </w:pPr>
            <w:r>
              <w:t>New data?</w:t>
            </w:r>
          </w:p>
        </w:tc>
        <w:tc>
          <w:tcPr>
            <w:tcW w:w="3555" w:type="dxa"/>
          </w:tcPr>
          <w:p w14:paraId="7016861B" w14:textId="77777777" w:rsidR="00C75A3D" w:rsidRDefault="00C75A3D" w:rsidP="00C75A3D">
            <w:pPr>
              <w:cnfStyle w:val="100000000000" w:firstRow="1" w:lastRow="0" w:firstColumn="0" w:lastColumn="0" w:oddVBand="0" w:evenVBand="0" w:oddHBand="0" w:evenHBand="0" w:firstRowFirstColumn="0" w:firstRowLastColumn="0" w:lastRowFirstColumn="0" w:lastRowLastColumn="0"/>
            </w:pPr>
            <w:r>
              <w:t>Notes</w:t>
            </w:r>
          </w:p>
        </w:tc>
      </w:tr>
      <w:tr w:rsidR="00C75A3D" w14:paraId="53E4ED3F"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116ADBE2" w14:textId="77777777" w:rsidR="00C75A3D" w:rsidRDefault="00C75A3D" w:rsidP="00C75A3D">
            <w:pPr>
              <w:rPr>
                <w:b w:val="0"/>
                <w:bCs w:val="0"/>
              </w:rPr>
            </w:pPr>
            <w:r>
              <w:rPr>
                <w:b w:val="0"/>
                <w:bCs w:val="0"/>
              </w:rPr>
              <w:t>Number of workplaces issued with a silica-related notice</w:t>
            </w:r>
            <w:r>
              <w:rPr>
                <w:rStyle w:val="FootnoteReference"/>
                <w:b w:val="0"/>
                <w:bCs w:val="0"/>
              </w:rPr>
              <w:footnoteReference w:id="63"/>
            </w:r>
            <w:r>
              <w:rPr>
                <w:b w:val="0"/>
                <w:bCs w:val="0"/>
              </w:rPr>
              <w:t xml:space="preserve"> as % of workplaces visited</w:t>
            </w:r>
          </w:p>
        </w:tc>
        <w:tc>
          <w:tcPr>
            <w:tcW w:w="1155" w:type="dxa"/>
          </w:tcPr>
          <w:p w14:paraId="4B82199C"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N</w:t>
            </w:r>
          </w:p>
        </w:tc>
        <w:tc>
          <w:tcPr>
            <w:tcW w:w="3555" w:type="dxa"/>
          </w:tcPr>
          <w:p w14:paraId="591D4B77"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Reset in data set as new Regulations established. Indicator of compliance with Regulations.</w:t>
            </w:r>
          </w:p>
        </w:tc>
      </w:tr>
      <w:tr w:rsidR="00C75A3D" w14:paraId="6C5AA868"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106E5BA3" w14:textId="77777777" w:rsidR="00C75A3D" w:rsidRDefault="00C75A3D" w:rsidP="00C75A3D">
            <w:pPr>
              <w:rPr>
                <w:b w:val="0"/>
                <w:bCs w:val="0"/>
              </w:rPr>
            </w:pPr>
            <w:r>
              <w:rPr>
                <w:b w:val="0"/>
                <w:bCs w:val="0"/>
              </w:rPr>
              <w:t>Number of notices issued to engineered stone licence holders as % of total number of license holders</w:t>
            </w:r>
          </w:p>
        </w:tc>
        <w:tc>
          <w:tcPr>
            <w:tcW w:w="1155" w:type="dxa"/>
          </w:tcPr>
          <w:p w14:paraId="74BE3635"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40327FB9"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compliance with Regulations.</w:t>
            </w:r>
          </w:p>
        </w:tc>
      </w:tr>
      <w:tr w:rsidR="00C75A3D" w14:paraId="46CB8535"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6CFB9391" w14:textId="6BBE2B5C" w:rsidR="00C75A3D" w:rsidRDefault="00C75A3D" w:rsidP="00C75A3D">
            <w:pPr>
              <w:rPr>
                <w:b w:val="0"/>
                <w:bCs w:val="0"/>
              </w:rPr>
            </w:pPr>
            <w:r>
              <w:rPr>
                <w:b w:val="0"/>
                <w:bCs w:val="0"/>
              </w:rPr>
              <w:t xml:space="preserve">Number of workplaces issued with a silica-related notice on a second or subsequent </w:t>
            </w:r>
            <w:r>
              <w:rPr>
                <w:b w:val="0"/>
                <w:bCs w:val="0"/>
              </w:rPr>
              <w:lastRenderedPageBreak/>
              <w:t xml:space="preserve">visits (within </w:t>
            </w:r>
            <w:r w:rsidR="00AE2A2F">
              <w:rPr>
                <w:b w:val="0"/>
                <w:bCs w:val="0"/>
              </w:rPr>
              <w:t>12</w:t>
            </w:r>
            <w:r>
              <w:rPr>
                <w:b w:val="0"/>
                <w:bCs w:val="0"/>
              </w:rPr>
              <w:t xml:space="preserve"> months of the original visit) as % of workplaces visited</w:t>
            </w:r>
          </w:p>
        </w:tc>
        <w:tc>
          <w:tcPr>
            <w:tcW w:w="1155" w:type="dxa"/>
          </w:tcPr>
          <w:p w14:paraId="0A591033"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lastRenderedPageBreak/>
              <w:t>N</w:t>
            </w:r>
          </w:p>
        </w:tc>
        <w:tc>
          <w:tcPr>
            <w:tcW w:w="3555" w:type="dxa"/>
          </w:tcPr>
          <w:p w14:paraId="15CF2502"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 xml:space="preserve">Reset in data set as new Regulations established. Indicator of </w:t>
            </w:r>
            <w:r>
              <w:lastRenderedPageBreak/>
              <w:t>compliance with Regulations.</w:t>
            </w:r>
          </w:p>
        </w:tc>
      </w:tr>
      <w:tr w:rsidR="00C75A3D" w14:paraId="513845AC"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08C22709" w14:textId="77777777" w:rsidR="00C75A3D" w:rsidRDefault="00C75A3D" w:rsidP="00C75A3D">
            <w:pPr>
              <w:rPr>
                <w:b w:val="0"/>
                <w:bCs w:val="0"/>
              </w:rPr>
            </w:pPr>
            <w:r>
              <w:rPr>
                <w:b w:val="0"/>
                <w:bCs w:val="0"/>
              </w:rPr>
              <w:lastRenderedPageBreak/>
              <w:t>Number of engineered stone licences issued</w:t>
            </w:r>
          </w:p>
        </w:tc>
        <w:tc>
          <w:tcPr>
            <w:tcW w:w="1155" w:type="dxa"/>
          </w:tcPr>
          <w:p w14:paraId="1B604383"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570AB7C1"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size of industry</w:t>
            </w:r>
          </w:p>
        </w:tc>
      </w:tr>
      <w:tr w:rsidR="00377D0D" w14:paraId="6D0AD369"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277FB973" w14:textId="42F66666" w:rsidR="00377D0D" w:rsidRDefault="00377D0D" w:rsidP="00C75A3D">
            <w:pPr>
              <w:rPr>
                <w:b w:val="0"/>
                <w:bCs w:val="0"/>
              </w:rPr>
            </w:pPr>
            <w:r>
              <w:rPr>
                <w:b w:val="0"/>
                <w:bCs w:val="0"/>
              </w:rPr>
              <w:t>Number of licence applications received during the transition period</w:t>
            </w:r>
          </w:p>
        </w:tc>
        <w:tc>
          <w:tcPr>
            <w:tcW w:w="1155" w:type="dxa"/>
          </w:tcPr>
          <w:p w14:paraId="69FA478B" w14:textId="77777777" w:rsidR="00377D0D" w:rsidRDefault="00377D0D" w:rsidP="00C75A3D">
            <w:pPr>
              <w:jc w:val="center"/>
              <w:cnfStyle w:val="000000000000" w:firstRow="0" w:lastRow="0" w:firstColumn="0" w:lastColumn="0" w:oddVBand="0" w:evenVBand="0" w:oddHBand="0" w:evenHBand="0" w:firstRowFirstColumn="0" w:firstRowLastColumn="0" w:lastRowFirstColumn="0" w:lastRowLastColumn="0"/>
            </w:pPr>
          </w:p>
        </w:tc>
        <w:tc>
          <w:tcPr>
            <w:tcW w:w="3555" w:type="dxa"/>
          </w:tcPr>
          <w:p w14:paraId="4197865F" w14:textId="77777777" w:rsidR="00377D0D" w:rsidRDefault="00377D0D" w:rsidP="00C75A3D">
            <w:pPr>
              <w:cnfStyle w:val="000000000000" w:firstRow="0" w:lastRow="0" w:firstColumn="0" w:lastColumn="0" w:oddVBand="0" w:evenVBand="0" w:oddHBand="0" w:evenHBand="0" w:firstRowFirstColumn="0" w:firstRowLastColumn="0" w:lastRowFirstColumn="0" w:lastRowLastColumn="0"/>
            </w:pPr>
          </w:p>
        </w:tc>
      </w:tr>
      <w:tr w:rsidR="00C75A3D" w14:paraId="2B788227"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76D5BA29" w14:textId="0036292F" w:rsidR="00C75A3D" w:rsidRDefault="00C75A3D" w:rsidP="00C75A3D">
            <w:pPr>
              <w:rPr>
                <w:b w:val="0"/>
                <w:bCs w:val="0"/>
              </w:rPr>
            </w:pPr>
            <w:r>
              <w:rPr>
                <w:b w:val="0"/>
                <w:bCs w:val="0"/>
              </w:rPr>
              <w:t xml:space="preserve">Number of prosecutions for OHS offences relating to </w:t>
            </w:r>
            <w:r w:rsidR="009606EE">
              <w:rPr>
                <w:b w:val="0"/>
                <w:bCs w:val="0"/>
              </w:rPr>
              <w:t>RCS</w:t>
            </w:r>
            <w:r>
              <w:rPr>
                <w:b w:val="0"/>
                <w:bCs w:val="0"/>
              </w:rPr>
              <w:t xml:space="preserve"> </w:t>
            </w:r>
          </w:p>
        </w:tc>
        <w:tc>
          <w:tcPr>
            <w:tcW w:w="1155" w:type="dxa"/>
          </w:tcPr>
          <w:p w14:paraId="0053BF91"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27E8DD24"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compliance with Regulations.</w:t>
            </w:r>
          </w:p>
        </w:tc>
      </w:tr>
      <w:tr w:rsidR="00C75A3D" w14:paraId="12263213"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4925CC63" w14:textId="71B89CDF" w:rsidR="00C75A3D" w:rsidRDefault="00C75A3D" w:rsidP="00C75A3D">
            <w:pPr>
              <w:rPr>
                <w:b w:val="0"/>
                <w:bCs w:val="0"/>
              </w:rPr>
            </w:pPr>
            <w:r>
              <w:rPr>
                <w:b w:val="0"/>
                <w:bCs w:val="0"/>
              </w:rPr>
              <w:t>Average time to process licence application</w:t>
            </w:r>
            <w:r w:rsidR="00377D0D">
              <w:rPr>
                <w:b w:val="0"/>
                <w:bCs w:val="0"/>
              </w:rPr>
              <w:t xml:space="preserve"> (after the 12 month transition period has expired)</w:t>
            </w:r>
          </w:p>
        </w:tc>
        <w:tc>
          <w:tcPr>
            <w:tcW w:w="1155" w:type="dxa"/>
          </w:tcPr>
          <w:p w14:paraId="4A1ED0F9"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1B43C696"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efficiency of WorkSafe’s licence application process</w:t>
            </w:r>
          </w:p>
        </w:tc>
      </w:tr>
      <w:tr w:rsidR="00C75A3D" w14:paraId="250A1A06"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5E5BC49D" w14:textId="77777777" w:rsidR="00C75A3D" w:rsidRDefault="00C75A3D" w:rsidP="00C75A3D">
            <w:pPr>
              <w:rPr>
                <w:b w:val="0"/>
                <w:bCs w:val="0"/>
              </w:rPr>
            </w:pPr>
            <w:r>
              <w:rPr>
                <w:b w:val="0"/>
                <w:bCs w:val="0"/>
              </w:rPr>
              <w:t xml:space="preserve">No of licences suspended </w:t>
            </w:r>
          </w:p>
        </w:tc>
        <w:tc>
          <w:tcPr>
            <w:tcW w:w="1155" w:type="dxa"/>
          </w:tcPr>
          <w:p w14:paraId="0192A058"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711DF342"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compliance with Regulations.</w:t>
            </w:r>
          </w:p>
        </w:tc>
      </w:tr>
      <w:tr w:rsidR="00C75A3D" w14:paraId="4FC8A8FA"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0F951E8A" w14:textId="77777777" w:rsidR="00C75A3D" w:rsidRDefault="00C75A3D" w:rsidP="00C75A3D">
            <w:pPr>
              <w:rPr>
                <w:b w:val="0"/>
                <w:bCs w:val="0"/>
              </w:rPr>
            </w:pPr>
            <w:r>
              <w:rPr>
                <w:b w:val="0"/>
                <w:bCs w:val="0"/>
              </w:rPr>
              <w:t>No of licences cancelled</w:t>
            </w:r>
          </w:p>
        </w:tc>
        <w:tc>
          <w:tcPr>
            <w:tcW w:w="1155" w:type="dxa"/>
          </w:tcPr>
          <w:p w14:paraId="66C15D1C"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231DF83B"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compliance with Regulations.</w:t>
            </w:r>
          </w:p>
        </w:tc>
      </w:tr>
      <w:tr w:rsidR="00C75A3D" w14:paraId="3F3132CF"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60076BD7" w14:textId="77777777" w:rsidR="00C75A3D" w:rsidRDefault="00C75A3D" w:rsidP="00C75A3D">
            <w:pPr>
              <w:rPr>
                <w:b w:val="0"/>
                <w:bCs w:val="0"/>
              </w:rPr>
            </w:pPr>
            <w:r>
              <w:rPr>
                <w:b w:val="0"/>
                <w:bCs w:val="0"/>
              </w:rPr>
              <w:t>No of licence applications rejected</w:t>
            </w:r>
          </w:p>
        </w:tc>
        <w:tc>
          <w:tcPr>
            <w:tcW w:w="1155" w:type="dxa"/>
          </w:tcPr>
          <w:p w14:paraId="17C0FBF6" w14:textId="77777777" w:rsidR="00C75A3D" w:rsidRDefault="00C75A3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618ED293" w14:textId="77777777" w:rsidR="00C75A3D" w:rsidRDefault="00C75A3D" w:rsidP="00C75A3D">
            <w:pPr>
              <w:cnfStyle w:val="000000000000" w:firstRow="0" w:lastRow="0" w:firstColumn="0" w:lastColumn="0" w:oddVBand="0" w:evenVBand="0" w:oddHBand="0" w:evenHBand="0" w:firstRowFirstColumn="0" w:firstRowLastColumn="0" w:lastRowFirstColumn="0" w:lastRowLastColumn="0"/>
            </w:pPr>
            <w:r>
              <w:t>Indicator of quality of proposed measures to reduce the risk associated with silica dust</w:t>
            </w:r>
          </w:p>
        </w:tc>
      </w:tr>
      <w:tr w:rsidR="00377D0D" w14:paraId="3D0A5963" w14:textId="77777777" w:rsidTr="00C75A3D">
        <w:tc>
          <w:tcPr>
            <w:cnfStyle w:val="001000000000" w:firstRow="0" w:lastRow="0" w:firstColumn="1" w:lastColumn="0" w:oddVBand="0" w:evenVBand="0" w:oddHBand="0" w:evenHBand="0" w:firstRowFirstColumn="0" w:firstRowLastColumn="0" w:lastRowFirstColumn="0" w:lastRowLastColumn="0"/>
            <w:tcW w:w="4110" w:type="dxa"/>
          </w:tcPr>
          <w:p w14:paraId="377B8F52" w14:textId="7127EB94" w:rsidR="00377D0D" w:rsidRDefault="00377D0D" w:rsidP="00C75A3D">
            <w:pPr>
              <w:rPr>
                <w:b w:val="0"/>
                <w:bCs w:val="0"/>
              </w:rPr>
            </w:pPr>
            <w:r>
              <w:rPr>
                <w:b w:val="0"/>
                <w:bCs w:val="0"/>
              </w:rPr>
              <w:t>No. of licence applications where further information is sought from the applicant by WorkSafe</w:t>
            </w:r>
          </w:p>
        </w:tc>
        <w:tc>
          <w:tcPr>
            <w:tcW w:w="1155" w:type="dxa"/>
          </w:tcPr>
          <w:p w14:paraId="1A36082B" w14:textId="23FD27E0" w:rsidR="00377D0D" w:rsidRDefault="00377D0D" w:rsidP="00C75A3D">
            <w:pPr>
              <w:jc w:val="center"/>
              <w:cnfStyle w:val="000000000000" w:firstRow="0" w:lastRow="0" w:firstColumn="0" w:lastColumn="0" w:oddVBand="0" w:evenVBand="0" w:oddHBand="0" w:evenHBand="0" w:firstRowFirstColumn="0" w:firstRowLastColumn="0" w:lastRowFirstColumn="0" w:lastRowLastColumn="0"/>
            </w:pPr>
            <w:r>
              <w:t>Y</w:t>
            </w:r>
          </w:p>
        </w:tc>
        <w:tc>
          <w:tcPr>
            <w:tcW w:w="3555" w:type="dxa"/>
          </w:tcPr>
          <w:p w14:paraId="55051D45" w14:textId="4A03A5CF" w:rsidR="00377D0D" w:rsidRDefault="00377D0D" w:rsidP="00DA68C8">
            <w:pPr>
              <w:cnfStyle w:val="000000000000" w:firstRow="0" w:lastRow="0" w:firstColumn="0" w:lastColumn="0" w:oddVBand="0" w:evenVBand="0" w:oddHBand="0" w:evenHBand="0" w:firstRowFirstColumn="0" w:firstRowLastColumn="0" w:lastRowFirstColumn="0" w:lastRowLastColumn="0"/>
            </w:pPr>
            <w:r>
              <w:t>Indicator of industry understanding of effective ways to manage risks of RCS and/or understanding of licensing application requirements</w:t>
            </w:r>
          </w:p>
          <w:p w14:paraId="25E4291F" w14:textId="77777777" w:rsidR="00377D0D" w:rsidRDefault="00377D0D" w:rsidP="00C75A3D">
            <w:pPr>
              <w:cnfStyle w:val="000000000000" w:firstRow="0" w:lastRow="0" w:firstColumn="0" w:lastColumn="0" w:oddVBand="0" w:evenVBand="0" w:oddHBand="0" w:evenHBand="0" w:firstRowFirstColumn="0" w:firstRowLastColumn="0" w:lastRowFirstColumn="0" w:lastRowLastColumn="0"/>
            </w:pPr>
          </w:p>
        </w:tc>
      </w:tr>
    </w:tbl>
    <w:p w14:paraId="374BA322" w14:textId="271E99E6" w:rsidR="000E61AA" w:rsidRDefault="000E61AA" w:rsidP="000E61AA">
      <w:pPr>
        <w:pStyle w:val="CaptionTable"/>
      </w:pPr>
      <w:r>
        <w:t>:</w:t>
      </w:r>
      <w:r w:rsidDel="00377D0D">
        <w:t xml:space="preserve"> </w:t>
      </w:r>
      <w:r w:rsidR="00377D0D">
        <w:t xml:space="preserve">Longer </w:t>
      </w:r>
      <w:r>
        <w:t>term measures to evaluate efficiency and effectiveness of Regulations</w:t>
      </w:r>
    </w:p>
    <w:tbl>
      <w:tblPr>
        <w:tblStyle w:val="MediumShading1-Accent3"/>
        <w:tblW w:w="0" w:type="auto"/>
        <w:tblLook w:val="06A0" w:firstRow="1" w:lastRow="0" w:firstColumn="1" w:lastColumn="0" w:noHBand="1" w:noVBand="1"/>
      </w:tblPr>
      <w:tblGrid>
        <w:gridCol w:w="4320"/>
        <w:gridCol w:w="1365"/>
        <w:gridCol w:w="3135"/>
      </w:tblGrid>
      <w:tr w:rsidR="00377D0D" w14:paraId="1B6DF795" w14:textId="77777777" w:rsidTr="00F03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8A5BBFA" w14:textId="77777777" w:rsidR="00377D0D" w:rsidRDefault="00377D0D" w:rsidP="00F033B7">
            <w:r>
              <w:t>Measure</w:t>
            </w:r>
          </w:p>
        </w:tc>
        <w:tc>
          <w:tcPr>
            <w:tcW w:w="1365" w:type="dxa"/>
          </w:tcPr>
          <w:p w14:paraId="29291AA5" w14:textId="77777777" w:rsidR="00377D0D" w:rsidRDefault="00377D0D" w:rsidP="00F033B7">
            <w:pPr>
              <w:jc w:val="center"/>
              <w:cnfStyle w:val="100000000000" w:firstRow="1" w:lastRow="0" w:firstColumn="0" w:lastColumn="0" w:oddVBand="0" w:evenVBand="0" w:oddHBand="0" w:evenHBand="0" w:firstRowFirstColumn="0" w:firstRowLastColumn="0" w:lastRowFirstColumn="0" w:lastRowLastColumn="0"/>
            </w:pPr>
            <w:r>
              <w:t>New data?</w:t>
            </w:r>
          </w:p>
        </w:tc>
        <w:tc>
          <w:tcPr>
            <w:tcW w:w="3135" w:type="dxa"/>
          </w:tcPr>
          <w:p w14:paraId="28F007F5" w14:textId="77777777" w:rsidR="00377D0D" w:rsidRDefault="00377D0D" w:rsidP="00F033B7">
            <w:pPr>
              <w:cnfStyle w:val="100000000000" w:firstRow="1" w:lastRow="0" w:firstColumn="0" w:lastColumn="0" w:oddVBand="0" w:evenVBand="0" w:oddHBand="0" w:evenHBand="0" w:firstRowFirstColumn="0" w:firstRowLastColumn="0" w:lastRowFirstColumn="0" w:lastRowLastColumn="0"/>
            </w:pPr>
            <w:r>
              <w:t>Notes</w:t>
            </w:r>
          </w:p>
        </w:tc>
      </w:tr>
      <w:tr w:rsidR="00377D0D" w14:paraId="7155C372" w14:textId="77777777" w:rsidTr="00F033B7">
        <w:tc>
          <w:tcPr>
            <w:cnfStyle w:val="001000000000" w:firstRow="0" w:lastRow="0" w:firstColumn="1" w:lastColumn="0" w:oddVBand="0" w:evenVBand="0" w:oddHBand="0" w:evenHBand="0" w:firstRowFirstColumn="0" w:firstRowLastColumn="0" w:lastRowFirstColumn="0" w:lastRowLastColumn="0"/>
            <w:tcW w:w="4320" w:type="dxa"/>
          </w:tcPr>
          <w:p w14:paraId="64BFBDBB" w14:textId="5625A9DC" w:rsidR="00377D0D" w:rsidRDefault="00377D0D" w:rsidP="00F033B7">
            <w:pPr>
              <w:rPr>
                <w:b w:val="0"/>
                <w:bCs w:val="0"/>
              </w:rPr>
            </w:pPr>
            <w:r>
              <w:rPr>
                <w:b w:val="0"/>
                <w:bCs w:val="0"/>
              </w:rPr>
              <w:t>Number of deaths due to silicosis and related diseases</w:t>
            </w:r>
            <w:r w:rsidR="00E721FF">
              <w:rPr>
                <w:b w:val="0"/>
                <w:bCs w:val="0"/>
              </w:rPr>
              <w:t xml:space="preserve"> (separately for engineered stone industry and other industries)</w:t>
            </w:r>
          </w:p>
        </w:tc>
        <w:tc>
          <w:tcPr>
            <w:tcW w:w="1365" w:type="dxa"/>
          </w:tcPr>
          <w:p w14:paraId="2ADEAE63" w14:textId="77777777" w:rsidR="00377D0D" w:rsidRDefault="00377D0D" w:rsidP="00F033B7">
            <w:pPr>
              <w:jc w:val="center"/>
              <w:cnfStyle w:val="000000000000" w:firstRow="0" w:lastRow="0" w:firstColumn="0" w:lastColumn="0" w:oddVBand="0" w:evenVBand="0" w:oddHBand="0" w:evenHBand="0" w:firstRowFirstColumn="0" w:firstRowLastColumn="0" w:lastRowFirstColumn="0" w:lastRowLastColumn="0"/>
            </w:pPr>
            <w:r>
              <w:t>N</w:t>
            </w:r>
          </w:p>
        </w:tc>
        <w:tc>
          <w:tcPr>
            <w:tcW w:w="3135" w:type="dxa"/>
          </w:tcPr>
          <w:p w14:paraId="3BD4E4AE" w14:textId="4130452B" w:rsidR="00377D0D" w:rsidRDefault="00377D0D" w:rsidP="00F033B7">
            <w:pPr>
              <w:cnfStyle w:val="000000000000" w:firstRow="0" w:lastRow="0" w:firstColumn="0" w:lastColumn="0" w:oddVBand="0" w:evenVBand="0" w:oddHBand="0" w:evenHBand="0" w:firstRowFirstColumn="0" w:firstRowLastColumn="0" w:lastRowFirstColumn="0" w:lastRowLastColumn="0"/>
            </w:pPr>
            <w:r>
              <w:t>Indicator of effectiveness of Regulations and other actions by WorkSafe to reduce silicosis and related diseases. Will reflect actions by parties prior to establishment of Regulations</w:t>
            </w:r>
          </w:p>
        </w:tc>
      </w:tr>
      <w:tr w:rsidR="00377D0D" w14:paraId="3509A5B9" w14:textId="77777777" w:rsidTr="00F033B7">
        <w:tc>
          <w:tcPr>
            <w:cnfStyle w:val="001000000000" w:firstRow="0" w:lastRow="0" w:firstColumn="1" w:lastColumn="0" w:oddVBand="0" w:evenVBand="0" w:oddHBand="0" w:evenHBand="0" w:firstRowFirstColumn="0" w:firstRowLastColumn="0" w:lastRowFirstColumn="0" w:lastRowLastColumn="0"/>
            <w:tcW w:w="4320" w:type="dxa"/>
          </w:tcPr>
          <w:p w14:paraId="5E2EAFBF" w14:textId="3540A978" w:rsidR="00377D0D" w:rsidRDefault="00377D0D" w:rsidP="00F033B7">
            <w:pPr>
              <w:rPr>
                <w:b w:val="0"/>
                <w:bCs w:val="0"/>
              </w:rPr>
            </w:pPr>
            <w:r>
              <w:rPr>
                <w:b w:val="0"/>
                <w:bCs w:val="0"/>
              </w:rPr>
              <w:t>Number of new WorkCover claims accepted for silicosis and /or other silica-related diseases</w:t>
            </w:r>
            <w:r w:rsidR="00E721FF">
              <w:rPr>
                <w:b w:val="0"/>
                <w:bCs w:val="0"/>
              </w:rPr>
              <w:t xml:space="preserve"> (separately for engineered stone industry and other industries)</w:t>
            </w:r>
          </w:p>
        </w:tc>
        <w:tc>
          <w:tcPr>
            <w:tcW w:w="1365" w:type="dxa"/>
          </w:tcPr>
          <w:p w14:paraId="401922A1" w14:textId="77777777" w:rsidR="00377D0D" w:rsidRDefault="00377D0D" w:rsidP="00F033B7">
            <w:pPr>
              <w:jc w:val="center"/>
              <w:cnfStyle w:val="000000000000" w:firstRow="0" w:lastRow="0" w:firstColumn="0" w:lastColumn="0" w:oddVBand="0" w:evenVBand="0" w:oddHBand="0" w:evenHBand="0" w:firstRowFirstColumn="0" w:firstRowLastColumn="0" w:lastRowFirstColumn="0" w:lastRowLastColumn="0"/>
            </w:pPr>
            <w:r>
              <w:t>N</w:t>
            </w:r>
          </w:p>
        </w:tc>
        <w:tc>
          <w:tcPr>
            <w:tcW w:w="3135" w:type="dxa"/>
          </w:tcPr>
          <w:p w14:paraId="1F525813" w14:textId="73DA6A2B" w:rsidR="00377D0D" w:rsidRDefault="00377D0D" w:rsidP="00F033B7">
            <w:pPr>
              <w:cnfStyle w:val="000000000000" w:firstRow="0" w:lastRow="0" w:firstColumn="0" w:lastColumn="0" w:oddVBand="0" w:evenVBand="0" w:oddHBand="0" w:evenHBand="0" w:firstRowFirstColumn="0" w:firstRowLastColumn="0" w:lastRowFirstColumn="0" w:lastRowLastColumn="0"/>
            </w:pPr>
            <w:r>
              <w:t>Indicator of effectiveness of Regulations and other actions by WorkSafe to reduce silicosis and related diseases. Will reflect actions by parties prior to establishment of Regulations</w:t>
            </w:r>
          </w:p>
        </w:tc>
      </w:tr>
      <w:tr w:rsidR="00377D0D" w14:paraId="1B92C818" w14:textId="77777777" w:rsidTr="00F033B7">
        <w:tc>
          <w:tcPr>
            <w:cnfStyle w:val="001000000000" w:firstRow="0" w:lastRow="0" w:firstColumn="1" w:lastColumn="0" w:oddVBand="0" w:evenVBand="0" w:oddHBand="0" w:evenHBand="0" w:firstRowFirstColumn="0" w:firstRowLastColumn="0" w:lastRowFirstColumn="0" w:lastRowLastColumn="0"/>
            <w:tcW w:w="4320" w:type="dxa"/>
          </w:tcPr>
          <w:p w14:paraId="4E27755C" w14:textId="371F094A" w:rsidR="00377D0D" w:rsidRDefault="00377D0D" w:rsidP="00F033B7">
            <w:pPr>
              <w:rPr>
                <w:b w:val="0"/>
                <w:bCs w:val="0"/>
              </w:rPr>
            </w:pPr>
            <w:r>
              <w:rPr>
                <w:b w:val="0"/>
                <w:bCs w:val="0"/>
              </w:rPr>
              <w:t>Value of insurance payments made</w:t>
            </w:r>
            <w:r w:rsidR="00E721FF">
              <w:rPr>
                <w:b w:val="0"/>
                <w:bCs w:val="0"/>
              </w:rPr>
              <w:t xml:space="preserve"> (separately for engineered stone industry and other industries)</w:t>
            </w:r>
          </w:p>
        </w:tc>
        <w:tc>
          <w:tcPr>
            <w:tcW w:w="1365" w:type="dxa"/>
          </w:tcPr>
          <w:p w14:paraId="5ACE2B61" w14:textId="77777777" w:rsidR="00377D0D" w:rsidRDefault="00377D0D" w:rsidP="00F033B7">
            <w:pPr>
              <w:jc w:val="center"/>
              <w:cnfStyle w:val="000000000000" w:firstRow="0" w:lastRow="0" w:firstColumn="0" w:lastColumn="0" w:oddVBand="0" w:evenVBand="0" w:oddHBand="0" w:evenHBand="0" w:firstRowFirstColumn="0" w:firstRowLastColumn="0" w:lastRowFirstColumn="0" w:lastRowLastColumn="0"/>
            </w:pPr>
            <w:r>
              <w:t>N</w:t>
            </w:r>
          </w:p>
        </w:tc>
        <w:tc>
          <w:tcPr>
            <w:tcW w:w="3135" w:type="dxa"/>
          </w:tcPr>
          <w:p w14:paraId="326303BA" w14:textId="77777777" w:rsidR="00377D0D" w:rsidRDefault="00377D0D" w:rsidP="00F033B7">
            <w:pPr>
              <w:cnfStyle w:val="000000000000" w:firstRow="0" w:lastRow="0" w:firstColumn="0" w:lastColumn="0" w:oddVBand="0" w:evenVBand="0" w:oddHBand="0" w:evenHBand="0" w:firstRowFirstColumn="0" w:firstRowLastColumn="0" w:lastRowFirstColumn="0" w:lastRowLastColumn="0"/>
            </w:pPr>
            <w:r>
              <w:t>Partial indicator of financial and economic impact of silicosis and related diseases. Will reflect actions by parties prior to establishment of Regulations</w:t>
            </w:r>
          </w:p>
        </w:tc>
      </w:tr>
    </w:tbl>
    <w:p w14:paraId="66ADBACD" w14:textId="77777777" w:rsidR="000E61AA" w:rsidRDefault="000E61AA" w:rsidP="000E61AA">
      <w:pPr>
        <w:pStyle w:val="Heading1"/>
      </w:pPr>
      <w:bookmarkStart w:id="116" w:name="_Toc49173701"/>
      <w:r>
        <w:lastRenderedPageBreak/>
        <w:t>Implementation Strategy</w:t>
      </w:r>
      <w:bookmarkEnd w:id="116"/>
    </w:p>
    <w:p w14:paraId="2C367BA0" w14:textId="77777777" w:rsidR="005F0309" w:rsidRPr="00BB3449" w:rsidRDefault="005F0309" w:rsidP="005F0309">
      <w:pPr>
        <w:rPr>
          <w:sz w:val="28"/>
          <w:szCs w:val="28"/>
        </w:rPr>
      </w:pPr>
      <w:r w:rsidRPr="00BB3449">
        <w:rPr>
          <w:sz w:val="28"/>
          <w:szCs w:val="28"/>
        </w:rPr>
        <w:t xml:space="preserve">This Chapter summarises the actions that WorkSafe will undertake to implement the proposed Regulations.  </w:t>
      </w:r>
    </w:p>
    <w:p w14:paraId="1F555F20" w14:textId="7101FF59" w:rsidR="005F0309" w:rsidRDefault="005F0309" w:rsidP="00A2734D">
      <w:pPr>
        <w:pStyle w:val="Heading2"/>
      </w:pPr>
      <w:r>
        <w:t>Overview</w:t>
      </w:r>
    </w:p>
    <w:p w14:paraId="292F1A28" w14:textId="77777777" w:rsidR="005F0309" w:rsidRDefault="005F0309" w:rsidP="005F0309">
      <w:r w:rsidRPr="00B460A8">
        <w:t>WorkSafe will prepare a full implementation and communications strategy for the proposed Regulations.</w:t>
      </w:r>
    </w:p>
    <w:p w14:paraId="0F0B279B" w14:textId="5753056B" w:rsidR="005F0309" w:rsidRDefault="005F0309" w:rsidP="005F0309">
      <w:r>
        <w:t xml:space="preserve">This strategy will be based on actions taken to implement the prohibition on uncontrolled cutting, grinding and abrasive polishing on engineered stone in August 2019. It will also reflect the fact that sector awareness of the incidence and harms of silicosis, and engagement with WorkSafe and the Government, is currently high due to the Silica Action Plan </w:t>
      </w:r>
      <w:r w:rsidR="00BF5DEC">
        <w:t>and</w:t>
      </w:r>
      <w:r>
        <w:t xml:space="preserve">: </w:t>
      </w:r>
    </w:p>
    <w:p w14:paraId="39FB2C31" w14:textId="77777777" w:rsidR="005F0309" w:rsidRDefault="005F0309" w:rsidP="005F0309">
      <w:pPr>
        <w:pStyle w:val="ListParagraph"/>
        <w:numPr>
          <w:ilvl w:val="0"/>
          <w:numId w:val="23"/>
        </w:numPr>
        <w:spacing w:after="0"/>
      </w:pPr>
      <w:r>
        <w:t>The broad information, education and awareness program that has been put in place, including advertising in mainstream media</w:t>
      </w:r>
    </w:p>
    <w:p w14:paraId="73DB2731" w14:textId="77777777" w:rsidR="005F0309" w:rsidRDefault="005F0309" w:rsidP="005F0309">
      <w:pPr>
        <w:pStyle w:val="ListParagraph"/>
        <w:numPr>
          <w:ilvl w:val="0"/>
          <w:numId w:val="23"/>
        </w:numPr>
      </w:pPr>
      <w:r>
        <w:t xml:space="preserve">The Silicosis Summit held in February 2020 which attracted over 400 attendees </w:t>
      </w:r>
    </w:p>
    <w:p w14:paraId="397B895F" w14:textId="77777777" w:rsidR="005F0309" w:rsidRDefault="005F0309" w:rsidP="005F0309">
      <w:pPr>
        <w:pStyle w:val="ListParagraph"/>
        <w:numPr>
          <w:ilvl w:val="0"/>
          <w:numId w:val="23"/>
        </w:numPr>
      </w:pPr>
      <w:r>
        <w:t>Awareness of WorkSafe’s health assessment program for current and former workers in the stonemason industry</w:t>
      </w:r>
    </w:p>
    <w:p w14:paraId="5351E40B" w14:textId="77777777" w:rsidR="005F0309" w:rsidRDefault="005F0309" w:rsidP="005F0309">
      <w:pPr>
        <w:pStyle w:val="ListParagraph"/>
        <w:numPr>
          <w:ilvl w:val="0"/>
          <w:numId w:val="23"/>
        </w:numPr>
      </w:pPr>
      <w:r>
        <w:t>The increase in WorkSafe’s compliance and enforcement activities targeting the hazards of silica dust in workplaces since October 2018 and following the August 2019 regulatory reforms.</w:t>
      </w:r>
    </w:p>
    <w:p w14:paraId="07A64E5E" w14:textId="77777777" w:rsidR="005F0309" w:rsidRDefault="005F0309" w:rsidP="005F0309">
      <w:r>
        <w:t>At the same time WorkSafe is aware that there will be some challenges in implementing the proposed Regulations:</w:t>
      </w:r>
    </w:p>
    <w:p w14:paraId="121933DC" w14:textId="77777777" w:rsidR="005F0309" w:rsidRDefault="005F0309" w:rsidP="005F0309">
      <w:pPr>
        <w:pStyle w:val="CaptionTable"/>
        <w:rPr>
          <w:sz w:val="18"/>
          <w:szCs w:val="18"/>
        </w:rPr>
      </w:pPr>
      <w:r>
        <w:t>:Key challenges for implementation and communication</w:t>
      </w:r>
    </w:p>
    <w:tbl>
      <w:tblPr>
        <w:tblStyle w:val="MediumShading1-Accent3"/>
        <w:tblW w:w="0" w:type="auto"/>
        <w:tblLook w:val="06A0" w:firstRow="1" w:lastRow="0" w:firstColumn="1" w:lastColumn="0" w:noHBand="1" w:noVBand="1"/>
      </w:tblPr>
      <w:tblGrid>
        <w:gridCol w:w="3765"/>
        <w:gridCol w:w="5205"/>
      </w:tblGrid>
      <w:tr w:rsidR="005F0309" w14:paraId="5CBC708C" w14:textId="77777777" w:rsidTr="00F03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5" w:type="dxa"/>
          </w:tcPr>
          <w:p w14:paraId="6BE72BE0" w14:textId="77777777" w:rsidR="005F0309" w:rsidRPr="00DA68C8" w:rsidRDefault="005F0309" w:rsidP="00F033B7">
            <w:pPr>
              <w:rPr>
                <w:rFonts w:asciiTheme="minorHAnsi" w:hAnsiTheme="minorHAnsi"/>
              </w:rPr>
            </w:pPr>
            <w:r w:rsidRPr="00DA68C8">
              <w:rPr>
                <w:rFonts w:asciiTheme="minorHAnsi" w:hAnsiTheme="minorHAnsi"/>
              </w:rPr>
              <w:t>Challenge</w:t>
            </w:r>
          </w:p>
        </w:tc>
        <w:tc>
          <w:tcPr>
            <w:tcW w:w="5205" w:type="dxa"/>
          </w:tcPr>
          <w:p w14:paraId="1E8B2FFB" w14:textId="77777777" w:rsidR="005F0309" w:rsidRPr="00DA68C8" w:rsidRDefault="005F0309" w:rsidP="00F033B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hAnsiTheme="minorHAnsi"/>
              </w:rPr>
              <w:t>Proposed WorkSafe Action</w:t>
            </w:r>
          </w:p>
        </w:tc>
      </w:tr>
      <w:tr w:rsidR="005F0309" w14:paraId="37EB5E23" w14:textId="77777777" w:rsidTr="00F033B7">
        <w:tc>
          <w:tcPr>
            <w:cnfStyle w:val="001000000000" w:firstRow="0" w:lastRow="0" w:firstColumn="1" w:lastColumn="0" w:oddVBand="0" w:evenVBand="0" w:oddHBand="0" w:evenHBand="0" w:firstRowFirstColumn="0" w:firstRowLastColumn="0" w:lastRowFirstColumn="0" w:lastRowLastColumn="0"/>
            <w:tcW w:w="3765" w:type="dxa"/>
          </w:tcPr>
          <w:p w14:paraId="443685D3" w14:textId="77777777" w:rsidR="005F0309" w:rsidRPr="00DA68C8" w:rsidRDefault="005F0309" w:rsidP="00F033B7">
            <w:pPr>
              <w:rPr>
                <w:rFonts w:asciiTheme="minorHAnsi" w:eastAsia="Arial" w:hAnsiTheme="minorHAnsi" w:cs="Arial"/>
                <w:b w:val="0"/>
              </w:rPr>
            </w:pPr>
            <w:r w:rsidRPr="00DA68C8">
              <w:rPr>
                <w:rFonts w:asciiTheme="minorHAnsi" w:eastAsia="Arial" w:hAnsiTheme="minorHAnsi" w:cs="Arial"/>
              </w:rPr>
              <w:t>Short implementation timeframes</w:t>
            </w:r>
          </w:p>
        </w:tc>
        <w:tc>
          <w:tcPr>
            <w:tcW w:w="5205" w:type="dxa"/>
          </w:tcPr>
          <w:p w14:paraId="7AB8B6C2" w14:textId="77777777" w:rsidR="005F0309" w:rsidRPr="00DA68C8" w:rsidRDefault="005F0309" w:rsidP="005F0309">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 xml:space="preserve">Development of individual stakeholder and communication plans </w:t>
            </w:r>
          </w:p>
          <w:p w14:paraId="1B4818C8" w14:textId="77777777" w:rsidR="005F0309" w:rsidRPr="00DA68C8" w:rsidRDefault="005F0309" w:rsidP="005F0309">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Consultation with key industry representatives including through the Silica Stakeholder Reference Group (SRG)</w:t>
            </w:r>
          </w:p>
        </w:tc>
      </w:tr>
      <w:tr w:rsidR="005F0309" w14:paraId="0A5C4315" w14:textId="77777777" w:rsidTr="00F033B7">
        <w:tc>
          <w:tcPr>
            <w:cnfStyle w:val="001000000000" w:firstRow="0" w:lastRow="0" w:firstColumn="1" w:lastColumn="0" w:oddVBand="0" w:evenVBand="0" w:oddHBand="0" w:evenHBand="0" w:firstRowFirstColumn="0" w:firstRowLastColumn="0" w:lastRowFirstColumn="0" w:lastRowLastColumn="0"/>
            <w:tcW w:w="3765" w:type="dxa"/>
          </w:tcPr>
          <w:p w14:paraId="5B87485E" w14:textId="77777777" w:rsidR="005F0309" w:rsidRPr="00DA68C8" w:rsidRDefault="005F0309" w:rsidP="00F033B7">
            <w:pPr>
              <w:rPr>
                <w:rFonts w:asciiTheme="minorHAnsi" w:eastAsia="Arial" w:hAnsiTheme="minorHAnsi" w:cs="Arial"/>
                <w:b w:val="0"/>
              </w:rPr>
            </w:pPr>
            <w:r w:rsidRPr="00DA68C8">
              <w:rPr>
                <w:rFonts w:asciiTheme="minorHAnsi" w:eastAsia="Arial" w:hAnsiTheme="minorHAnsi" w:cs="Arial"/>
              </w:rPr>
              <w:t>Creating awareness of the proposed Regulations among key stakeholder groups</w:t>
            </w:r>
          </w:p>
        </w:tc>
        <w:tc>
          <w:tcPr>
            <w:tcW w:w="5205" w:type="dxa"/>
          </w:tcPr>
          <w:p w14:paraId="6FF02E50" w14:textId="77777777"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Development of stakeholder engagement and communications plans outlining roles and responsibilities</w:t>
            </w:r>
          </w:p>
          <w:p w14:paraId="6C2DB00A" w14:textId="77777777"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Engagement and communication through the Silica SRG</w:t>
            </w:r>
          </w:p>
          <w:p w14:paraId="2FC76EF0" w14:textId="77777777"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 xml:space="preserve">Display of communications at the workplace, including the promotion of flyers, newsletters, digital channels </w:t>
            </w:r>
          </w:p>
          <w:p w14:paraId="10F7B80B" w14:textId="77777777"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Information provided on WorkSafe website and through key stakeholder channels</w:t>
            </w:r>
          </w:p>
        </w:tc>
      </w:tr>
      <w:tr w:rsidR="005F0309" w14:paraId="78280909" w14:textId="77777777" w:rsidTr="00F033B7">
        <w:tc>
          <w:tcPr>
            <w:cnfStyle w:val="001000000000" w:firstRow="0" w:lastRow="0" w:firstColumn="1" w:lastColumn="0" w:oddVBand="0" w:evenVBand="0" w:oddHBand="0" w:evenHBand="0" w:firstRowFirstColumn="0" w:firstRowLastColumn="0" w:lastRowFirstColumn="0" w:lastRowLastColumn="0"/>
            <w:tcW w:w="3765" w:type="dxa"/>
          </w:tcPr>
          <w:p w14:paraId="1086423E" w14:textId="77777777" w:rsidR="005F0309" w:rsidRPr="00DA68C8" w:rsidRDefault="005F0309" w:rsidP="00F033B7">
            <w:pPr>
              <w:rPr>
                <w:rFonts w:asciiTheme="minorHAnsi" w:hAnsiTheme="minorHAnsi"/>
                <w:b w:val="0"/>
              </w:rPr>
            </w:pPr>
            <w:r w:rsidRPr="00DA68C8">
              <w:rPr>
                <w:rFonts w:asciiTheme="minorHAnsi" w:hAnsiTheme="minorHAnsi"/>
              </w:rPr>
              <w:t>Large number of enquiries and licence applications to be received in a short time</w:t>
            </w:r>
          </w:p>
        </w:tc>
        <w:tc>
          <w:tcPr>
            <w:tcW w:w="5205" w:type="dxa"/>
          </w:tcPr>
          <w:p w14:paraId="09A7EE30" w14:textId="77777777"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Ensure WorkSafe team is adequately resourced to deal with large number of enquiries and applications</w:t>
            </w:r>
          </w:p>
          <w:p w14:paraId="0A695A9E" w14:textId="77777777"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Ensure information provision is clear and comprehensive in order to minimise enquiries</w:t>
            </w:r>
          </w:p>
          <w:p w14:paraId="06C61533" w14:textId="6738DADA" w:rsidR="005F0309" w:rsidRPr="00DA68C8" w:rsidRDefault="005F0309" w:rsidP="005F0309">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68C8">
              <w:rPr>
                <w:rFonts w:asciiTheme="minorHAnsi" w:eastAsia="Arial" w:hAnsiTheme="minorHAnsi" w:cs="Arial"/>
              </w:rPr>
              <w:t>Ensure WorkSafe systems are able to handle large volume of applications</w:t>
            </w:r>
          </w:p>
        </w:tc>
      </w:tr>
    </w:tbl>
    <w:p w14:paraId="32EF915C" w14:textId="77777777" w:rsidR="005F0309" w:rsidRDefault="005F0309" w:rsidP="005F0309"/>
    <w:p w14:paraId="2BA85043" w14:textId="77777777" w:rsidR="005F0309" w:rsidRDefault="005F0309" w:rsidP="005F0309"/>
    <w:p w14:paraId="7A6424FB" w14:textId="77777777" w:rsidR="005F0309" w:rsidRDefault="005F0309" w:rsidP="005F0309">
      <w:pPr>
        <w:pStyle w:val="Heading2"/>
      </w:pPr>
      <w:bookmarkStart w:id="117" w:name="_Toc38397154"/>
      <w:bookmarkStart w:id="118" w:name="_Toc38397155"/>
      <w:bookmarkEnd w:id="117"/>
      <w:bookmarkEnd w:id="118"/>
      <w:r>
        <w:lastRenderedPageBreak/>
        <w:t>Implementation and communications strategy</w:t>
      </w:r>
    </w:p>
    <w:p w14:paraId="61EFE0EC" w14:textId="77777777" w:rsidR="005F0309" w:rsidRPr="00A2734D" w:rsidRDefault="005F0309" w:rsidP="00A2734D">
      <w:pPr>
        <w:pStyle w:val="Heading3"/>
        <w:rPr>
          <w:b w:val="0"/>
          <w:bCs w:val="0"/>
        </w:rPr>
      </w:pPr>
      <w:r w:rsidRPr="00A2734D">
        <w:t xml:space="preserve">Finalise proposed Regulations </w:t>
      </w:r>
    </w:p>
    <w:p w14:paraId="4A949F11" w14:textId="77777777" w:rsidR="005F0309" w:rsidRDefault="005F0309" w:rsidP="005F0309">
      <w:pPr>
        <w:autoSpaceDE w:val="0"/>
        <w:autoSpaceDN w:val="0"/>
        <w:adjustRightInd w:val="0"/>
        <w:spacing w:line="240" w:lineRule="auto"/>
        <w:rPr>
          <w:rFonts w:cs="Verdana"/>
          <w:color w:val="000000"/>
        </w:rPr>
      </w:pPr>
      <w:r w:rsidRPr="00616851">
        <w:rPr>
          <w:rFonts w:cs="Verdana"/>
          <w:color w:val="000000"/>
        </w:rPr>
        <w:t xml:space="preserve">The proposed Regulations and the RIS </w:t>
      </w:r>
      <w:r>
        <w:rPr>
          <w:rFonts w:cs="Verdana"/>
          <w:color w:val="000000"/>
        </w:rPr>
        <w:t xml:space="preserve">will be released </w:t>
      </w:r>
      <w:r w:rsidRPr="00616851">
        <w:rPr>
          <w:rFonts w:cs="Verdana"/>
          <w:color w:val="000000"/>
        </w:rPr>
        <w:t xml:space="preserve">for a </w:t>
      </w:r>
      <w:r>
        <w:rPr>
          <w:rFonts w:cs="Verdana"/>
          <w:color w:val="000000"/>
        </w:rPr>
        <w:t xml:space="preserve">30 day </w:t>
      </w:r>
      <w:r w:rsidRPr="00616851">
        <w:rPr>
          <w:rFonts w:cs="Verdana"/>
          <w:color w:val="000000"/>
        </w:rPr>
        <w:t xml:space="preserve">public comment period </w:t>
      </w:r>
      <w:r w:rsidRPr="00DB6E40">
        <w:t>to provide employers, employees, other interested parties and members of the public with the opportunity to consider and provide feedback on t</w:t>
      </w:r>
      <w:r>
        <w:t>he proposed Regulations and RIS</w:t>
      </w:r>
      <w:r w:rsidRPr="00616851">
        <w:rPr>
          <w:rFonts w:cs="Verdana"/>
          <w:color w:val="000000"/>
        </w:rPr>
        <w:t xml:space="preserve">. </w:t>
      </w:r>
    </w:p>
    <w:p w14:paraId="42A72724" w14:textId="77777777" w:rsidR="005F0309" w:rsidRPr="00616851" w:rsidRDefault="005F0309" w:rsidP="005F0309">
      <w:pPr>
        <w:autoSpaceDE w:val="0"/>
        <w:autoSpaceDN w:val="0"/>
        <w:adjustRightInd w:val="0"/>
        <w:spacing w:line="240" w:lineRule="auto"/>
        <w:rPr>
          <w:rFonts w:cs="Verdana"/>
          <w:color w:val="000000"/>
        </w:rPr>
      </w:pPr>
      <w:r w:rsidRPr="00616851">
        <w:rPr>
          <w:rFonts w:cs="Verdana"/>
          <w:color w:val="000000"/>
        </w:rPr>
        <w:t xml:space="preserve">At the conclusion of the public comment period the Victorian Government will review and consider each submission, and take account of the feedback on both the proposed Regulations and the RIS in finalising the Regulations. </w:t>
      </w:r>
      <w:r>
        <w:rPr>
          <w:rFonts w:cs="Verdana"/>
          <w:color w:val="000000"/>
        </w:rPr>
        <w:br/>
      </w:r>
      <w:r>
        <w:rPr>
          <w:rFonts w:cs="Verdana"/>
          <w:color w:val="000000"/>
        </w:rPr>
        <w:br/>
      </w:r>
      <w:r w:rsidRPr="00616851">
        <w:rPr>
          <w:rFonts w:cs="Verdana"/>
          <w:color w:val="000000"/>
        </w:rPr>
        <w:t xml:space="preserve">WorkSafe will prepare a formal Response to Public Comment document which will detail the comments provided in the Public Comment submissions and </w:t>
      </w:r>
      <w:r>
        <w:rPr>
          <w:rFonts w:cs="Verdana"/>
          <w:color w:val="000000"/>
        </w:rPr>
        <w:t>WorkSafe’s</w:t>
      </w:r>
      <w:r w:rsidRPr="00616851">
        <w:rPr>
          <w:rFonts w:cs="Verdana"/>
          <w:color w:val="000000"/>
        </w:rPr>
        <w:t xml:space="preserve"> response. </w:t>
      </w:r>
    </w:p>
    <w:p w14:paraId="2195735C" w14:textId="77777777" w:rsidR="005F0309" w:rsidRDefault="005F0309" w:rsidP="005F0309">
      <w:r w:rsidRPr="00616851">
        <w:rPr>
          <w:rFonts w:cs="Verdana"/>
          <w:color w:val="000000"/>
        </w:rPr>
        <w:t>The Offic</w:t>
      </w:r>
      <w:r>
        <w:rPr>
          <w:rFonts w:cs="Verdana"/>
          <w:color w:val="000000"/>
        </w:rPr>
        <w:t>e of Chief Parliamentary Counsel</w:t>
      </w:r>
      <w:r w:rsidRPr="00616851">
        <w:rPr>
          <w:rFonts w:cs="Verdana"/>
          <w:color w:val="000000"/>
        </w:rPr>
        <w:t xml:space="preserve"> (OCPC) will review and settle the Regulations which will then be submitted to the </w:t>
      </w:r>
      <w:r w:rsidRPr="0048365D">
        <w:rPr>
          <w:rFonts w:cs="Verdana"/>
          <w:color w:val="000000"/>
        </w:rPr>
        <w:t>Minister for Workplace Safety</w:t>
      </w:r>
      <w:r w:rsidRPr="00616851">
        <w:rPr>
          <w:rFonts w:cs="Verdana"/>
          <w:color w:val="000000"/>
        </w:rPr>
        <w:t xml:space="preserve"> for approval as the Minister responsible for the </w:t>
      </w:r>
      <w:r>
        <w:rPr>
          <w:rFonts w:cs="Verdana"/>
          <w:color w:val="000000"/>
        </w:rPr>
        <w:t xml:space="preserve">OHS </w:t>
      </w:r>
      <w:r w:rsidRPr="00616851">
        <w:rPr>
          <w:rFonts w:cs="Verdana"/>
          <w:color w:val="000000"/>
        </w:rPr>
        <w:t xml:space="preserve">Regulations. </w:t>
      </w:r>
    </w:p>
    <w:p w14:paraId="7D775DBF" w14:textId="77777777" w:rsidR="005F0309" w:rsidRPr="00616851" w:rsidRDefault="005F0309" w:rsidP="00A2734D">
      <w:pPr>
        <w:pStyle w:val="Heading3"/>
      </w:pPr>
      <w:r w:rsidRPr="00616851">
        <w:t xml:space="preserve">Communication </w:t>
      </w:r>
    </w:p>
    <w:p w14:paraId="6754539B" w14:textId="77777777" w:rsidR="005F0309" w:rsidRDefault="005F0309" w:rsidP="00A2734D">
      <w:pPr>
        <w:autoSpaceDE w:val="0"/>
        <w:autoSpaceDN w:val="0"/>
        <w:adjustRightInd w:val="0"/>
        <w:spacing w:after="120" w:line="240" w:lineRule="auto"/>
      </w:pPr>
      <w:r w:rsidRPr="00296700">
        <w:t xml:space="preserve">A range of communication activities will be undertaken </w:t>
      </w:r>
      <w:r>
        <w:t xml:space="preserve">by WorkSafe </w:t>
      </w:r>
      <w:r w:rsidRPr="00296700">
        <w:t xml:space="preserve">to ensure key stakeholders, including employer and employee representatives and the Victorian community, are informed about the new </w:t>
      </w:r>
      <w:r>
        <w:t>Regulations</w:t>
      </w:r>
      <w:r w:rsidRPr="00296700">
        <w:t>, what it means for them and where to get more information</w:t>
      </w:r>
      <w:r>
        <w:t>.</w:t>
      </w:r>
    </w:p>
    <w:p w14:paraId="29185ED1" w14:textId="77777777" w:rsidR="005F0309" w:rsidRPr="00616851" w:rsidRDefault="005F0309" w:rsidP="00A2734D">
      <w:pPr>
        <w:autoSpaceDE w:val="0"/>
        <w:autoSpaceDN w:val="0"/>
        <w:adjustRightInd w:val="0"/>
        <w:spacing w:after="120" w:line="240" w:lineRule="auto"/>
        <w:rPr>
          <w:rFonts w:cs="Verdana"/>
          <w:color w:val="000000"/>
        </w:rPr>
      </w:pPr>
      <w:r w:rsidRPr="00616851">
        <w:rPr>
          <w:rFonts w:cs="Verdana"/>
          <w:color w:val="000000"/>
        </w:rPr>
        <w:t xml:space="preserve">This will include: </w:t>
      </w:r>
    </w:p>
    <w:p w14:paraId="474EEB2F" w14:textId="7E47C618" w:rsidR="00BF5DEC" w:rsidRPr="00A2734D" w:rsidRDefault="00BF5DEC" w:rsidP="00DA68C8">
      <w:pPr>
        <w:pStyle w:val="ListBullet"/>
        <w:numPr>
          <w:ilvl w:val="0"/>
          <w:numId w:val="23"/>
        </w:numPr>
      </w:pPr>
      <w:r w:rsidRPr="00A2734D">
        <w:t>Direct communications with all employers who WorkSafe knows to be working with engineered stone or who undertake activities that might expose workers to silica dust.</w:t>
      </w:r>
      <w:r w:rsidR="00AE2A2F" w:rsidRPr="00A2734D">
        <w:t xml:space="preserve"> </w:t>
      </w:r>
      <w:r w:rsidR="00075A50" w:rsidRPr="00A2734D">
        <w:t>Material will be tailored to the specific sector the employer is operating in</w:t>
      </w:r>
    </w:p>
    <w:p w14:paraId="7C81C9E5" w14:textId="7D3162A2" w:rsidR="00BF5DEC" w:rsidRPr="00A2734D" w:rsidRDefault="00BF5DEC" w:rsidP="00DA68C8">
      <w:pPr>
        <w:pStyle w:val="ListBullet"/>
        <w:numPr>
          <w:ilvl w:val="0"/>
          <w:numId w:val="23"/>
        </w:numPr>
      </w:pPr>
      <w:r w:rsidRPr="00A2734D">
        <w:t>Ongoing communication with the Silica SRG</w:t>
      </w:r>
    </w:p>
    <w:p w14:paraId="26FA34EB" w14:textId="2BCF35C7" w:rsidR="005F0309" w:rsidRPr="00DA68C8" w:rsidRDefault="005F0309" w:rsidP="00DA68C8">
      <w:pPr>
        <w:pStyle w:val="ListBullet"/>
        <w:numPr>
          <w:ilvl w:val="0"/>
          <w:numId w:val="23"/>
        </w:numPr>
      </w:pPr>
      <w:r w:rsidRPr="00DA68C8">
        <w:t>Formal communications (</w:t>
      </w:r>
      <w:proofErr w:type="spellStart"/>
      <w:r w:rsidRPr="00DA68C8">
        <w:t>eg</w:t>
      </w:r>
      <w:proofErr w:type="spellEnd"/>
      <w:r w:rsidRPr="00DA68C8">
        <w:t xml:space="preserve"> notices in the Victorian Government Gazette and a state-wide newspaper) to notify the public about the new Regulations </w:t>
      </w:r>
    </w:p>
    <w:p w14:paraId="67CCEFAA" w14:textId="57E94A2B" w:rsidR="005F0309" w:rsidRPr="00DA68C8" w:rsidRDefault="005F0309" w:rsidP="00DA68C8">
      <w:pPr>
        <w:pStyle w:val="ListBullet"/>
        <w:numPr>
          <w:ilvl w:val="0"/>
          <w:numId w:val="23"/>
        </w:numPr>
      </w:pPr>
      <w:r w:rsidRPr="00DA68C8">
        <w:t xml:space="preserve">An update to WorkSafe’s website and the </w:t>
      </w:r>
      <w:r w:rsidR="00BF5DEC" w:rsidRPr="00DA68C8">
        <w:t xml:space="preserve">Victorian Government’s </w:t>
      </w:r>
      <w:r w:rsidRPr="00DA68C8">
        <w:t xml:space="preserve">public consultation platform, Engage, to include information about the new Regulations and what any changes mean </w:t>
      </w:r>
    </w:p>
    <w:p w14:paraId="3C1333DC" w14:textId="02468780" w:rsidR="005F0309" w:rsidRPr="00DA68C8" w:rsidRDefault="005F0309" w:rsidP="00DA68C8">
      <w:pPr>
        <w:pStyle w:val="ListBullet"/>
        <w:numPr>
          <w:ilvl w:val="0"/>
          <w:numId w:val="23"/>
        </w:numPr>
      </w:pPr>
      <w:r w:rsidRPr="00DA68C8">
        <w:t xml:space="preserve">Updates of any existing guidance, including the Managing exposure to crystalline silica – engineered stone compliance code, as well as the development of any new guidance to support the new Regulations, where required. </w:t>
      </w:r>
    </w:p>
    <w:p w14:paraId="47B9565D" w14:textId="46B26BEA" w:rsidR="005F0309" w:rsidRPr="00DA68C8" w:rsidRDefault="005F0309" w:rsidP="00DA68C8">
      <w:pPr>
        <w:pStyle w:val="ListBullet"/>
        <w:numPr>
          <w:ilvl w:val="0"/>
          <w:numId w:val="23"/>
        </w:numPr>
      </w:pPr>
      <w:r w:rsidRPr="00DA68C8">
        <w:t xml:space="preserve">Presence on WorkSafe’s social media channels – Facebook, twitter, Instagram and LinkedIn </w:t>
      </w:r>
    </w:p>
    <w:p w14:paraId="463B6771" w14:textId="77777777" w:rsidR="00075A50" w:rsidRDefault="00075A50" w:rsidP="00F90428">
      <w:pPr>
        <w:autoSpaceDE w:val="0"/>
        <w:autoSpaceDN w:val="0"/>
        <w:adjustRightInd w:val="0"/>
        <w:spacing w:line="240" w:lineRule="auto"/>
        <w:rPr>
          <w:rFonts w:cs="Verdana"/>
          <w:b/>
          <w:bCs/>
          <w:color w:val="747779"/>
        </w:rPr>
      </w:pPr>
    </w:p>
    <w:p w14:paraId="01B1D608" w14:textId="3DCD0B49" w:rsidR="00F90428" w:rsidRPr="00DA68C8" w:rsidRDefault="00F90428" w:rsidP="00A2734D">
      <w:pPr>
        <w:pStyle w:val="Heading3"/>
      </w:pPr>
      <w:r>
        <w:t>Internal WorkSafe activities</w:t>
      </w:r>
      <w:r w:rsidRPr="00A2734D">
        <w:rPr>
          <w:rFonts w:cs="Verdana"/>
          <w:b w:val="0"/>
          <w:color w:val="747779"/>
        </w:rPr>
        <w:t xml:space="preserve"> </w:t>
      </w:r>
    </w:p>
    <w:p w14:paraId="1E6CA0DD" w14:textId="3E8F0782" w:rsidR="00F90428" w:rsidRDefault="00F90428" w:rsidP="00A2734D">
      <w:pPr>
        <w:spacing w:after="0"/>
      </w:pPr>
      <w:r w:rsidRPr="00DA68C8">
        <w:rPr>
          <w:rFonts w:asciiTheme="minorHAnsi" w:eastAsiaTheme="minorEastAsia" w:hAnsiTheme="minorHAnsi"/>
        </w:rPr>
        <w:t xml:space="preserve">WorkSafe will be developing </w:t>
      </w:r>
      <w:r>
        <w:rPr>
          <w:rFonts w:asciiTheme="minorHAnsi" w:eastAsiaTheme="minorEastAsia" w:hAnsiTheme="minorHAnsi"/>
        </w:rPr>
        <w:t xml:space="preserve">a range of </w:t>
      </w:r>
      <w:r w:rsidRPr="00DA68C8">
        <w:rPr>
          <w:rFonts w:asciiTheme="minorHAnsi" w:eastAsiaTheme="minorEastAsia" w:hAnsiTheme="minorHAnsi"/>
        </w:rPr>
        <w:t xml:space="preserve">internal processes and systems </w:t>
      </w:r>
      <w:r>
        <w:rPr>
          <w:rFonts w:asciiTheme="minorHAnsi" w:eastAsiaTheme="minorEastAsia" w:hAnsiTheme="minorHAnsi"/>
        </w:rPr>
        <w:t>to enable it to accept and assess licence applications immediately upon the proposed Regulations coming into effect.</w:t>
      </w:r>
    </w:p>
    <w:p w14:paraId="3C92F87B" w14:textId="4822B24C" w:rsidR="005F0309" w:rsidRPr="00B460A8" w:rsidRDefault="005F0309" w:rsidP="00A2734D">
      <w:pPr>
        <w:pStyle w:val="Heading2"/>
      </w:pPr>
      <w:r w:rsidRPr="00E73486">
        <w:t>Transitional arrangements</w:t>
      </w:r>
    </w:p>
    <w:p w14:paraId="4DDCAF3A" w14:textId="60F6E23B" w:rsidR="00636745" w:rsidRPr="00B460A8" w:rsidRDefault="00636745" w:rsidP="00636745">
      <w:r>
        <w:t>S</w:t>
      </w:r>
      <w:r w:rsidRPr="00B460A8">
        <w:t xml:space="preserve">ome provisions </w:t>
      </w:r>
      <w:r>
        <w:t xml:space="preserve">in the Regulations </w:t>
      </w:r>
      <w:r w:rsidRPr="00B460A8">
        <w:t>will have a 12 month transition period,</w:t>
      </w:r>
      <w:r>
        <w:t xml:space="preserve"> commencing on the day the Regulations are made,</w:t>
      </w:r>
      <w:r w:rsidRPr="00B460A8">
        <w:t xml:space="preserve"> including the requirement to hold an engineered stone licence and the requirement for suppliers not to provide engineered stone to a person who does not hold an engineered stone licence. This transition period reflects the reality that it will take some time for WorkSafe to assess the expected 300 licence applications.</w:t>
      </w:r>
      <w:r>
        <w:t xml:space="preserve"> </w:t>
      </w:r>
      <w:r w:rsidRPr="00B460A8">
        <w:t>Irrespective of these transitional arrangements, parties required to hold an engineered stone licence will need to apply for a licence as soon as practicable after the proposed Regulations come into effect.</w:t>
      </w:r>
    </w:p>
    <w:p w14:paraId="5E9A0F63" w14:textId="33EC54AF" w:rsidR="00BF5DEC" w:rsidRPr="00B460A8" w:rsidRDefault="005F0309" w:rsidP="005F0309">
      <w:r w:rsidRPr="00B460A8">
        <w:t xml:space="preserve">Given the importance of not exposing workers to risks associated with silica, elements of the Regulations that directly relate to worker safety will come into force </w:t>
      </w:r>
      <w:r w:rsidR="00636745">
        <w:t>earlier than those provisions identified above, including</w:t>
      </w:r>
      <w:r w:rsidR="00BF5DEC" w:rsidRPr="00B460A8">
        <w:t>:</w:t>
      </w:r>
    </w:p>
    <w:p w14:paraId="0852C92E" w14:textId="6AFCB011" w:rsidR="006724D9" w:rsidRPr="00B460A8" w:rsidRDefault="006724D9" w:rsidP="00DA68C8">
      <w:pPr>
        <w:pStyle w:val="ListBullet"/>
        <w:numPr>
          <w:ilvl w:val="0"/>
          <w:numId w:val="23"/>
        </w:numPr>
      </w:pPr>
      <w:r w:rsidRPr="00B460A8">
        <w:t>The requirement for suppliers to provide written information about crystalline silica products</w:t>
      </w:r>
    </w:p>
    <w:p w14:paraId="7181779B" w14:textId="77777777" w:rsidR="006724D9" w:rsidRPr="00B460A8" w:rsidRDefault="006724D9" w:rsidP="00DA68C8">
      <w:pPr>
        <w:pStyle w:val="ListBullet"/>
        <w:numPr>
          <w:ilvl w:val="0"/>
          <w:numId w:val="23"/>
        </w:numPr>
      </w:pPr>
      <w:r w:rsidRPr="00B460A8">
        <w:t>The requirement for wet-cutting or on-tool dust extraction system or exhaust ventilation</w:t>
      </w:r>
    </w:p>
    <w:p w14:paraId="0CC46980" w14:textId="10DDD282" w:rsidR="006724D9" w:rsidRPr="00B460A8" w:rsidRDefault="006724D9" w:rsidP="00DA68C8">
      <w:pPr>
        <w:pStyle w:val="ListBullet"/>
        <w:numPr>
          <w:ilvl w:val="0"/>
          <w:numId w:val="23"/>
        </w:numPr>
      </w:pPr>
      <w:r w:rsidRPr="00B460A8">
        <w:t xml:space="preserve">Restrictions on the use of compressed air for cleaning   </w:t>
      </w:r>
    </w:p>
    <w:p w14:paraId="28E17B8D" w14:textId="443223BE" w:rsidR="00F90428" w:rsidRPr="00B460A8" w:rsidRDefault="00F90428" w:rsidP="00DA68C8">
      <w:pPr>
        <w:pStyle w:val="ListBullet"/>
        <w:numPr>
          <w:ilvl w:val="0"/>
          <w:numId w:val="23"/>
        </w:numPr>
      </w:pPr>
      <w:r w:rsidRPr="00B460A8">
        <w:t>The requirement to identify high risk silica work and prepare a silica hazard control statement</w:t>
      </w:r>
    </w:p>
    <w:p w14:paraId="5291F88E" w14:textId="0B883AE5" w:rsidR="00F90428" w:rsidRPr="00B460A8" w:rsidRDefault="00F90428" w:rsidP="00DA68C8">
      <w:pPr>
        <w:pStyle w:val="ListBullet"/>
        <w:numPr>
          <w:ilvl w:val="0"/>
          <w:numId w:val="23"/>
        </w:numPr>
      </w:pPr>
      <w:r w:rsidRPr="00B460A8">
        <w:t>The requirement to provide information on health risks to job applicants and employees.</w:t>
      </w:r>
    </w:p>
    <w:p w14:paraId="471D14E9" w14:textId="77777777" w:rsidR="00BF5DEC" w:rsidRPr="00B460A8" w:rsidRDefault="00BF5DEC" w:rsidP="005F0309"/>
    <w:p w14:paraId="63C4FE37" w14:textId="56D12F82" w:rsidR="005F0309" w:rsidRPr="00B460A8" w:rsidRDefault="005F0309" w:rsidP="00A2734D">
      <w:pPr>
        <w:pStyle w:val="Heading2"/>
      </w:pPr>
      <w:r w:rsidRPr="00E73486">
        <w:lastRenderedPageBreak/>
        <w:t>Enforcement and compliance</w:t>
      </w:r>
    </w:p>
    <w:p w14:paraId="17596EC2" w14:textId="15CDA374" w:rsidR="005F0309" w:rsidRDefault="005F0309" w:rsidP="005F0309">
      <w:r w:rsidRPr="00B460A8">
        <w:t>A strong enforcement and compliance program will accompany implementation of the proposed Regulations. WorkSafe already has an established compliance and enforcement workforce, systems and processes</w:t>
      </w:r>
      <w:r w:rsidR="00F90428" w:rsidRPr="00B460A8">
        <w:t>, around the risks to health posed by exposure to silica dust</w:t>
      </w:r>
      <w:r w:rsidRPr="00B460A8">
        <w:t>. The compliance program that was ‘ramped up’ as part of the Silica Action Plan and following the August 2019 reforms will generally continue.</w:t>
      </w:r>
      <w:r>
        <w:t xml:space="preserve"> </w:t>
      </w:r>
    </w:p>
    <w:p w14:paraId="142D09F6" w14:textId="0F7BE23E" w:rsidR="00F90428" w:rsidRDefault="00F90428" w:rsidP="00F90428">
      <w:pPr>
        <w:autoSpaceDE w:val="0"/>
        <w:autoSpaceDN w:val="0"/>
        <w:adjustRightInd w:val="0"/>
        <w:spacing w:after="0" w:line="240" w:lineRule="auto"/>
      </w:pPr>
      <w:r>
        <w:t xml:space="preserve">Compliance and enforcement of the proposed Regulations will </w:t>
      </w:r>
      <w:r w:rsidR="00075A50">
        <w:t xml:space="preserve">also </w:t>
      </w:r>
      <w:r>
        <w:t>take place</w:t>
      </w:r>
      <w:r w:rsidRPr="00DA68C8">
        <w:t xml:space="preserve"> in accordance with </w:t>
      </w:r>
      <w:r w:rsidR="00075A50">
        <w:t>WorkSafe’s</w:t>
      </w:r>
      <w:r w:rsidRPr="00DA68C8">
        <w:t xml:space="preserve"> broader Compliance and Enforcement Policy. This includes the provision of information and guidance to assist duty holders to comply, and inspections and investigations, where appropriate, to ensure compliance with the new regulations. The preparation for implementation will include updating of all relevant WorkSafe policies and procedures, information technology systems, forms and provision of training and/or information sessions to equip all relevant WorkSafe employees with the necessary knowledge of the new regulations and their impact on operational and legal requirements and stakeholders.</w:t>
      </w:r>
    </w:p>
    <w:p w14:paraId="32C8220F" w14:textId="77777777" w:rsidR="00F90428" w:rsidRDefault="00F90428" w:rsidP="00DA68C8">
      <w:pPr>
        <w:autoSpaceDE w:val="0"/>
        <w:autoSpaceDN w:val="0"/>
        <w:adjustRightInd w:val="0"/>
        <w:spacing w:after="0" w:line="240" w:lineRule="auto"/>
      </w:pPr>
    </w:p>
    <w:p w14:paraId="5CFAB5BB" w14:textId="7B0A2366" w:rsidR="005F0309" w:rsidRDefault="005F0309" w:rsidP="005F0309">
      <w:r>
        <w:t xml:space="preserve">WorkSafe may issue notices for non-compliance with the proposed Regulations as it currently does for breaches of the current Regulations. In addition, contravention of the many of the provisions in the proposed Regulations will be considered to be breaches of duties set out in the OHS Act which can result in strong penalties being imposed. Contraventions of the proposed Regulations that could lead to prosecution and the imposition of penalties </w:t>
      </w:r>
      <w:proofErr w:type="gramStart"/>
      <w:r>
        <w:t>includes</w:t>
      </w:r>
      <w:proofErr w:type="gramEnd"/>
      <w:r>
        <w:t xml:space="preserve"> </w:t>
      </w:r>
      <w:r w:rsidR="00F90428">
        <w:t>regulations</w:t>
      </w:r>
      <w:r>
        <w:t xml:space="preserve"> that require:</w:t>
      </w:r>
    </w:p>
    <w:p w14:paraId="191ABC0D" w14:textId="77777777" w:rsidR="005F0309" w:rsidRDefault="005F0309" w:rsidP="005F0309">
      <w:pPr>
        <w:pStyle w:val="ListParagraph"/>
        <w:numPr>
          <w:ilvl w:val="0"/>
          <w:numId w:val="23"/>
        </w:numPr>
      </w:pPr>
      <w:r>
        <w:t>Suppliers of silica containing materials to provide information to workplaces that it supplies</w:t>
      </w:r>
    </w:p>
    <w:p w14:paraId="31ACEE87" w14:textId="77777777" w:rsidR="005F0309" w:rsidRDefault="005F0309" w:rsidP="005F0309">
      <w:pPr>
        <w:pStyle w:val="ListParagraph"/>
        <w:numPr>
          <w:ilvl w:val="0"/>
          <w:numId w:val="23"/>
        </w:numPr>
        <w:spacing w:after="0"/>
      </w:pPr>
      <w:r>
        <w:t>Power tools used with engineered stone to incorporate water delivery, dust extraction, or local exhaust ventilation</w:t>
      </w:r>
    </w:p>
    <w:p w14:paraId="52478689" w14:textId="77777777" w:rsidR="005F0309" w:rsidRDefault="005F0309" w:rsidP="005F0309">
      <w:pPr>
        <w:pStyle w:val="ListParagraph"/>
        <w:numPr>
          <w:ilvl w:val="0"/>
          <w:numId w:val="23"/>
        </w:numPr>
        <w:spacing w:after="0"/>
      </w:pPr>
      <w:r>
        <w:t>Respiratory protective equipment to be provided</w:t>
      </w:r>
    </w:p>
    <w:p w14:paraId="1D011947" w14:textId="77777777" w:rsidR="005F0309" w:rsidRDefault="005F0309" w:rsidP="005F0309">
      <w:pPr>
        <w:pStyle w:val="ListParagraph"/>
        <w:numPr>
          <w:ilvl w:val="0"/>
          <w:numId w:val="23"/>
        </w:numPr>
        <w:spacing w:after="0"/>
      </w:pPr>
      <w:r>
        <w:t xml:space="preserve">Appropriate information, instruction and training to be provided </w:t>
      </w:r>
    </w:p>
    <w:p w14:paraId="4E3374A9" w14:textId="77777777" w:rsidR="005F0309" w:rsidRDefault="005F0309" w:rsidP="005F0309">
      <w:pPr>
        <w:pStyle w:val="ListParagraph"/>
        <w:numPr>
          <w:ilvl w:val="0"/>
          <w:numId w:val="23"/>
        </w:numPr>
        <w:spacing w:after="0"/>
      </w:pPr>
      <w:r>
        <w:t>Recycled water systems to have adequate water treatment</w:t>
      </w:r>
    </w:p>
    <w:p w14:paraId="270F5641" w14:textId="77777777" w:rsidR="005F0309" w:rsidRDefault="005F0309" w:rsidP="005F0309">
      <w:pPr>
        <w:pStyle w:val="ListParagraph"/>
        <w:numPr>
          <w:ilvl w:val="0"/>
          <w:numId w:val="23"/>
        </w:numPr>
        <w:spacing w:after="0"/>
      </w:pPr>
      <w:r>
        <w:t>Compressed air not to be used for cleaning</w:t>
      </w:r>
    </w:p>
    <w:p w14:paraId="126CD3CF" w14:textId="77777777" w:rsidR="005F0309" w:rsidRDefault="005F0309" w:rsidP="005F0309">
      <w:pPr>
        <w:pStyle w:val="ListParagraph"/>
        <w:numPr>
          <w:ilvl w:val="0"/>
          <w:numId w:val="23"/>
        </w:numPr>
        <w:spacing w:after="0"/>
      </w:pPr>
      <w:r>
        <w:t>Records to be kept of risk assessments for high risk silica work</w:t>
      </w:r>
    </w:p>
    <w:p w14:paraId="740657A8" w14:textId="77777777" w:rsidR="005F0309" w:rsidRDefault="005F0309" w:rsidP="005F0309">
      <w:pPr>
        <w:pStyle w:val="ListParagraph"/>
        <w:numPr>
          <w:ilvl w:val="0"/>
          <w:numId w:val="23"/>
        </w:numPr>
        <w:spacing w:after="0"/>
      </w:pPr>
      <w:r>
        <w:t>A silica hazard control statement to be developed and provided to employees when high risk silica work is to be undertaken</w:t>
      </w:r>
    </w:p>
    <w:p w14:paraId="325DAF5C" w14:textId="77777777" w:rsidR="005F0309" w:rsidRDefault="005F0309" w:rsidP="005F0309">
      <w:pPr>
        <w:pStyle w:val="ListParagraph"/>
        <w:numPr>
          <w:ilvl w:val="0"/>
          <w:numId w:val="23"/>
        </w:numPr>
        <w:spacing w:after="0"/>
      </w:pPr>
      <w:r>
        <w:t>Information about the health risks of silica exposure to be provided to job applicants and employees, and a statement of work to be provided to departing employees</w:t>
      </w:r>
    </w:p>
    <w:p w14:paraId="4F1D227B" w14:textId="77777777" w:rsidR="005F0309" w:rsidRDefault="005F0309" w:rsidP="005F0309">
      <w:pPr>
        <w:pStyle w:val="ListParagraph"/>
        <w:numPr>
          <w:ilvl w:val="0"/>
          <w:numId w:val="23"/>
        </w:numPr>
        <w:spacing w:after="0"/>
      </w:pPr>
      <w:r>
        <w:t>An engineered stone licence to be held</w:t>
      </w:r>
    </w:p>
    <w:p w14:paraId="2BC09C28" w14:textId="77777777" w:rsidR="005F0309" w:rsidRDefault="005F0309" w:rsidP="005F0309">
      <w:pPr>
        <w:pStyle w:val="ListParagraph"/>
        <w:numPr>
          <w:ilvl w:val="0"/>
          <w:numId w:val="23"/>
        </w:numPr>
        <w:spacing w:after="0"/>
      </w:pPr>
      <w:r>
        <w:t>Engineered stone to only be supplied to engineered stone licence holders</w:t>
      </w:r>
    </w:p>
    <w:p w14:paraId="17336B59" w14:textId="77777777" w:rsidR="005F0309" w:rsidRDefault="005F0309" w:rsidP="005F0309">
      <w:pPr>
        <w:pStyle w:val="ListParagraph"/>
        <w:numPr>
          <w:ilvl w:val="0"/>
          <w:numId w:val="23"/>
        </w:numPr>
        <w:spacing w:after="0"/>
      </w:pPr>
      <w:r>
        <w:t>Health and air monitoring reports to be provided to WorkSafe</w:t>
      </w:r>
    </w:p>
    <w:p w14:paraId="2AA9ED61" w14:textId="77777777" w:rsidR="005F0309" w:rsidRDefault="005F0309" w:rsidP="005F0309">
      <w:pPr>
        <w:pStyle w:val="ListParagraph"/>
        <w:numPr>
          <w:ilvl w:val="0"/>
          <w:numId w:val="23"/>
        </w:numPr>
        <w:spacing w:after="0"/>
      </w:pPr>
      <w:r>
        <w:t xml:space="preserve">An engineered stone control plan to be developed and provided to employees who will undertake work with engineered stone </w:t>
      </w:r>
    </w:p>
    <w:p w14:paraId="540476FB" w14:textId="77777777" w:rsidR="005F0309" w:rsidRDefault="005F0309" w:rsidP="005F0309"/>
    <w:p w14:paraId="3F9399F8" w14:textId="77777777" w:rsidR="002D34EC" w:rsidRDefault="002D34EC" w:rsidP="002C1140">
      <w:pPr>
        <w:pStyle w:val="Reference"/>
        <w:sectPr w:rsidR="002D34EC" w:rsidSect="005F043A">
          <w:pgSz w:w="11906" w:h="16838" w:code="9"/>
          <w:pgMar w:top="1440" w:right="1440" w:bottom="1440" w:left="1440" w:header="680" w:footer="425" w:gutter="0"/>
          <w:cols w:space="284"/>
          <w:docGrid w:linePitch="360"/>
        </w:sectPr>
      </w:pPr>
    </w:p>
    <w:p w14:paraId="2F801911" w14:textId="69AA1D99" w:rsidR="00CB7C24" w:rsidRDefault="00526D9A" w:rsidP="00CB7C24">
      <w:pPr>
        <w:pStyle w:val="Heading1un-numbered"/>
        <w:rPr>
          <w:lang w:eastAsia="en-AU"/>
        </w:rPr>
      </w:pPr>
      <w:bookmarkStart w:id="119" w:name="_Toc49173702"/>
      <w:bookmarkStart w:id="120" w:name="_Toc463002439"/>
      <w:bookmarkStart w:id="121" w:name="_Toc472586353"/>
      <w:bookmarkStart w:id="122" w:name="_Toc482168131"/>
      <w:bookmarkStart w:id="123" w:name="_Toc482174916"/>
      <w:r>
        <w:rPr>
          <w:lang w:eastAsia="en-AU"/>
        </w:rPr>
        <w:lastRenderedPageBreak/>
        <w:t>Appendix A: Stakeholder Consultation</w:t>
      </w:r>
      <w:bookmarkEnd w:id="119"/>
    </w:p>
    <w:p w14:paraId="565111B9" w14:textId="2DD4F41F" w:rsidR="00112148" w:rsidRDefault="00611B06" w:rsidP="00112148">
      <w:pPr>
        <w:rPr>
          <w:lang w:eastAsia="en-AU"/>
        </w:rPr>
      </w:pPr>
      <w:r>
        <w:rPr>
          <w:lang w:eastAsia="en-AU"/>
        </w:rPr>
        <w:t>C</w:t>
      </w:r>
      <w:r w:rsidR="00112148" w:rsidRPr="00CB7C24">
        <w:rPr>
          <w:lang w:eastAsia="en-AU"/>
        </w:rPr>
        <w:t xml:space="preserve">onsultations </w:t>
      </w:r>
      <w:r>
        <w:rPr>
          <w:lang w:eastAsia="en-AU"/>
        </w:rPr>
        <w:t xml:space="preserve">were held </w:t>
      </w:r>
      <w:r w:rsidR="00112148" w:rsidRPr="00CB7C24">
        <w:rPr>
          <w:lang w:eastAsia="en-AU"/>
        </w:rPr>
        <w:t xml:space="preserve">with five types of organisations relating to the stone industry: individual businesses, employee representatives, employer representatives, health practitioners and suppliers. In total, </w:t>
      </w:r>
      <w:r>
        <w:rPr>
          <w:lang w:eastAsia="en-AU"/>
        </w:rPr>
        <w:t>20 consultations were undertake from</w:t>
      </w:r>
      <w:r w:rsidR="00112148">
        <w:rPr>
          <w:lang w:eastAsia="en-AU"/>
        </w:rPr>
        <w:t xml:space="preserve"> nine stonemason businesses, two employee representatives, six employer representatives, two suppliers </w:t>
      </w:r>
      <w:r>
        <w:rPr>
          <w:lang w:eastAsia="en-AU"/>
        </w:rPr>
        <w:t xml:space="preserve">of engineered stone </w:t>
      </w:r>
      <w:r w:rsidR="00112148">
        <w:rPr>
          <w:lang w:eastAsia="en-AU"/>
        </w:rPr>
        <w:t>and one health practitioner.</w:t>
      </w:r>
    </w:p>
    <w:p w14:paraId="7F21DB9E" w14:textId="6F21721D" w:rsidR="00112148" w:rsidRPr="00CB7C24" w:rsidRDefault="00112148" w:rsidP="00112148">
      <w:pPr>
        <w:rPr>
          <w:lang w:eastAsia="en-AU"/>
        </w:rPr>
      </w:pPr>
      <w:r w:rsidRPr="00CB7C24">
        <w:rPr>
          <w:lang w:eastAsia="en-AU"/>
        </w:rPr>
        <w:t>65 businesses</w:t>
      </w:r>
      <w:r w:rsidR="00611B06">
        <w:rPr>
          <w:lang w:eastAsia="en-AU"/>
        </w:rPr>
        <w:t xml:space="preserve"> were contacted</w:t>
      </w:r>
      <w:r w:rsidRPr="00CB7C24">
        <w:rPr>
          <w:lang w:eastAsia="en-AU"/>
        </w:rPr>
        <w:t>. Nine of these businesses agreed to consultation, while the remaining 5</w:t>
      </w:r>
      <w:r w:rsidR="00611B06">
        <w:rPr>
          <w:lang w:eastAsia="en-AU"/>
        </w:rPr>
        <w:t>6</w:t>
      </w:r>
      <w:r w:rsidRPr="00CB7C24">
        <w:rPr>
          <w:lang w:eastAsia="en-AU"/>
        </w:rPr>
        <w:t xml:space="preserve"> either declined or did not respond to follow up communication. It is possible that non-compliant businesses opted not to take part in stakeholder consultation. Similarly, some businesses that were contacted appeared to have a language barrier in understanding the purpose of this project and our request for participation in stakeholder consultation, so declined to participate. Given this, it is important to recognise that there may be a positive bias towards compliance and the proposed Regulations more generally in the findings.  </w:t>
      </w:r>
    </w:p>
    <w:p w14:paraId="50F32E70" w14:textId="77777777" w:rsidR="00112148" w:rsidRDefault="00112148" w:rsidP="00112148">
      <w:pPr>
        <w:rPr>
          <w:lang w:eastAsia="en-AU"/>
        </w:rPr>
      </w:pPr>
      <w:r w:rsidRPr="00CB7C24">
        <w:rPr>
          <w:lang w:eastAsia="en-AU"/>
        </w:rPr>
        <w:t>All stakeholders were consulted virtually, either via a short, structured phone call or via a small focus group conducted via teleconference.</w:t>
      </w:r>
      <w:r>
        <w:rPr>
          <w:lang w:eastAsia="en-AU"/>
        </w:rPr>
        <w:t xml:space="preserve"> </w:t>
      </w:r>
      <w:r w:rsidRPr="00CB7C24">
        <w:rPr>
          <w:lang w:eastAsia="en-AU"/>
        </w:rPr>
        <w:t xml:space="preserve">The information collected during consultations has been incorporated into the RIS to provide a deeper understanding of the problem and to inform the analysis of the costs and benefits associated with the proposed OHS Regulations. </w:t>
      </w:r>
    </w:p>
    <w:p w14:paraId="1C496A36" w14:textId="77777777" w:rsidR="00112148" w:rsidRDefault="00112148" w:rsidP="00112148">
      <w:pPr>
        <w:rPr>
          <w:lang w:eastAsia="en-AU"/>
        </w:rPr>
      </w:pPr>
      <w:r w:rsidRPr="00543441">
        <w:rPr>
          <w:lang w:eastAsia="en-AU"/>
        </w:rPr>
        <w:t>Consultations sought to ask questions about the impact of the current and proposed OHS Regulations related to silica, the cost of these regulations and the likely response to a situation where no new regulation was introduced. Stakeholders were also asked whether they believed that the proposed regulations would reduce the risk of crystalline silica exposure and increase compliance within the industry.</w:t>
      </w:r>
    </w:p>
    <w:p w14:paraId="477C6632" w14:textId="59CF1003" w:rsidR="00112148" w:rsidRPr="001B0D0C" w:rsidRDefault="00611B06" w:rsidP="00112148">
      <w:pPr>
        <w:pStyle w:val="Heading2un-numbered"/>
      </w:pPr>
      <w:bookmarkStart w:id="124" w:name="_Toc38380978"/>
      <w:bookmarkStart w:id="125" w:name="_Toc38387189"/>
      <w:r>
        <w:t>Themes from consultation with businesses</w:t>
      </w:r>
      <w:bookmarkEnd w:id="124"/>
      <w:bookmarkEnd w:id="125"/>
    </w:p>
    <w:p w14:paraId="0A695812" w14:textId="77777777" w:rsidR="00112148" w:rsidRPr="001B0D0C" w:rsidRDefault="00112148" w:rsidP="00112148">
      <w:pPr>
        <w:pStyle w:val="Heading3un-numbered"/>
      </w:pPr>
      <w:r>
        <w:t>Awareness of risk</w:t>
      </w:r>
    </w:p>
    <w:p w14:paraId="06645E18" w14:textId="407D7FCD" w:rsidR="00112148" w:rsidRDefault="00112148" w:rsidP="00112148">
      <w:r>
        <w:t xml:space="preserve">The businesses that </w:t>
      </w:r>
      <w:r w:rsidR="00611B06">
        <w:t>were consulted</w:t>
      </w:r>
      <w:r>
        <w:t xml:space="preserve"> were generally aware of the risks of silicosis and have implemented extensive protection measures to reduce the risks of silicosis. All except two businesses provide employees with information on the risks of working with silica dust.</w:t>
      </w:r>
    </w:p>
    <w:p w14:paraId="537A70FF" w14:textId="77777777" w:rsidR="00112148" w:rsidRDefault="00112148" w:rsidP="00112148">
      <w:pPr>
        <w:pStyle w:val="Heading3un-numbered"/>
      </w:pPr>
      <w:r>
        <w:t>Awareness of existing regulations and enforcement</w:t>
      </w:r>
    </w:p>
    <w:p w14:paraId="1B4DBBE8" w14:textId="77777777" w:rsidR="00112148" w:rsidRDefault="00112148" w:rsidP="00112148">
      <w:r>
        <w:t>All businesses spoken to are aware and supportive of the ban on dry cutting, believing that wet cutting reduces silica dust exposure by between 80-100%. Eight of nine businesses indicated that they implemented wet-cutting practices prior to and independent of this ban. While all eight businesses are aware of existing regulation, they did note that compliance is not industry-wide and encouraged WorkSafe to undertake a greater level of enforcement.</w:t>
      </w:r>
    </w:p>
    <w:p w14:paraId="102E81E2" w14:textId="77777777" w:rsidR="00112148" w:rsidRDefault="00112148" w:rsidP="00112148">
      <w:pPr>
        <w:pStyle w:val="Heading3un-numbered"/>
      </w:pPr>
      <w:r>
        <w:t>Impact of proposed regulation</w:t>
      </w:r>
    </w:p>
    <w:p w14:paraId="63398355" w14:textId="77777777" w:rsidR="00112148" w:rsidRDefault="00112148" w:rsidP="00112148">
      <w:r>
        <w:t xml:space="preserve">Businesses did not anticipate any major costs or changes to their business practice as a result of the proposed regulations. Many believe themselves to already be compliant with wet cutting, provision of protective equipment and training requirements. It was indicated that most businesses undertake basic, informal risk assessment and hazard control processes. </w:t>
      </w:r>
    </w:p>
    <w:p w14:paraId="3070319E" w14:textId="666C00B6" w:rsidR="00112148" w:rsidRDefault="00611B06" w:rsidP="00112148">
      <w:pPr>
        <w:pStyle w:val="Heading2un-numbered"/>
      </w:pPr>
      <w:bookmarkStart w:id="126" w:name="_Toc38380979"/>
      <w:bookmarkStart w:id="127" w:name="_Toc38387190"/>
      <w:r>
        <w:t>Themes from consultation with employee representatives</w:t>
      </w:r>
      <w:bookmarkEnd w:id="126"/>
      <w:bookmarkEnd w:id="127"/>
    </w:p>
    <w:p w14:paraId="5B2C36CA" w14:textId="77777777" w:rsidR="00112148" w:rsidRDefault="00112148" w:rsidP="00112148">
      <w:pPr>
        <w:pStyle w:val="Heading3un-numbered"/>
      </w:pPr>
      <w:r>
        <w:t>Safety</w:t>
      </w:r>
    </w:p>
    <w:p w14:paraId="4A3ECCA8" w14:textId="77777777" w:rsidR="00112148" w:rsidRDefault="00112148" w:rsidP="00112148">
      <w:r>
        <w:t>Employee representatives asserted that there is no safe exposure level for working with crystalline silica and therefore, the only way to eliminate risk is to eliminate work with engineered stone. It was noted that industry competition can be a key driver to cut costs and sacrifice safety measures.</w:t>
      </w:r>
    </w:p>
    <w:p w14:paraId="663E2ABC" w14:textId="77777777" w:rsidR="00112148" w:rsidRDefault="00112148" w:rsidP="00112148">
      <w:pPr>
        <w:pStyle w:val="Heading3un-numbered"/>
      </w:pPr>
      <w:r>
        <w:lastRenderedPageBreak/>
        <w:t>Enforcement of regulation</w:t>
      </w:r>
    </w:p>
    <w:p w14:paraId="79FA691A" w14:textId="77777777" w:rsidR="00112148" w:rsidRDefault="00112148" w:rsidP="00112148">
      <w:r>
        <w:t>Employee representatives expressed concern about the historic lack of enforcement of existing regulation and emphasised a need for high level of control and monitoring in workplaces.</w:t>
      </w:r>
    </w:p>
    <w:p w14:paraId="169EFF7C" w14:textId="77777777" w:rsidR="00112148" w:rsidRDefault="00112148" w:rsidP="00112148">
      <w:pPr>
        <w:pStyle w:val="Heading3un-numbered"/>
      </w:pPr>
      <w:r>
        <w:t>Awareness of risk</w:t>
      </w:r>
    </w:p>
    <w:p w14:paraId="6CBC0765" w14:textId="77777777" w:rsidR="00112148" w:rsidRDefault="00112148" w:rsidP="00112148">
      <w:r>
        <w:t>Employee representatives believe there is growing awareness in the industry. This awareness has been driven by the media and has contributed to the recent increase in the number of claims by encouraging workers to be tested.</w:t>
      </w:r>
    </w:p>
    <w:p w14:paraId="0474953F" w14:textId="6306374B" w:rsidR="00112148" w:rsidRDefault="00611B06" w:rsidP="00112148">
      <w:pPr>
        <w:pStyle w:val="Heading2un-numbered"/>
      </w:pPr>
      <w:bookmarkStart w:id="128" w:name="_Toc38380980"/>
      <w:bookmarkStart w:id="129" w:name="_Toc38387191"/>
      <w:r>
        <w:t>Themes from consultation with employer representatives</w:t>
      </w:r>
      <w:bookmarkEnd w:id="128"/>
      <w:bookmarkEnd w:id="129"/>
    </w:p>
    <w:p w14:paraId="078E4691" w14:textId="77777777" w:rsidR="00112148" w:rsidRDefault="00112148" w:rsidP="00112148">
      <w:pPr>
        <w:pStyle w:val="Heading3un-numbered"/>
      </w:pPr>
      <w:r>
        <w:t>Enforcement of regulation</w:t>
      </w:r>
    </w:p>
    <w:p w14:paraId="7835D062" w14:textId="77777777" w:rsidR="00112148" w:rsidRDefault="00112148" w:rsidP="00112148">
      <w:r>
        <w:t>Employer representatives believe there is a strong correlation between compliance and enforcement.</w:t>
      </w:r>
      <w:r w:rsidRPr="00215239">
        <w:t xml:space="preserve"> </w:t>
      </w:r>
      <w:r>
        <w:t>Employer representatives believe that the surge in silicosis claims has occurred due to the increasing popularity of engineered stone, a failure of businesses to adequately control silica dust in the workplace, and a lack of enforcement of current regulations. All representatives expressed support toward a licensing scheme, but only if it is appropriately enforced.</w:t>
      </w:r>
    </w:p>
    <w:p w14:paraId="43884A25" w14:textId="77777777" w:rsidR="00112148" w:rsidRDefault="00112148" w:rsidP="00112148">
      <w:pPr>
        <w:pStyle w:val="Heading3un-numbered"/>
      </w:pPr>
      <w:r>
        <w:t>Cost of compliance</w:t>
      </w:r>
    </w:p>
    <w:p w14:paraId="5E9141BC" w14:textId="77777777" w:rsidR="00112148" w:rsidRDefault="00112148" w:rsidP="00112148">
      <w:r>
        <w:t>Employer representatives believe there to be relatively high levels of compliance across the industry. However, it was noted that small businesses may find compliance more difficult due to the high costs associated with measures such as atmospheric monitoring, which are a requirement of the risk assessment process.</w:t>
      </w:r>
    </w:p>
    <w:p w14:paraId="0593B067" w14:textId="77777777" w:rsidR="00112148" w:rsidRDefault="00112148" w:rsidP="00112148">
      <w:pPr>
        <w:pStyle w:val="Heading3un-numbered"/>
      </w:pPr>
      <w:r>
        <w:t>Ease of adherence to regulation</w:t>
      </w:r>
    </w:p>
    <w:p w14:paraId="0DE31080" w14:textId="77777777" w:rsidR="00112148" w:rsidRDefault="00112148" w:rsidP="00112148">
      <w:r>
        <w:t>Employer representatives were supportive of a licensing scheme that is clear and specific, allowing employers to understand what actions constitute compliance. It was also suggested that, if overly complex, formal risk assessment and hazard control statements may confuse employers and take focus away from action.</w:t>
      </w:r>
    </w:p>
    <w:p w14:paraId="5AFCB100" w14:textId="45B8D729" w:rsidR="00112148" w:rsidRDefault="00611B06" w:rsidP="00112148">
      <w:pPr>
        <w:pStyle w:val="Heading2un-numbered"/>
      </w:pPr>
      <w:bookmarkStart w:id="130" w:name="_Toc38380981"/>
      <w:bookmarkStart w:id="131" w:name="_Toc38387192"/>
      <w:r>
        <w:t>Themes from consultation with s</w:t>
      </w:r>
      <w:r w:rsidR="00112148">
        <w:t>upplier</w:t>
      </w:r>
      <w:r>
        <w:t>s of engineered stone</w:t>
      </w:r>
      <w:bookmarkEnd w:id="130"/>
      <w:bookmarkEnd w:id="131"/>
    </w:p>
    <w:p w14:paraId="2B1F372D" w14:textId="77777777" w:rsidR="00112148" w:rsidRDefault="00112148" w:rsidP="00112148">
      <w:pPr>
        <w:pStyle w:val="Heading3un-numbered"/>
      </w:pPr>
      <w:r>
        <w:t>Supplier compliance</w:t>
      </w:r>
    </w:p>
    <w:p w14:paraId="67947B95" w14:textId="77777777" w:rsidR="00112148" w:rsidRDefault="00112148" w:rsidP="00112148">
      <w:r>
        <w:t>Suppliers believe compliance to be high across the industry, with adequate information provided to businesses about the level of silica content and associated risk in each slab of engineered stone.</w:t>
      </w:r>
    </w:p>
    <w:p w14:paraId="4655F2D9" w14:textId="77777777" w:rsidR="00112148" w:rsidRDefault="00112148" w:rsidP="00112148">
      <w:pPr>
        <w:pStyle w:val="Heading3un-numbered"/>
      </w:pPr>
      <w:r>
        <w:t>Impact of proposed regulation</w:t>
      </w:r>
    </w:p>
    <w:p w14:paraId="6A524200" w14:textId="77777777" w:rsidR="00112148" w:rsidRDefault="00112148" w:rsidP="00112148">
      <w:r>
        <w:t>Suppliers expressed support toward a licensing scheme. One believed that this licensing scheme should be placed on all stone that contains crystalline silica (including natural stone). Suppliers believe there to be little impact of additional supplier duties in the proposed regulation. However, it was noted that suppliers may be adversely affect if their customers, stonemason businesses, shutdown their operations due to the high cost of compliance.</w:t>
      </w:r>
    </w:p>
    <w:p w14:paraId="70BAEBAA" w14:textId="71107BE4" w:rsidR="00112148" w:rsidRDefault="00611B06" w:rsidP="00112148">
      <w:pPr>
        <w:pStyle w:val="Heading2un-numbered"/>
      </w:pPr>
      <w:bookmarkStart w:id="132" w:name="_Toc38380982"/>
      <w:bookmarkStart w:id="133" w:name="_Toc38387193"/>
      <w:r>
        <w:t>Themes from consultation with a health practitioner</w:t>
      </w:r>
      <w:bookmarkEnd w:id="132"/>
      <w:bookmarkEnd w:id="133"/>
    </w:p>
    <w:p w14:paraId="4DEFC7A7" w14:textId="77777777" w:rsidR="00112148" w:rsidRDefault="00112148" w:rsidP="00112148">
      <w:pPr>
        <w:pStyle w:val="Heading3un-numbered"/>
      </w:pPr>
      <w:r>
        <w:t>Impact of diagnosis</w:t>
      </w:r>
    </w:p>
    <w:p w14:paraId="02CB24EB" w14:textId="77777777" w:rsidR="00112148" w:rsidRDefault="00112148" w:rsidP="00112148">
      <w:r>
        <w:t xml:space="preserve">The health practitioner emphasised the severe and </w:t>
      </w:r>
      <w:proofErr w:type="spellStart"/>
      <w:r>
        <w:t>devasting</w:t>
      </w:r>
      <w:proofErr w:type="spellEnd"/>
      <w:r>
        <w:t xml:space="preserve"> impact of a silicosis diagnosis on an individual both physically and mentally. It was also noted that a silicosis diagnosis can limit future employment prospects and therefore has further adverse effects on income, lifestyle and family.</w:t>
      </w:r>
    </w:p>
    <w:p w14:paraId="4653F747" w14:textId="77777777" w:rsidR="00112148" w:rsidRDefault="00112148" w:rsidP="00112148">
      <w:pPr>
        <w:pStyle w:val="Heading3un-numbered"/>
      </w:pPr>
      <w:r>
        <w:t>Nature of disease</w:t>
      </w:r>
    </w:p>
    <w:p w14:paraId="1E424992" w14:textId="77777777" w:rsidR="00112148" w:rsidRDefault="00112148" w:rsidP="00112148">
      <w:r>
        <w:t>The health practitioner observed that the nature of silicosis claims has changed in recent years from chronic to acute. This correlated with the increased popularity of engineered stone and a lack of appropriate control measures.</w:t>
      </w:r>
    </w:p>
    <w:p w14:paraId="700D2A4C" w14:textId="77777777" w:rsidR="00112148" w:rsidRDefault="00112148" w:rsidP="00112148">
      <w:pPr>
        <w:pStyle w:val="Heading3un-numbered"/>
      </w:pPr>
      <w:r>
        <w:t>Awareness of health risks</w:t>
      </w:r>
    </w:p>
    <w:p w14:paraId="441C91A8" w14:textId="4013A426" w:rsidR="00112148" w:rsidRDefault="00112148" w:rsidP="00112148">
      <w:r>
        <w:t>The health practitioner believed that the spike in silicosis related OHS claims is due to increased awareness around health risks of silica and a focus on undertaking health assessment.</w:t>
      </w:r>
    </w:p>
    <w:p w14:paraId="4C8D1AB3" w14:textId="5C461726" w:rsidR="00596F58" w:rsidRDefault="00596F58" w:rsidP="00112148"/>
    <w:p w14:paraId="07F2E9A5" w14:textId="0CFA1472" w:rsidR="00596F58" w:rsidRDefault="00596F58" w:rsidP="00112148"/>
    <w:p w14:paraId="1C082CF0" w14:textId="61ED734D" w:rsidR="00596F58" w:rsidRDefault="00596F58" w:rsidP="00596F58">
      <w:pPr>
        <w:pStyle w:val="Heading1un-numbered"/>
        <w:rPr>
          <w:lang w:eastAsia="en-AU"/>
        </w:rPr>
      </w:pPr>
      <w:bookmarkStart w:id="134" w:name="_Toc49173703"/>
      <w:r>
        <w:rPr>
          <w:lang w:eastAsia="en-AU"/>
        </w:rPr>
        <w:lastRenderedPageBreak/>
        <w:t>Appendix B: Members of the Stakeholder Reference Group</w:t>
      </w:r>
      <w:bookmarkEnd w:id="134"/>
    </w:p>
    <w:p w14:paraId="70EF010C" w14:textId="77777777" w:rsidR="00596F58" w:rsidRPr="001B0D0C" w:rsidRDefault="00596F58" w:rsidP="00112148"/>
    <w:p w14:paraId="77A6BEB2" w14:textId="7DE83C64" w:rsidR="00543441" w:rsidRDefault="00B861D8" w:rsidP="00CE577D">
      <w:pPr>
        <w:pStyle w:val="ListParagraph"/>
        <w:numPr>
          <w:ilvl w:val="0"/>
          <w:numId w:val="128"/>
        </w:numPr>
      </w:pPr>
      <w:r>
        <w:t>Australian Industry Group</w:t>
      </w:r>
    </w:p>
    <w:p w14:paraId="63FB5490" w14:textId="77777777" w:rsidR="00B861D8" w:rsidRDefault="00B861D8" w:rsidP="00B861D8">
      <w:pPr>
        <w:pStyle w:val="ListParagraph"/>
        <w:numPr>
          <w:ilvl w:val="0"/>
          <w:numId w:val="128"/>
        </w:numPr>
      </w:pPr>
      <w:r>
        <w:t>Australian Workers’ Union</w:t>
      </w:r>
    </w:p>
    <w:p w14:paraId="1666B987" w14:textId="14DB1FCA" w:rsidR="00B861D8" w:rsidRDefault="00B861D8" w:rsidP="00CE577D">
      <w:pPr>
        <w:pStyle w:val="ListParagraph"/>
        <w:numPr>
          <w:ilvl w:val="0"/>
          <w:numId w:val="128"/>
        </w:numPr>
      </w:pPr>
      <w:r>
        <w:t>Construction, Forestry, Maritime, Mining and Energy Union</w:t>
      </w:r>
    </w:p>
    <w:p w14:paraId="62F4F29D" w14:textId="77777777" w:rsidR="00B861D8" w:rsidRDefault="00B861D8" w:rsidP="00B861D8">
      <w:pPr>
        <w:pStyle w:val="ListParagraph"/>
        <w:numPr>
          <w:ilvl w:val="0"/>
          <w:numId w:val="128"/>
        </w:numPr>
      </w:pPr>
      <w:r>
        <w:t>Department of Health and Human Services</w:t>
      </w:r>
    </w:p>
    <w:p w14:paraId="6A994749" w14:textId="77777777" w:rsidR="00B861D8" w:rsidRDefault="00B861D8" w:rsidP="00B861D8">
      <w:pPr>
        <w:pStyle w:val="ListParagraph"/>
        <w:numPr>
          <w:ilvl w:val="0"/>
          <w:numId w:val="128"/>
        </w:numPr>
      </w:pPr>
      <w:r>
        <w:t>Housing Industry Association</w:t>
      </w:r>
    </w:p>
    <w:p w14:paraId="710CD883" w14:textId="0B04A827" w:rsidR="00B861D8" w:rsidRDefault="00B861D8" w:rsidP="00CE577D">
      <w:pPr>
        <w:pStyle w:val="ListParagraph"/>
        <w:numPr>
          <w:ilvl w:val="0"/>
          <w:numId w:val="128"/>
        </w:numPr>
      </w:pPr>
      <w:r>
        <w:t>Master Builders Association of Victoria</w:t>
      </w:r>
    </w:p>
    <w:p w14:paraId="549201A3" w14:textId="77777777" w:rsidR="00B861D8" w:rsidRDefault="00B861D8" w:rsidP="00B861D8">
      <w:pPr>
        <w:pStyle w:val="ListParagraph"/>
        <w:numPr>
          <w:ilvl w:val="0"/>
          <w:numId w:val="128"/>
        </w:numPr>
      </w:pPr>
      <w:r>
        <w:t>Monash Centre for Occupational and Environmental Health</w:t>
      </w:r>
    </w:p>
    <w:p w14:paraId="7301A20B" w14:textId="77777777" w:rsidR="00B861D8" w:rsidRDefault="00B861D8" w:rsidP="00B861D8">
      <w:pPr>
        <w:pStyle w:val="ListParagraph"/>
        <w:numPr>
          <w:ilvl w:val="0"/>
          <w:numId w:val="128"/>
        </w:numPr>
      </w:pPr>
      <w:r>
        <w:t>Victorian Chamber of Commerce and Industry</w:t>
      </w:r>
    </w:p>
    <w:p w14:paraId="270BCEAE" w14:textId="007E0E98" w:rsidR="00B861D8" w:rsidRDefault="00B861D8" w:rsidP="00CE577D">
      <w:pPr>
        <w:pStyle w:val="ListParagraph"/>
        <w:numPr>
          <w:ilvl w:val="0"/>
          <w:numId w:val="128"/>
        </w:numPr>
      </w:pPr>
      <w:r>
        <w:t>Victorian Congress of Employer Associations</w:t>
      </w:r>
    </w:p>
    <w:p w14:paraId="7941B324" w14:textId="25875FB7" w:rsidR="00B861D8" w:rsidRPr="00DA68C8" w:rsidRDefault="00B861D8" w:rsidP="00CE577D">
      <w:pPr>
        <w:pStyle w:val="ListParagraph"/>
        <w:numPr>
          <w:ilvl w:val="0"/>
          <w:numId w:val="128"/>
        </w:numPr>
      </w:pPr>
      <w:r>
        <w:t>Victorian Trades Hall Council</w:t>
      </w:r>
    </w:p>
    <w:p w14:paraId="70494F08" w14:textId="77777777" w:rsidR="005B00B8" w:rsidRDefault="00BF4216" w:rsidP="00BF4216">
      <w:pPr>
        <w:pStyle w:val="Heading1un-numbered"/>
        <w:rPr>
          <w:lang w:eastAsia="en-AU"/>
        </w:rPr>
      </w:pPr>
      <w:bookmarkStart w:id="135" w:name="_Toc49173704"/>
      <w:r w:rsidRPr="00BF4216">
        <w:rPr>
          <w:lang w:eastAsia="en-AU"/>
        </w:rPr>
        <w:lastRenderedPageBreak/>
        <w:t>Limitation of our work</w:t>
      </w:r>
      <w:bookmarkEnd w:id="120"/>
      <w:bookmarkEnd w:id="121"/>
      <w:bookmarkEnd w:id="122"/>
      <w:bookmarkEnd w:id="123"/>
      <w:bookmarkEnd w:id="135"/>
    </w:p>
    <w:p w14:paraId="4769D759" w14:textId="77777777" w:rsidR="00BF4216" w:rsidRDefault="00BF4216" w:rsidP="00BF4216">
      <w:pPr>
        <w:pStyle w:val="Heading2un-numbered"/>
      </w:pPr>
      <w:bookmarkStart w:id="136" w:name="_Toc463002440"/>
      <w:bookmarkStart w:id="137" w:name="_Toc472586354"/>
      <w:bookmarkStart w:id="138" w:name="_Toc482168132"/>
      <w:bookmarkStart w:id="139" w:name="_Toc482174917"/>
      <w:r w:rsidRPr="006345F9">
        <w:t>General use restriction</w:t>
      </w:r>
      <w:bookmarkEnd w:id="136"/>
      <w:bookmarkEnd w:id="137"/>
      <w:bookmarkEnd w:id="138"/>
      <w:bookmarkEnd w:id="139"/>
    </w:p>
    <w:p w14:paraId="42774B79" w14:textId="784BD73B" w:rsidR="00DF06E9" w:rsidRDefault="00581B33" w:rsidP="007C1760">
      <w:r>
        <w:t xml:space="preserve">This report is prepared solely for the internal use of </w:t>
      </w:r>
      <w:r w:rsidR="4E9E0024">
        <w:t>WorkSafe</w:t>
      </w:r>
      <w:r w:rsidR="00396993">
        <w:t xml:space="preserve"> Victoria. </w:t>
      </w:r>
      <w:r>
        <w:t>This report is not intended to and should not be used or relied upon by anyone else and we accept no duty of care to any other person or entity. The report has been prepared for the purpose engagement letter</w:t>
      </w:r>
      <w:r w:rsidR="00396993">
        <w:t xml:space="preserve"> </w:t>
      </w:r>
      <w:r>
        <w:t xml:space="preserve">dated </w:t>
      </w:r>
      <w:r w:rsidR="00396993">
        <w:t>17 February 2020</w:t>
      </w:r>
      <w:r>
        <w:t>. You should not refer to or use our name or the advice for any other purpose.</w:t>
      </w:r>
    </w:p>
    <w:p w14:paraId="75972823" w14:textId="77777777" w:rsidR="00983929" w:rsidRPr="009232DC" w:rsidRDefault="00983929" w:rsidP="00983929">
      <w:pPr>
        <w:pageBreakBefore/>
      </w:pPr>
    </w:p>
    <w:p w14:paraId="42EBB5FC" w14:textId="77777777" w:rsidR="00D01239" w:rsidRPr="000F05E4" w:rsidRDefault="00D01239" w:rsidP="00983929"/>
    <w:tbl>
      <w:tblPr>
        <w:tblStyle w:val="TableGrid"/>
        <w:tblpPr w:horzAnchor="margin" w:tblpYSpec="bottom"/>
        <w:tblOverlap w:val="never"/>
        <w:tblW w:w="9185" w:type="dxa"/>
        <w:tblLook w:val="04A0" w:firstRow="1" w:lastRow="0" w:firstColumn="1" w:lastColumn="0" w:noHBand="0" w:noVBand="1"/>
      </w:tblPr>
      <w:tblGrid>
        <w:gridCol w:w="9185"/>
      </w:tblGrid>
      <w:tr w:rsidR="00493AF9" w:rsidRPr="00DB2D17" w14:paraId="0F5F2935" w14:textId="77777777" w:rsidTr="00CC75FD">
        <w:trPr>
          <w:cnfStyle w:val="100000000000" w:firstRow="1" w:lastRow="0" w:firstColumn="0" w:lastColumn="0" w:oddVBand="0" w:evenVBand="0" w:oddHBand="0" w:evenHBand="0" w:firstRowFirstColumn="0" w:firstRowLastColumn="0" w:lastRowFirstColumn="0" w:lastRowLastColumn="0"/>
          <w:trHeight w:val="6379"/>
        </w:trPr>
        <w:tc>
          <w:tcPr>
            <w:tcW w:w="921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67B15458" w14:textId="77777777" w:rsidR="00493AF9" w:rsidRPr="00DB2D17" w:rsidRDefault="00D31629" w:rsidP="004D6E06">
            <w:pPr>
              <w:pStyle w:val="Legaltext"/>
            </w:pPr>
            <w:r>
              <w:rPr>
                <w:noProof/>
                <w:lang w:eastAsia="en-AU"/>
              </w:rPr>
              <w:drawing>
                <wp:inline distT="0" distB="0" distL="0" distR="0" wp14:anchorId="323375C2" wp14:editId="7B395B54">
                  <wp:extent cx="2086118" cy="914400"/>
                  <wp:effectExtent l="0" t="0" r="0" b="0"/>
                  <wp:docPr id="266776721" name="Frontpage_Logo_Positiv"/>
                  <wp:cNvGraphicFramePr/>
                  <a:graphic xmlns:a="http://schemas.openxmlformats.org/drawingml/2006/main">
                    <a:graphicData uri="http://schemas.openxmlformats.org/drawingml/2006/picture">
                      <pic:pic xmlns:pic="http://schemas.openxmlformats.org/drawingml/2006/picture">
                        <pic:nvPicPr>
                          <pic:cNvPr id="266776721" name="Frontpage_Logo_Positiv"/>
                          <pic:cNvPicPr/>
                        </pic:nvPicPr>
                        <pic:blipFill>
                          <a:blip r:embed="rId13"/>
                          <a:srcRect/>
                          <a:stretch/>
                        </pic:blipFill>
                        <pic:spPr>
                          <a:xfrm>
                            <a:off x="0" y="0"/>
                            <a:ext cx="2086118" cy="914400"/>
                          </a:xfrm>
                          <a:prstGeom prst="rect">
                            <a:avLst/>
                          </a:prstGeom>
                        </pic:spPr>
                      </pic:pic>
                    </a:graphicData>
                  </a:graphic>
                </wp:inline>
              </w:drawing>
            </w:r>
          </w:p>
          <w:p w14:paraId="18FD9EF8" w14:textId="77777777" w:rsidR="00206BB8" w:rsidRPr="00DB2D17" w:rsidRDefault="00206BB8" w:rsidP="00206BB8">
            <w:pPr>
              <w:pStyle w:val="Legaltext"/>
            </w:pPr>
          </w:p>
          <w:p w14:paraId="54C85241" w14:textId="718F027E" w:rsidR="00206BB8" w:rsidRPr="00381B99" w:rsidRDefault="001B5808" w:rsidP="00206BB8">
            <w:pPr>
              <w:pStyle w:val="Legaltext"/>
            </w:pPr>
            <w:r>
              <w:t>Deloitte Access Economics</w:t>
            </w:r>
          </w:p>
          <w:p w14:paraId="2408705D" w14:textId="6846E538" w:rsidR="00206BB8" w:rsidRPr="0078098D" w:rsidRDefault="001B5808" w:rsidP="00206BB8">
            <w:pPr>
              <w:pStyle w:val="Legaltext"/>
            </w:pPr>
            <w:r>
              <w:t>550 Bourke St, Melbourne 3000</w:t>
            </w:r>
          </w:p>
          <w:p w14:paraId="72CB7713" w14:textId="77777777" w:rsidR="00206BB8" w:rsidRPr="0078098D" w:rsidRDefault="00206BB8" w:rsidP="00206BB8">
            <w:pPr>
              <w:pStyle w:val="Legaltext"/>
            </w:pPr>
          </w:p>
          <w:p w14:paraId="02A40533" w14:textId="77777777" w:rsidR="00206BB8" w:rsidRPr="0078098D" w:rsidRDefault="00206BB8" w:rsidP="00206BB8">
            <w:pPr>
              <w:pStyle w:val="Legaltext"/>
            </w:pPr>
            <w:bookmarkStart w:id="140" w:name="LAN_Phone_1"/>
            <w:r w:rsidRPr="0078098D">
              <w:t>Phone</w:t>
            </w:r>
            <w:bookmarkEnd w:id="140"/>
            <w:r w:rsidRPr="0078098D">
              <w:t xml:space="preserve">: </w:t>
            </w:r>
            <w:bookmarkStart w:id="141" w:name="OFF_Phone_1"/>
            <w:bookmarkEnd w:id="141"/>
          </w:p>
          <w:p w14:paraId="69681B37" w14:textId="77777777" w:rsidR="00206BB8" w:rsidRPr="0078098D" w:rsidRDefault="00206BB8" w:rsidP="00206BB8">
            <w:pPr>
              <w:pStyle w:val="Legaltext"/>
            </w:pPr>
            <w:bookmarkStart w:id="142" w:name="LAN_Fax_1"/>
            <w:bookmarkStart w:id="143" w:name="OFF_Fax_DIF_1"/>
            <w:r w:rsidRPr="0078098D">
              <w:t>Fax</w:t>
            </w:r>
            <w:bookmarkEnd w:id="142"/>
            <w:r w:rsidRPr="0078098D">
              <w:t xml:space="preserve">: </w:t>
            </w:r>
            <w:bookmarkStart w:id="144" w:name="OFF_Fax_1"/>
            <w:bookmarkEnd w:id="144"/>
          </w:p>
          <w:bookmarkStart w:id="145" w:name="OFF_WebAddress_1"/>
          <w:bookmarkEnd w:id="143"/>
          <w:p w14:paraId="590576C7" w14:textId="6D668B11" w:rsidR="00206BB8" w:rsidRPr="0078098D" w:rsidRDefault="001B5808" w:rsidP="00206BB8">
            <w:pPr>
              <w:pStyle w:val="Legaltext"/>
            </w:pPr>
            <w:r>
              <w:fldChar w:fldCharType="begin"/>
            </w:r>
            <w:r>
              <w:instrText xml:space="preserve"> HYPERLINK "http://www.deloitte.com/au/deloitte-access-economics" </w:instrText>
            </w:r>
            <w:r>
              <w:fldChar w:fldCharType="separate"/>
            </w:r>
            <w:r w:rsidRPr="00E87E34">
              <w:rPr>
                <w:rStyle w:val="Hyperlink"/>
              </w:rPr>
              <w:t>www.</w:t>
            </w:r>
            <w:r>
              <w:rPr>
                <w:rStyle w:val="Hyperlink"/>
              </w:rPr>
              <w:t>Deloitte Access Economics</w:t>
            </w:r>
            <w:r w:rsidRPr="00E87E34">
              <w:rPr>
                <w:rStyle w:val="Hyperlink"/>
              </w:rPr>
              <w:t>.com/au/</w:t>
            </w:r>
            <w:r>
              <w:rPr>
                <w:rStyle w:val="Hyperlink"/>
              </w:rPr>
              <w:t>Deloitte Access Economics</w:t>
            </w:r>
            <w:r w:rsidRPr="00E87E34">
              <w:rPr>
                <w:rStyle w:val="Hyperlink"/>
              </w:rPr>
              <w:t>-access-economics</w:t>
            </w:r>
            <w:r>
              <w:rPr>
                <w:rStyle w:val="Hyperlink"/>
              </w:rPr>
              <w:fldChar w:fldCharType="end"/>
            </w:r>
            <w:bookmarkEnd w:id="145"/>
          </w:p>
          <w:p w14:paraId="269B7B1F" w14:textId="77777777" w:rsidR="001B5808" w:rsidRPr="0078098D" w:rsidRDefault="001B5808" w:rsidP="00206BB8">
            <w:pPr>
              <w:pStyle w:val="Legaltext"/>
            </w:pPr>
          </w:p>
          <w:p w14:paraId="41AAA39C" w14:textId="6FD22CFC" w:rsidR="0013686B" w:rsidRDefault="00081881" w:rsidP="0013686B">
            <w:pPr>
              <w:pStyle w:val="Legaltext"/>
            </w:pPr>
            <w:r>
              <w:t>Deloitte</w:t>
            </w:r>
            <w:r w:rsidR="0013686B">
              <w:t xml:space="preserve"> Access Economics is Australia’s pre-eminent economics advisory practice and a member of </w:t>
            </w:r>
            <w:r>
              <w:t xml:space="preserve">Deloitte Access </w:t>
            </w:r>
            <w:proofErr w:type="spellStart"/>
            <w:r>
              <w:t>Economics</w:t>
            </w:r>
            <w:r w:rsidR="0013686B">
              <w:t>'s</w:t>
            </w:r>
            <w:proofErr w:type="spellEnd"/>
            <w:r w:rsidR="0013686B">
              <w:t xml:space="preserve"> global economics group. For more information, please visit our website: </w:t>
            </w:r>
            <w:hyperlink r:id="rId38" w:history="1">
              <w:r w:rsidR="0013686B" w:rsidRPr="00E87E34">
                <w:rPr>
                  <w:rStyle w:val="Hyperlink"/>
                </w:rPr>
                <w:t>www.</w:t>
              </w:r>
              <w:r>
                <w:rPr>
                  <w:rStyle w:val="Hyperlink"/>
                </w:rPr>
                <w:t>Deloitte Access Economics</w:t>
              </w:r>
              <w:r w:rsidR="0013686B" w:rsidRPr="00E87E34">
                <w:rPr>
                  <w:rStyle w:val="Hyperlink"/>
                </w:rPr>
                <w:t>.com/au/</w:t>
              </w:r>
              <w:r>
                <w:rPr>
                  <w:rStyle w:val="Hyperlink"/>
                </w:rPr>
                <w:t>Deloitte Access Economics</w:t>
              </w:r>
              <w:r w:rsidR="0013686B" w:rsidRPr="00E87E34">
                <w:rPr>
                  <w:rStyle w:val="Hyperlink"/>
                </w:rPr>
                <w:t>-access-economics</w:t>
              </w:r>
            </w:hyperlink>
            <w:r w:rsidR="0013686B">
              <w:t xml:space="preserve"> </w:t>
            </w:r>
          </w:p>
          <w:p w14:paraId="4A53600D" w14:textId="77777777" w:rsidR="0013686B" w:rsidRDefault="0013686B" w:rsidP="0013686B">
            <w:pPr>
              <w:pStyle w:val="Legaltext"/>
            </w:pPr>
          </w:p>
          <w:p w14:paraId="7B98BE64" w14:textId="765AD6BC" w:rsidR="0013686B" w:rsidRDefault="00081881" w:rsidP="0013686B">
            <w:pPr>
              <w:pStyle w:val="Legaltext"/>
            </w:pPr>
            <w:r>
              <w:t>Deloitte Access Economics</w:t>
            </w:r>
            <w:r w:rsidR="0013686B">
              <w:t xml:space="preserve"> refers to one or more of </w:t>
            </w:r>
            <w:r>
              <w:t xml:space="preserve">Deloitte </w:t>
            </w:r>
            <w:proofErr w:type="spellStart"/>
            <w:r w:rsidR="0013686B">
              <w:t>Touche</w:t>
            </w:r>
            <w:proofErr w:type="spellEnd"/>
            <w:r w:rsidR="0013686B">
              <w:t xml:space="preserve"> Tohmatsu Limited (“DTTL”), its global network of member firms, and their related entities. DTTL (also referred to as “</w:t>
            </w:r>
            <w:r>
              <w:t>Deloitte Access Economics</w:t>
            </w:r>
            <w:r w:rsidR="0013686B">
              <w:t xml:space="preserve"> Global”) and each of its member firms and their affiliated entities are legally separate and independent entities. DTTL does not provide services to clients. Please see www.</w:t>
            </w:r>
            <w:r>
              <w:t>Deloitte Access Economics</w:t>
            </w:r>
            <w:r w:rsidR="0013686B">
              <w:t>.com/about to learn more.</w:t>
            </w:r>
          </w:p>
          <w:p w14:paraId="2DCD0335" w14:textId="77777777" w:rsidR="0013686B" w:rsidRDefault="0013686B" w:rsidP="0013686B">
            <w:pPr>
              <w:pStyle w:val="Legaltext"/>
            </w:pPr>
          </w:p>
          <w:p w14:paraId="2D00CBEA" w14:textId="78AF9357" w:rsidR="0013686B" w:rsidRDefault="00081881" w:rsidP="0013686B">
            <w:pPr>
              <w:pStyle w:val="Legaltext"/>
            </w:pPr>
            <w:r>
              <w:t>Deloitte Access Economics</w:t>
            </w:r>
            <w:r w:rsidR="0013686B">
              <w:t xml:space="preserve"> is a leading global provider of audit and assurance, consulting, financial advisory, risk advisory, tax and related services. Our network of member firms in more than 150 countries and territories serves four out of five Fortune Global 500®companies. Learn how </w:t>
            </w:r>
            <w:r>
              <w:t xml:space="preserve">Deloitte </w:t>
            </w:r>
            <w:r w:rsidR="0013686B">
              <w:t>approximately 286,000 people make an impact that matters at www.</w:t>
            </w:r>
            <w:r>
              <w:t>Deloitte Access Economics</w:t>
            </w:r>
            <w:r w:rsidR="0013686B">
              <w:t>.com.</w:t>
            </w:r>
          </w:p>
          <w:p w14:paraId="129BAAAD" w14:textId="77777777" w:rsidR="0013686B" w:rsidRDefault="0013686B" w:rsidP="0013686B">
            <w:pPr>
              <w:pStyle w:val="Legaltext"/>
            </w:pPr>
          </w:p>
          <w:p w14:paraId="78EF5A14" w14:textId="02B46E6A" w:rsidR="0013686B" w:rsidRPr="0013686B" w:rsidRDefault="00081881" w:rsidP="0013686B">
            <w:pPr>
              <w:pStyle w:val="Legaltext"/>
              <w:rPr>
                <w:b/>
              </w:rPr>
            </w:pPr>
            <w:r>
              <w:rPr>
                <w:b/>
              </w:rPr>
              <w:t>Deloitte Access Economics</w:t>
            </w:r>
            <w:r w:rsidR="0013686B" w:rsidRPr="0013686B">
              <w:rPr>
                <w:b/>
              </w:rPr>
              <w:t xml:space="preserve"> Asia Pacific </w:t>
            </w:r>
          </w:p>
          <w:p w14:paraId="115FAA0E" w14:textId="197095C7" w:rsidR="0013686B" w:rsidRDefault="00081881" w:rsidP="0013686B">
            <w:pPr>
              <w:pStyle w:val="Legaltext"/>
            </w:pPr>
            <w:r>
              <w:t>Deloitte Access Economics</w:t>
            </w:r>
            <w:r w:rsidR="0013686B">
              <w:t xml:space="preserve"> Asia Pacific Limited is a company limited by guarantee and a member firm of DTTL. Members of </w:t>
            </w:r>
            <w:r>
              <w:t>Deloitte Access Economics</w:t>
            </w:r>
            <w:r w:rsidR="0013686B">
              <w:t xml:space="preserve"> Asia Pacific Limited and their related entities provide services in Australia, Brunei Darussalam, Cambodia, East Timor, Federated States of Micronesia, Guam, Indonesia, Japan, Laos, Malaysia, Mongolia, Myanmar, New Zealand, Palau, Papua New Guinea, Singapore, Thailand, The Marshall Islands, The Northern Mariana Islands, The People’s Republic of China (incl. Hong Kong SAR and Macau SAR), The Philippines and Vietnam, in each of which operations are conducted by separate and independent legal entities.</w:t>
            </w:r>
          </w:p>
          <w:p w14:paraId="1E0B8712" w14:textId="77777777" w:rsidR="0013686B" w:rsidRDefault="0013686B" w:rsidP="0013686B">
            <w:pPr>
              <w:pStyle w:val="Legaltext"/>
            </w:pPr>
          </w:p>
          <w:p w14:paraId="3B4988EB" w14:textId="0F2EA20D" w:rsidR="0013686B" w:rsidRPr="0013686B" w:rsidRDefault="00081881" w:rsidP="0013686B">
            <w:pPr>
              <w:pStyle w:val="Legaltext"/>
              <w:rPr>
                <w:b/>
              </w:rPr>
            </w:pPr>
            <w:r>
              <w:rPr>
                <w:b/>
              </w:rPr>
              <w:t>Deloitte Access Economics</w:t>
            </w:r>
            <w:r w:rsidR="0013686B" w:rsidRPr="0013686B">
              <w:rPr>
                <w:b/>
              </w:rPr>
              <w:t xml:space="preserve"> Australia</w:t>
            </w:r>
          </w:p>
          <w:p w14:paraId="0F166EE0" w14:textId="3BC08E47" w:rsidR="0013686B" w:rsidRDefault="0013686B" w:rsidP="0013686B">
            <w:pPr>
              <w:pStyle w:val="Legaltext"/>
            </w:pPr>
            <w:r>
              <w:t xml:space="preserve">In Australia, the </w:t>
            </w:r>
            <w:r w:rsidR="00081881">
              <w:t>Deloitte Access Economics</w:t>
            </w:r>
            <w:r>
              <w:t xml:space="preserve"> Network member is the Australian partnership of </w:t>
            </w:r>
            <w:r w:rsidR="00081881">
              <w:t>Deloitte</w:t>
            </w:r>
            <w:r>
              <w:t xml:space="preserve"> </w:t>
            </w:r>
            <w:proofErr w:type="spellStart"/>
            <w:r>
              <w:t>Touche</w:t>
            </w:r>
            <w:proofErr w:type="spellEnd"/>
            <w:r>
              <w:t xml:space="preserve"> Tohmatsu. As one of Australia’s leading professional services firms. </w:t>
            </w:r>
            <w:r w:rsidR="00081881">
              <w:t xml:space="preserve">Deloitte </w:t>
            </w:r>
            <w:proofErr w:type="spellStart"/>
            <w:r>
              <w:t>Touche</w:t>
            </w:r>
            <w:proofErr w:type="spellEnd"/>
            <w:r>
              <w:t xml:space="preserve"> Tohmatsu and its affiliates provide audit, tax, consulting, and financial advisory services through approximately 8000 people across the country. Focused on the creation of value and growth, and known as an employer of choice for innovative human resources programs, we are dedicated to helping our clients and our people excel. For more information, please visit our web site at https://www2.</w:t>
            </w:r>
            <w:r w:rsidR="00081881">
              <w:t>Deloitte Access Economics</w:t>
            </w:r>
            <w:r>
              <w:t>.com/au/en.html.</w:t>
            </w:r>
          </w:p>
          <w:p w14:paraId="6AA83022" w14:textId="77777777" w:rsidR="0013686B" w:rsidRDefault="0013686B" w:rsidP="0013686B">
            <w:pPr>
              <w:pStyle w:val="Legaltext"/>
            </w:pPr>
          </w:p>
          <w:p w14:paraId="514B815C" w14:textId="77777777" w:rsidR="0013686B" w:rsidRDefault="0013686B" w:rsidP="0013686B">
            <w:pPr>
              <w:pStyle w:val="Legaltext"/>
            </w:pPr>
            <w:r>
              <w:t>Liability limited by a scheme approved under Professional Standards Legislation.</w:t>
            </w:r>
          </w:p>
          <w:p w14:paraId="58AE8DAC" w14:textId="74DF1868" w:rsidR="0013686B" w:rsidRDefault="0013686B" w:rsidP="0013686B">
            <w:pPr>
              <w:pStyle w:val="Legaltext"/>
            </w:pPr>
            <w:r>
              <w:t xml:space="preserve">Member of </w:t>
            </w:r>
            <w:r w:rsidR="00081881">
              <w:t>Deloitte Access Economics</w:t>
            </w:r>
            <w:r>
              <w:t xml:space="preserve"> Asia Pacific Limited and the </w:t>
            </w:r>
            <w:r w:rsidR="00081881">
              <w:t>Deloitte Access Economics</w:t>
            </w:r>
            <w:r>
              <w:t xml:space="preserve"> Network.</w:t>
            </w:r>
          </w:p>
          <w:p w14:paraId="3B7DE4DD" w14:textId="77777777" w:rsidR="0013686B" w:rsidRDefault="0013686B" w:rsidP="0013686B">
            <w:pPr>
              <w:pStyle w:val="Legaltext"/>
            </w:pPr>
          </w:p>
          <w:p w14:paraId="67C1C2E8" w14:textId="55A079D6" w:rsidR="00417D85" w:rsidRPr="00417D85" w:rsidRDefault="0013686B" w:rsidP="0013686B">
            <w:pPr>
              <w:pStyle w:val="Legaltext"/>
              <w:spacing w:line="0" w:lineRule="atLeast"/>
              <w:rPr>
                <w:sz w:val="2"/>
                <w:szCs w:val="2"/>
              </w:rPr>
            </w:pPr>
            <w:r>
              <w:t>©20</w:t>
            </w:r>
            <w:r w:rsidR="00F24B65">
              <w:t>20</w:t>
            </w:r>
            <w:r>
              <w:t xml:space="preserve"> </w:t>
            </w:r>
            <w:r w:rsidR="00081881">
              <w:t>Deloitte</w:t>
            </w:r>
            <w:r>
              <w:t xml:space="preserve"> Access Economics. </w:t>
            </w:r>
            <w:r w:rsidR="00081881">
              <w:t xml:space="preserve">Deloitte </w:t>
            </w:r>
            <w:proofErr w:type="spellStart"/>
            <w:r>
              <w:t>Touche</w:t>
            </w:r>
            <w:proofErr w:type="spellEnd"/>
            <w:r>
              <w:t xml:space="preserve"> Tohmatsu</w:t>
            </w:r>
          </w:p>
        </w:tc>
      </w:tr>
    </w:tbl>
    <w:p w14:paraId="50BC9172" w14:textId="77777777" w:rsidR="00BF6F8B" w:rsidRPr="000F05E4" w:rsidRDefault="00680CEC" w:rsidP="009B139F">
      <w:r w:rsidRPr="000F05E4">
        <w:rPr>
          <w:noProof/>
          <w:lang w:eastAsia="en-AU"/>
        </w:rPr>
        <mc:AlternateContent>
          <mc:Choice Requires="wps">
            <w:drawing>
              <wp:anchor distT="0" distB="0" distL="114300" distR="114300" simplePos="0" relativeHeight="251658241" behindDoc="1" locked="1" layoutInCell="1" allowOverlap="1" wp14:anchorId="6271AD22" wp14:editId="3E0BE8DD">
                <wp:simplePos x="0" y="0"/>
                <wp:positionH relativeFrom="page">
                  <wp:posOffset>0</wp:posOffset>
                </wp:positionH>
                <wp:positionV relativeFrom="page">
                  <wp:posOffset>0</wp:posOffset>
                </wp:positionV>
                <wp:extent cx="7563600" cy="10695600"/>
                <wp:effectExtent l="0" t="0" r="0" b="0"/>
                <wp:wrapNone/>
                <wp:docPr id="3" name="Backpag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gray">
                        <a:xfrm>
                          <a:off x="0" y="0"/>
                          <a:ext cx="7563600" cy="10695600"/>
                        </a:xfrm>
                        <a:prstGeom prst="rect">
                          <a:avLst/>
                        </a:prstGeom>
                        <a:solidFill>
                          <a:srgbClr val="FFFFFF"/>
                        </a:solidFill>
                        <a:ln w="19050" algn="ctr">
                          <a:no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95C3364" id="Backpage background" o:spid="_x0000_s1026" style="position:absolute;margin-left:0;margin-top:0;width:595.55pt;height:842.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" stroked="f" strokeweight="1.5pt">
                <o:lock v:ext="edit" aspectratio="t"/>
                <v:textbox inset="7pt,7pt,7pt,7pt"/>
                <w10:wrap anchorx="page" anchory="page"/>
                <w10:anchorlock/>
              </v:rect>
            </w:pict>
          </mc:Fallback>
        </mc:AlternateContent>
      </w:r>
    </w:p>
    <w:p w14:paraId="6D24AF48" w14:textId="77777777" w:rsidR="007629C6" w:rsidRPr="000F05E4" w:rsidRDefault="007629C6" w:rsidP="009B139F"/>
    <w:sectPr w:rsidR="007629C6" w:rsidRPr="000F05E4" w:rsidSect="005F043A">
      <w:pgSz w:w="11906" w:h="16838" w:code="9"/>
      <w:pgMar w:top="1440" w:right="1440" w:bottom="1440" w:left="1440" w:header="680" w:footer="425"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F1E6" w14:textId="77777777" w:rsidR="001F1ECA" w:rsidRDefault="001F1ECA" w:rsidP="00C702C7">
      <w:pPr>
        <w:spacing w:line="240" w:lineRule="auto"/>
      </w:pPr>
    </w:p>
  </w:endnote>
  <w:endnote w:type="continuationSeparator" w:id="0">
    <w:p w14:paraId="505DEA32" w14:textId="77777777" w:rsidR="001F1ECA" w:rsidRDefault="001F1ECA" w:rsidP="00C702C7">
      <w:pPr>
        <w:spacing w:line="240" w:lineRule="auto"/>
      </w:pPr>
      <w:r>
        <w:continuationSeparator/>
      </w:r>
    </w:p>
  </w:endnote>
  <w:endnote w:type="continuationNotice" w:id="1">
    <w:p w14:paraId="7F38A4EA" w14:textId="77777777" w:rsidR="001F1ECA" w:rsidRDefault="001F1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 Bold">
    <w:altName w:val="Times New Roman"/>
    <w:panose1 w:val="00000000000000000000"/>
    <w:charset w:val="00"/>
    <w:family w:val="modern"/>
    <w:notTrueType/>
    <w:pitch w:val="variable"/>
    <w:sig w:usb0="A10002FF" w:usb1="4000005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4600D" w14:textId="77777777" w:rsidR="008C014E" w:rsidRDefault="008C0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5B09" w14:textId="4817642F" w:rsidR="008C014E" w:rsidRDefault="008C0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4DB56" w14:textId="77777777" w:rsidR="008C014E" w:rsidRDefault="008C01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E6AA" w14:textId="446B279B" w:rsidR="008C014E" w:rsidRPr="00672300" w:rsidRDefault="008C014E" w:rsidP="00672300">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715A2E">
      <w:rPr>
        <w:rStyle w:val="PageNumber"/>
        <w:noProof/>
      </w:rPr>
      <w:t>i</w:t>
    </w:r>
    <w:r w:rsidRPr="006C4F6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B22EE" w14:textId="5DDB388D" w:rsidR="008C014E" w:rsidRPr="007E7D93" w:rsidRDefault="008C014E" w:rsidP="007E7D93">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715A2E">
      <w:rPr>
        <w:rStyle w:val="PageNumber"/>
        <w:noProof/>
      </w:rPr>
      <w:t>vi</w:t>
    </w:r>
    <w:r w:rsidRPr="006C4F67">
      <w:rPr>
        <w:rStyle w:val="PageNumber"/>
      </w:rPr>
      <w:fldChar w:fldCharType="end"/>
    </w:r>
    <w:r>
      <w:rPr>
        <w:noProof/>
        <w:lang w:eastAsia="en-AU"/>
      </w:rPr>
      <w:drawing>
        <wp:anchor distT="0" distB="0" distL="0" distR="0" simplePos="0" relativeHeight="251658240" behindDoc="0" locked="0" layoutInCell="1" allowOverlap="1" wp14:anchorId="6C4E6A48" wp14:editId="17503E80">
          <wp:simplePos x="0" y="0"/>
          <wp:positionH relativeFrom="margin">
            <wp:posOffset>288290</wp:posOffset>
          </wp:positionH>
          <wp:positionV relativeFrom="page">
            <wp:align>bottom</wp:align>
          </wp:positionV>
          <wp:extent cx="5720400" cy="367200"/>
          <wp:effectExtent l="0" t="0" r="0" b="0"/>
          <wp:wrapNone/>
          <wp:docPr id="26" name="Draft_Tex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_Text"/>
                  <pic:cNvPicPr>
                    <a:picLocks noChangeAspect="1" noChangeArrowheads="1"/>
                  </pic:cNvPicPr>
                </pic:nvPicPr>
                <pic:blipFill rotWithShape="1">
                  <a:blip r:embed="rId1">
                    <a:extLst>
                      <a:ext uri="{28A0092B-C50C-407E-A947-70E740481C1C}">
                        <a14:useLocalDpi xmlns:a14="http://schemas.microsoft.com/office/drawing/2010/main" val="0"/>
                      </a:ext>
                    </a:extLst>
                  </a:blip>
                  <a:srcRect b="-149888"/>
                  <a:stretch/>
                </pic:blipFill>
                <pic:spPr bwMode="auto">
                  <a:xfrm>
                    <a:off x="0" y="0"/>
                    <a:ext cx="5720400" cy="36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1C9B" w14:textId="3AD7D791" w:rsidR="008C014E" w:rsidRPr="007E7D93" w:rsidRDefault="008C014E" w:rsidP="007E7D93">
    <w:pPr>
      <w:pStyle w:val="Footer"/>
    </w:pPr>
    <w:r>
      <w:rPr>
        <w:noProof/>
        <w:lang w:eastAsia="en-AU"/>
      </w:rPr>
      <mc:AlternateContent>
        <mc:Choice Requires="wps">
          <w:drawing>
            <wp:anchor distT="0" distB="0" distL="114300" distR="114300" simplePos="0" relativeHeight="251658252" behindDoc="0" locked="0" layoutInCell="0" allowOverlap="1" wp14:anchorId="0575B9DC" wp14:editId="529CFDC2">
              <wp:simplePos x="0" y="0"/>
              <wp:positionH relativeFrom="page">
                <wp:align>left</wp:align>
              </wp:positionH>
              <wp:positionV relativeFrom="page">
                <wp:align>bottom</wp:align>
              </wp:positionV>
              <wp:extent cx="7772400" cy="177165"/>
              <wp:effectExtent l="0" t="0" r="0" b="13335"/>
              <wp:wrapNone/>
              <wp:docPr id="30" name="MSIPCM88c94ca9b398ac547304118e"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1771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0E46C" w14:textId="326A0D4A" w:rsidR="008C014E" w:rsidRPr="00166660" w:rsidRDefault="008C014E" w:rsidP="00166660">
                          <w:pPr>
                            <w:spacing w:after="0"/>
                            <w:rPr>
                              <w:rFonts w:ascii="Calibri" w:hAnsi="Calibri" w:cs="Calibri"/>
                              <w:color w:val="000000"/>
                              <w:sz w:val="22"/>
                            </w:rPr>
                          </w:pPr>
                        </w:p>
                      </w:txbxContent>
                    </wps:txbx>
                    <wps:bodyPr rot="0" spcFirstLastPara="0" vertOverflow="overflow" horzOverflow="overflow" vert="horz" wrap="square" lIns="254000" tIns="0" rIns="0" bIns="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MSIPCM88c94ca9b398ac547304118e" o:spid="_x0000_s1035" type="#_x0000_t202" alt="{&quot;HashCode&quot;:-1267603503,&quot;Height&quot;:9999999.0,&quot;Width&quot;:9999999.0,&quot;Placement&quot;:&quot;Footer&quot;,&quot;Index&quot;:&quot;Primary&quot;,&quot;Section&quot;:4,&quot;Top&quot;:0.0,&quot;Left&quot;:0.0}" style="position:absolute;margin-left:0;margin-top:0;width:612pt;height:13.95pt;z-index:25165825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" o:allowincell="f" filled="f" stroked="f" strokeweight=".5pt">
              <v:textbox style="mso-fit-shape-to-text:t" inset="20pt,0,0,0">
                <w:txbxContent>
                  <w:p w14:paraId="7B40E46C" w14:textId="326A0D4A" w:rsidR="008C014E" w:rsidRPr="00166660" w:rsidRDefault="008C014E" w:rsidP="00166660">
                    <w:pPr>
                      <w:spacing w:after="0"/>
                      <w:rPr>
                        <w:rFonts w:ascii="Calibri" w:hAnsi="Calibri" w:cs="Calibri"/>
                        <w:color w:val="000000"/>
                        <w:sz w:val="22"/>
                      </w:rPr>
                    </w:pPr>
                  </w:p>
                </w:txbxContent>
              </v:textbox>
              <w10:wrap anchorx="page" anchory="page"/>
            </v:shape>
          </w:pict>
        </mc:Fallback>
      </mc:AlternateContent>
    </w:r>
    <w:r>
      <w:rPr>
        <w:noProof/>
        <w:lang w:eastAsia="en-AU"/>
      </w:rPr>
      <w:drawing>
        <wp:anchor distT="0" distB="0" distL="0" distR="0" simplePos="0" relativeHeight="251658248" behindDoc="0" locked="0" layoutInCell="1" allowOverlap="1" wp14:anchorId="7C7A6F2A" wp14:editId="0007A715">
          <wp:simplePos x="0" y="0"/>
          <wp:positionH relativeFrom="margin">
            <wp:posOffset>288290</wp:posOffset>
          </wp:positionH>
          <wp:positionV relativeFrom="page">
            <wp:align>bottom</wp:align>
          </wp:positionV>
          <wp:extent cx="5720400" cy="367200"/>
          <wp:effectExtent l="0" t="0" r="0" b="0"/>
          <wp:wrapNone/>
          <wp:docPr id="4" name="Draft_Tex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_Text"/>
                  <pic:cNvPicPr>
                    <a:picLocks noChangeAspect="1" noChangeArrowheads="1"/>
                  </pic:cNvPicPr>
                </pic:nvPicPr>
                <pic:blipFill rotWithShape="1">
                  <a:blip r:embed="rId1">
                    <a:extLst>
                      <a:ext uri="{28A0092B-C50C-407E-A947-70E740481C1C}">
                        <a14:useLocalDpi xmlns:a14="http://schemas.microsoft.com/office/drawing/2010/main" val="0"/>
                      </a:ext>
                    </a:extLst>
                  </a:blip>
                  <a:srcRect b="-149888"/>
                  <a:stretch/>
                </pic:blipFill>
                <pic:spPr bwMode="auto">
                  <a:xfrm>
                    <a:off x="0" y="0"/>
                    <a:ext cx="5720400" cy="36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715A2E">
      <w:rPr>
        <w:rStyle w:val="PageNumber"/>
        <w:noProof/>
      </w:rPr>
      <w:t>73</w:t>
    </w:r>
    <w:r w:rsidRPr="006C4F6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24C77" w14:textId="77777777" w:rsidR="001F1ECA" w:rsidRDefault="001F1ECA" w:rsidP="00C702C7">
      <w:pPr>
        <w:spacing w:line="240" w:lineRule="auto"/>
      </w:pPr>
      <w:r>
        <w:separator/>
      </w:r>
    </w:p>
  </w:footnote>
  <w:footnote w:type="continuationSeparator" w:id="0">
    <w:p w14:paraId="52EE61EB" w14:textId="77777777" w:rsidR="001F1ECA" w:rsidRDefault="001F1ECA" w:rsidP="00C702C7">
      <w:pPr>
        <w:spacing w:line="240" w:lineRule="auto"/>
      </w:pPr>
      <w:r>
        <w:continuationSeparator/>
      </w:r>
    </w:p>
  </w:footnote>
  <w:footnote w:type="continuationNotice" w:id="1">
    <w:p w14:paraId="1A760129" w14:textId="77777777" w:rsidR="001F1ECA" w:rsidRDefault="001F1ECA">
      <w:pPr>
        <w:spacing w:after="0" w:line="240" w:lineRule="auto"/>
      </w:pPr>
    </w:p>
  </w:footnote>
  <w:footnote w:id="2">
    <w:p w14:paraId="3A292C79" w14:textId="3C2FC755" w:rsidR="008C014E" w:rsidRDefault="008C014E" w:rsidP="00595E98">
      <w:pPr>
        <w:pStyle w:val="FootnoteText"/>
      </w:pPr>
      <w:r>
        <w:rPr>
          <w:rStyle w:val="FootnoteReference"/>
        </w:rPr>
        <w:footnoteRef/>
      </w:r>
      <w:r>
        <w:t xml:space="preserve"> OHS Act s21</w:t>
      </w:r>
    </w:p>
  </w:footnote>
  <w:footnote w:id="3">
    <w:p w14:paraId="589BEECE" w14:textId="083185DC" w:rsidR="008C014E" w:rsidRDefault="008C014E" w:rsidP="00595E98">
      <w:pPr>
        <w:pStyle w:val="FootnoteText"/>
      </w:pPr>
      <w:r>
        <w:rPr>
          <w:rStyle w:val="FootnoteReference"/>
        </w:rPr>
        <w:footnoteRef/>
      </w:r>
      <w:r>
        <w:t xml:space="preserve"> </w:t>
      </w:r>
      <w:proofErr w:type="gramStart"/>
      <w:r>
        <w:t>OHS Act s20.</w:t>
      </w:r>
      <w:proofErr w:type="gramEnd"/>
      <w:r>
        <w:t xml:space="preserve"> S20(2) of the OHS Act provides that in determining what is </w:t>
      </w:r>
      <w:r w:rsidRPr="00D07459">
        <w:rPr>
          <w:i/>
          <w:iCs/>
        </w:rPr>
        <w:t>reasonably practical</w:t>
      </w:r>
      <w:r>
        <w:t>, regard must be had to:</w:t>
      </w:r>
    </w:p>
    <w:p w14:paraId="7BB572AF" w14:textId="66914CFE" w:rsidR="008C014E" w:rsidRPr="00313EC1" w:rsidRDefault="008C014E" w:rsidP="00313EC1">
      <w:pPr>
        <w:numPr>
          <w:ilvl w:val="0"/>
          <w:numId w:val="106"/>
        </w:numPr>
        <w:spacing w:after="0" w:line="240" w:lineRule="auto"/>
        <w:ind w:left="714" w:hanging="357"/>
        <w:rPr>
          <w:rFonts w:asciiTheme="minorHAnsi" w:eastAsia="Times New Roman" w:hAnsiTheme="minorHAnsi" w:cs="Helvetica"/>
          <w:color w:val="000000"/>
          <w:sz w:val="16"/>
          <w:szCs w:val="16"/>
          <w:lang w:eastAsia="en-AU"/>
        </w:rPr>
      </w:pPr>
      <w:r w:rsidRPr="00313EC1">
        <w:rPr>
          <w:rFonts w:asciiTheme="minorHAnsi" w:eastAsia="Times New Roman" w:hAnsiTheme="minorHAnsi" w:cs="Helvetica"/>
          <w:color w:val="000000"/>
          <w:sz w:val="16"/>
          <w:szCs w:val="16"/>
          <w:lang w:eastAsia="en-AU"/>
        </w:rPr>
        <w:t>the likelihood of the hazard or risk concerned eventuating;</w:t>
      </w:r>
    </w:p>
    <w:p w14:paraId="7AFD9E4E" w14:textId="77777777" w:rsidR="008C014E" w:rsidRPr="00313EC1" w:rsidRDefault="008C014E" w:rsidP="00313EC1">
      <w:pPr>
        <w:numPr>
          <w:ilvl w:val="0"/>
          <w:numId w:val="106"/>
        </w:numPr>
        <w:spacing w:after="0" w:line="240" w:lineRule="auto"/>
        <w:ind w:left="714" w:hanging="357"/>
        <w:rPr>
          <w:rFonts w:asciiTheme="minorHAnsi" w:eastAsia="Times New Roman" w:hAnsiTheme="minorHAnsi" w:cs="Helvetica"/>
          <w:color w:val="000000"/>
          <w:sz w:val="16"/>
          <w:szCs w:val="16"/>
          <w:lang w:eastAsia="en-AU"/>
        </w:rPr>
      </w:pPr>
      <w:r w:rsidRPr="00313EC1">
        <w:rPr>
          <w:rFonts w:asciiTheme="minorHAnsi" w:eastAsia="Times New Roman" w:hAnsiTheme="minorHAnsi" w:cs="Helvetica"/>
          <w:color w:val="000000"/>
          <w:sz w:val="16"/>
          <w:szCs w:val="16"/>
          <w:lang w:eastAsia="en-AU"/>
        </w:rPr>
        <w:t>the degree of harm that would result if the hazard or risk eventuated;</w:t>
      </w:r>
    </w:p>
    <w:p w14:paraId="6EAF048E" w14:textId="77777777" w:rsidR="008C014E" w:rsidRPr="00313EC1" w:rsidRDefault="008C014E" w:rsidP="00313EC1">
      <w:pPr>
        <w:numPr>
          <w:ilvl w:val="0"/>
          <w:numId w:val="106"/>
        </w:numPr>
        <w:spacing w:after="0" w:line="240" w:lineRule="auto"/>
        <w:ind w:left="714" w:hanging="357"/>
        <w:rPr>
          <w:rFonts w:asciiTheme="minorHAnsi" w:eastAsia="Times New Roman" w:hAnsiTheme="minorHAnsi" w:cs="Helvetica"/>
          <w:color w:val="000000"/>
          <w:sz w:val="16"/>
          <w:szCs w:val="16"/>
          <w:lang w:eastAsia="en-AU"/>
        </w:rPr>
      </w:pPr>
      <w:r w:rsidRPr="00313EC1">
        <w:rPr>
          <w:rFonts w:asciiTheme="minorHAnsi" w:eastAsia="Times New Roman" w:hAnsiTheme="minorHAnsi" w:cs="Helvetica"/>
          <w:color w:val="000000"/>
          <w:sz w:val="16"/>
          <w:szCs w:val="16"/>
          <w:lang w:eastAsia="en-AU"/>
        </w:rPr>
        <w:t>what the person concerned knows, or ought reasonably to know, about the hazard or risk and any ways of eliminating or reducing the hazard or risk;</w:t>
      </w:r>
    </w:p>
    <w:p w14:paraId="4B4E9CEB" w14:textId="77777777" w:rsidR="008C014E" w:rsidRPr="00313EC1" w:rsidRDefault="008C014E" w:rsidP="00313EC1">
      <w:pPr>
        <w:numPr>
          <w:ilvl w:val="0"/>
          <w:numId w:val="106"/>
        </w:numPr>
        <w:spacing w:after="0" w:line="240" w:lineRule="auto"/>
        <w:ind w:left="714" w:hanging="357"/>
        <w:rPr>
          <w:rFonts w:asciiTheme="minorHAnsi" w:eastAsia="Times New Roman" w:hAnsiTheme="minorHAnsi" w:cs="Helvetica"/>
          <w:color w:val="000000"/>
          <w:sz w:val="16"/>
          <w:szCs w:val="16"/>
          <w:lang w:eastAsia="en-AU"/>
        </w:rPr>
      </w:pPr>
      <w:r w:rsidRPr="00313EC1">
        <w:rPr>
          <w:rFonts w:asciiTheme="minorHAnsi" w:eastAsia="Times New Roman" w:hAnsiTheme="minorHAnsi" w:cs="Helvetica"/>
          <w:color w:val="000000"/>
          <w:sz w:val="16"/>
          <w:szCs w:val="16"/>
          <w:lang w:eastAsia="en-AU"/>
        </w:rPr>
        <w:t>the availability and suitability of ways to eliminate or reduce the hazard or risk;</w:t>
      </w:r>
    </w:p>
    <w:p w14:paraId="1B81F134" w14:textId="1DF318B8" w:rsidR="008C014E" w:rsidRPr="00313EC1" w:rsidRDefault="008C014E" w:rsidP="00595E98">
      <w:pPr>
        <w:numPr>
          <w:ilvl w:val="0"/>
          <w:numId w:val="106"/>
        </w:numPr>
        <w:spacing w:after="0" w:line="240" w:lineRule="auto"/>
        <w:ind w:left="714" w:hanging="357"/>
        <w:rPr>
          <w:rFonts w:asciiTheme="minorHAnsi" w:eastAsia="Times New Roman" w:hAnsiTheme="minorHAnsi" w:cs="Helvetica"/>
          <w:color w:val="000000"/>
          <w:sz w:val="16"/>
          <w:szCs w:val="16"/>
          <w:lang w:eastAsia="en-AU"/>
        </w:rPr>
      </w:pPr>
      <w:proofErr w:type="gramStart"/>
      <w:r w:rsidRPr="00313EC1">
        <w:rPr>
          <w:rFonts w:asciiTheme="minorHAnsi" w:eastAsia="Times New Roman" w:hAnsiTheme="minorHAnsi" w:cs="Helvetica"/>
          <w:color w:val="000000"/>
          <w:sz w:val="16"/>
          <w:szCs w:val="16"/>
          <w:lang w:eastAsia="en-AU"/>
        </w:rPr>
        <w:t>the</w:t>
      </w:r>
      <w:proofErr w:type="gramEnd"/>
      <w:r w:rsidRPr="00313EC1">
        <w:rPr>
          <w:rFonts w:asciiTheme="minorHAnsi" w:eastAsia="Times New Roman" w:hAnsiTheme="minorHAnsi" w:cs="Helvetica"/>
          <w:color w:val="000000"/>
          <w:sz w:val="16"/>
          <w:szCs w:val="16"/>
          <w:lang w:eastAsia="en-AU"/>
        </w:rPr>
        <w:t xml:space="preserve"> cost of eliminating or reducing the hazard or risk.</w:t>
      </w:r>
    </w:p>
  </w:footnote>
  <w:footnote w:id="4">
    <w:p w14:paraId="71252E4C" w14:textId="2CAF675A" w:rsidR="008C014E" w:rsidRDefault="008C014E" w:rsidP="00595E98">
      <w:pPr>
        <w:pStyle w:val="FootnoteText"/>
      </w:pPr>
      <w:r>
        <w:rPr>
          <w:rStyle w:val="FootnoteReference"/>
        </w:rPr>
        <w:footnoteRef/>
      </w:r>
      <w:r>
        <w:t xml:space="preserve"> OHS Act s22</w:t>
      </w:r>
    </w:p>
  </w:footnote>
  <w:footnote w:id="5">
    <w:p w14:paraId="3A6E152B" w14:textId="00A8F482" w:rsidR="008C014E" w:rsidRDefault="008C014E" w:rsidP="00595E98">
      <w:pPr>
        <w:pStyle w:val="FootnoteText"/>
      </w:pPr>
      <w:r>
        <w:rPr>
          <w:rStyle w:val="FootnoteReference"/>
        </w:rPr>
        <w:footnoteRef/>
      </w:r>
      <w:r>
        <w:t xml:space="preserve"> OHS Act s23</w:t>
      </w:r>
    </w:p>
  </w:footnote>
  <w:footnote w:id="6">
    <w:p w14:paraId="2C2EDA54" w14:textId="513E7514" w:rsidR="008C014E" w:rsidRDefault="008C014E" w:rsidP="00595E98">
      <w:pPr>
        <w:pStyle w:val="FootnoteText"/>
      </w:pPr>
      <w:r>
        <w:rPr>
          <w:rStyle w:val="FootnoteReference"/>
        </w:rPr>
        <w:footnoteRef/>
      </w:r>
      <w:r>
        <w:t xml:space="preserve"> OHS Act s21 and s35</w:t>
      </w:r>
    </w:p>
  </w:footnote>
  <w:footnote w:id="7">
    <w:p w14:paraId="1C7A9BD7" w14:textId="24B7924A" w:rsidR="008C014E" w:rsidRDefault="008C014E" w:rsidP="00595E98">
      <w:pPr>
        <w:pStyle w:val="FootnoteText"/>
      </w:pPr>
      <w:r>
        <w:rPr>
          <w:rStyle w:val="FootnoteReference"/>
        </w:rPr>
        <w:footnoteRef/>
      </w:r>
      <w:r>
        <w:t xml:space="preserve"> OHS Act s25</w:t>
      </w:r>
    </w:p>
  </w:footnote>
  <w:footnote w:id="8">
    <w:p w14:paraId="7F42B9BB" w14:textId="375CC3BC" w:rsidR="008C014E" w:rsidRDefault="008C014E">
      <w:pPr>
        <w:pStyle w:val="FootnoteText"/>
      </w:pPr>
      <w:r>
        <w:rPr>
          <w:rStyle w:val="FootnoteReference"/>
        </w:rPr>
        <w:footnoteRef/>
      </w:r>
      <w:r>
        <w:t xml:space="preserve"> Hazardous substance means a substance that satisfies the criteria for hazard classification set out in Part 3 (Health Hazards) of the Globally Harmonized System of Classification and Labelling of Chemicals; however, substances which meet the criteria solely for certain prescribed hazard classes are excluded</w:t>
      </w:r>
    </w:p>
  </w:footnote>
  <w:footnote w:id="9">
    <w:p w14:paraId="6A094EBB" w14:textId="24C033FB" w:rsidR="008C014E" w:rsidRDefault="008C014E">
      <w:pPr>
        <w:pStyle w:val="FootnoteText"/>
      </w:pPr>
      <w:r>
        <w:rPr>
          <w:rStyle w:val="FootnoteReference"/>
        </w:rPr>
        <w:footnoteRef/>
      </w:r>
      <w:r>
        <w:t xml:space="preserve"> The hierarchy of controls generally provides that ideal way to manage health and safety is first </w:t>
      </w:r>
      <w:r w:rsidRPr="00820AF0">
        <w:rPr>
          <w:i/>
          <w:iCs/>
        </w:rPr>
        <w:t>to eliminate the risk</w:t>
      </w:r>
      <w:r>
        <w:t xml:space="preserve">. If this cannot be achieved, the next best alternative is to reduce the risk through </w:t>
      </w:r>
      <w:r w:rsidRPr="00716AE5">
        <w:rPr>
          <w:i/>
          <w:iCs/>
        </w:rPr>
        <w:t>substitution, isolation or engineering controls</w:t>
      </w:r>
      <w:r>
        <w:t xml:space="preserve">. Where this is not possible, the risks should be reduced through </w:t>
      </w:r>
      <w:r w:rsidRPr="008B010F">
        <w:rPr>
          <w:i/>
          <w:iCs/>
        </w:rPr>
        <w:t>administrative controls</w:t>
      </w:r>
      <w:r>
        <w:t xml:space="preserve">. Finally, risks should be reduced using </w:t>
      </w:r>
      <w:r w:rsidRPr="00D32B71">
        <w:rPr>
          <w:i/>
          <w:iCs/>
        </w:rPr>
        <w:t>personal protective equipment</w:t>
      </w:r>
      <w:r>
        <w:t xml:space="preserve"> (PPE). See </w:t>
      </w:r>
      <w:hyperlink r:id="rId1" w:history="1">
        <w:r>
          <w:rPr>
            <w:rStyle w:val="Hyperlink"/>
          </w:rPr>
          <w:t>https://www.worksafe.vic.gov.au/hierarchy-control</w:t>
        </w:r>
      </w:hyperlink>
      <w:r>
        <w:t xml:space="preserve"> for more information.</w:t>
      </w:r>
    </w:p>
  </w:footnote>
  <w:footnote w:id="10">
    <w:p w14:paraId="26B939FC" w14:textId="77777777" w:rsidR="008C014E" w:rsidRDefault="008C014E" w:rsidP="00595E98">
      <w:pPr>
        <w:pStyle w:val="FootnoteText"/>
      </w:pPr>
      <w:r>
        <w:rPr>
          <w:rStyle w:val="FootnoteReference"/>
        </w:rPr>
        <w:footnoteRef/>
      </w:r>
      <w:r>
        <w:t xml:space="preserve"> Safe Work Australia ‘Workplace exposure standards for airborne contaminants. (Report,16 December 2019)</w:t>
      </w:r>
    </w:p>
  </w:footnote>
  <w:footnote w:id="11">
    <w:p w14:paraId="2AF238D6" w14:textId="4529F757" w:rsidR="008C014E" w:rsidRDefault="008C014E" w:rsidP="00595E98">
      <w:pPr>
        <w:pStyle w:val="FootnoteText"/>
      </w:pPr>
      <w:r>
        <w:rPr>
          <w:rStyle w:val="FootnoteReference"/>
        </w:rPr>
        <w:footnoteRef/>
      </w:r>
      <w:r>
        <w:t xml:space="preserve">  Victoria ‘Managing exposure to crystalline silica: engineered stone compliance code’ (2020)</w:t>
      </w:r>
    </w:p>
  </w:footnote>
  <w:footnote w:id="12">
    <w:p w14:paraId="5BB5CAE7" w14:textId="3BBCBD62" w:rsidR="008C014E" w:rsidRDefault="008C014E">
      <w:pPr>
        <w:pStyle w:val="FootnoteText"/>
      </w:pPr>
      <w:r>
        <w:rPr>
          <w:rStyle w:val="FootnoteReference"/>
        </w:rPr>
        <w:footnoteRef/>
      </w:r>
      <w:r>
        <w:t xml:space="preserve"> </w:t>
      </w:r>
      <w:proofErr w:type="gramStart"/>
      <w:r>
        <w:t>Queensland Government Office of Industrial Relations.</w:t>
      </w:r>
      <w:proofErr w:type="gramEnd"/>
      <w:r>
        <w:t xml:space="preserve"> </w:t>
      </w:r>
      <w:proofErr w:type="gramStart"/>
      <w:r w:rsidRPr="00175981">
        <w:rPr>
          <w:i/>
          <w:iCs/>
        </w:rPr>
        <w:t>Code of Practice for managing respirable crystallin</w:t>
      </w:r>
      <w:r>
        <w:rPr>
          <w:i/>
          <w:iCs/>
        </w:rPr>
        <w:t>e</w:t>
      </w:r>
      <w:r w:rsidRPr="00175981">
        <w:rPr>
          <w:i/>
          <w:iCs/>
        </w:rPr>
        <w:t xml:space="preserve"> silica dust exposure in the stone benchtop industry.</w:t>
      </w:r>
      <w:proofErr w:type="gramEnd"/>
      <w:r>
        <w:t xml:space="preserve"> Qld. Govt. 2019.</w:t>
      </w:r>
    </w:p>
  </w:footnote>
  <w:footnote w:id="13">
    <w:p w14:paraId="0A99CE40" w14:textId="77777777" w:rsidR="008C014E" w:rsidRPr="005F23CE" w:rsidRDefault="008C014E">
      <w:pPr>
        <w:pStyle w:val="FootnoteText"/>
      </w:pPr>
      <w:r>
        <w:rPr>
          <w:rStyle w:val="FootnoteReference"/>
        </w:rPr>
        <w:footnoteRef/>
      </w:r>
      <w:r>
        <w:t xml:space="preserve"> The Royal Australasian College of Physicians, </w:t>
      </w:r>
      <w:r w:rsidRPr="00175981">
        <w:rPr>
          <w:i/>
          <w:iCs/>
        </w:rPr>
        <w:t>Frequently asked questions: Accelerated Silicosis</w:t>
      </w:r>
      <w:r>
        <w:rPr>
          <w:i/>
          <w:iCs/>
        </w:rPr>
        <w:t xml:space="preserve"> </w:t>
      </w:r>
      <w:r>
        <w:t>&lt;</w:t>
      </w:r>
      <w:r w:rsidRPr="00B44C9A">
        <w:t>https://www.racp.edu.au/advocacy/division-faculty-and-chapter-priorities/faculty-of-occupational-environmental-medicine/accelerated-silicosis/faqs</w:t>
      </w:r>
      <w:r>
        <w:t>&gt;</w:t>
      </w:r>
    </w:p>
  </w:footnote>
  <w:footnote w:id="14">
    <w:p w14:paraId="297B3DBD" w14:textId="77777777" w:rsidR="008C014E" w:rsidRDefault="008C014E" w:rsidP="00595E98">
      <w:pPr>
        <w:pStyle w:val="FootnoteText"/>
      </w:pPr>
      <w:r>
        <w:rPr>
          <w:rStyle w:val="FootnoteReference"/>
        </w:rPr>
        <w:footnoteRef/>
      </w:r>
      <w:r>
        <w:t xml:space="preserve"> National Dust Disease Taskforce ‘Interim Advice to Minister for Health’ (Report, December 2019)</w:t>
      </w:r>
    </w:p>
  </w:footnote>
  <w:footnote w:id="15">
    <w:p w14:paraId="77FC46E3" w14:textId="53AF4859" w:rsidR="008C014E" w:rsidRDefault="008C014E" w:rsidP="00595E98">
      <w:pPr>
        <w:pStyle w:val="FootnoteText"/>
      </w:pPr>
      <w:r>
        <w:rPr>
          <w:rStyle w:val="FootnoteReference"/>
        </w:rPr>
        <w:footnoteRef/>
      </w:r>
      <w:r>
        <w:t xml:space="preserve"> </w:t>
      </w:r>
      <w:proofErr w:type="spellStart"/>
      <w:r>
        <w:t>Center</w:t>
      </w:r>
      <w:proofErr w:type="spellEnd"/>
      <w:r>
        <w:t xml:space="preserve"> for Disease Control and Prevention ‘Silicosis-Related Years of Potential Life Lost before Age 65’ (2008)</w:t>
      </w:r>
    </w:p>
  </w:footnote>
  <w:footnote w:id="16">
    <w:p w14:paraId="45644B9A" w14:textId="77777777" w:rsidR="008C014E" w:rsidRDefault="008C014E" w:rsidP="00595E98">
      <w:pPr>
        <w:pStyle w:val="FootnoteText"/>
      </w:pPr>
      <w:r>
        <w:rPr>
          <w:rStyle w:val="FootnoteReference"/>
        </w:rPr>
        <w:footnoteRef/>
      </w:r>
      <w:r>
        <w:t xml:space="preserve"> National Dust Disease Taskforce ‘Interim Advice to Minister for Health’ (Report, December 2019)</w:t>
      </w:r>
    </w:p>
  </w:footnote>
  <w:footnote w:id="17">
    <w:p w14:paraId="20F085C6" w14:textId="77777777" w:rsidR="008C014E" w:rsidRDefault="008C014E" w:rsidP="00595E98">
      <w:pPr>
        <w:pStyle w:val="FootnoteText"/>
      </w:pPr>
      <w:r>
        <w:rPr>
          <w:rStyle w:val="FootnoteReference"/>
        </w:rPr>
        <w:footnoteRef/>
      </w:r>
      <w:r>
        <w:t xml:space="preserve"> Si </w:t>
      </w:r>
      <w:proofErr w:type="spellStart"/>
      <w:r>
        <w:t>Si</w:t>
      </w:r>
      <w:proofErr w:type="spellEnd"/>
      <w:r>
        <w:t xml:space="preserve"> et al, ‘The Australian Work Exposure Study: Prevalence of Occupation Exposure to Respirable Crystalline </w:t>
      </w:r>
      <w:proofErr w:type="spellStart"/>
      <w:r>
        <w:t>Sillica</w:t>
      </w:r>
      <w:proofErr w:type="spellEnd"/>
      <w:r>
        <w:t xml:space="preserve">’ (2016) 60(5) </w:t>
      </w:r>
      <w:r w:rsidRPr="00EB7934">
        <w:rPr>
          <w:i/>
          <w:iCs/>
        </w:rPr>
        <w:t>Annals of Occupational Hygiene 631</w:t>
      </w:r>
    </w:p>
  </w:footnote>
  <w:footnote w:id="18">
    <w:p w14:paraId="7C2A25F4" w14:textId="0C5B3E63" w:rsidR="008C014E" w:rsidRDefault="008C014E">
      <w:pPr>
        <w:pStyle w:val="FootnoteText"/>
      </w:pPr>
      <w:r>
        <w:rPr>
          <w:rStyle w:val="FootnoteReference"/>
        </w:rPr>
        <w:footnoteRef/>
      </w:r>
      <w:r>
        <w:t xml:space="preserve"> </w:t>
      </w:r>
      <w:r w:rsidRPr="00876D5F">
        <w:t xml:space="preserve">Beaudry C., </w:t>
      </w:r>
      <w:proofErr w:type="spellStart"/>
      <w:r w:rsidRPr="00876D5F">
        <w:t>Jérôme</w:t>
      </w:r>
      <w:proofErr w:type="spellEnd"/>
      <w:r w:rsidRPr="00876D5F">
        <w:t xml:space="preserve"> </w:t>
      </w:r>
      <w:proofErr w:type="spellStart"/>
      <w:r w:rsidRPr="00876D5F">
        <w:t>Lavoué</w:t>
      </w:r>
      <w:proofErr w:type="spellEnd"/>
      <w:r w:rsidRPr="00876D5F">
        <w:t xml:space="preserve">, Jean-François Sauvé, Denis </w:t>
      </w:r>
      <w:proofErr w:type="spellStart"/>
      <w:r w:rsidRPr="00876D5F">
        <w:t>Bégin</w:t>
      </w:r>
      <w:proofErr w:type="spellEnd"/>
      <w:r w:rsidRPr="00876D5F">
        <w:t xml:space="preserve">, </w:t>
      </w:r>
      <w:proofErr w:type="spellStart"/>
      <w:r w:rsidRPr="00876D5F">
        <w:t>Mounia</w:t>
      </w:r>
      <w:proofErr w:type="spellEnd"/>
      <w:r w:rsidRPr="00876D5F">
        <w:t xml:space="preserve"> </w:t>
      </w:r>
      <w:proofErr w:type="spellStart"/>
      <w:r w:rsidRPr="00876D5F">
        <w:t>Senhaji</w:t>
      </w:r>
      <w:proofErr w:type="spellEnd"/>
      <w:r w:rsidRPr="00876D5F">
        <w:t xml:space="preserve"> </w:t>
      </w:r>
      <w:proofErr w:type="spellStart"/>
      <w:r w:rsidRPr="00876D5F">
        <w:t>Rhazi</w:t>
      </w:r>
      <w:proofErr w:type="spellEnd"/>
      <w:r w:rsidRPr="00876D5F">
        <w:t xml:space="preserve">, Guy Perrault, Chantal Dion &amp; Michel </w:t>
      </w:r>
      <w:proofErr w:type="spellStart"/>
      <w:r w:rsidRPr="00876D5F">
        <w:t>Gérin</w:t>
      </w:r>
      <w:proofErr w:type="spellEnd"/>
      <w:r w:rsidRPr="00876D5F">
        <w:t xml:space="preserve"> (2013) Occupational Exposure to Silica in Construction Workers: A Literature-Based Exposure Database, Journal of Occupational and Environmental Hygiene, 10:2, 71-77, DOI: 10.1080/15459624.2012.747399.</w:t>
      </w:r>
    </w:p>
  </w:footnote>
  <w:footnote w:id="19">
    <w:p w14:paraId="4648AF6E" w14:textId="77777777" w:rsidR="008C014E" w:rsidRPr="0063508B" w:rsidRDefault="008C014E" w:rsidP="00595E98">
      <w:pPr>
        <w:pStyle w:val="FootnoteText"/>
      </w:pPr>
      <w:r>
        <w:rPr>
          <w:rStyle w:val="FootnoteReference"/>
        </w:rPr>
        <w:footnoteRef/>
      </w:r>
      <w:r>
        <w:t xml:space="preserve"> </w:t>
      </w:r>
      <w:proofErr w:type="gramStart"/>
      <w:r>
        <w:t>Commissioner for Better Regulation (2016).</w:t>
      </w:r>
      <w:proofErr w:type="gramEnd"/>
      <w:r>
        <w:t xml:space="preserve"> </w:t>
      </w:r>
      <w:r>
        <w:rPr>
          <w:i/>
        </w:rPr>
        <w:t>Victorian Guide to Regulation: A handbook for policy-makers in Victoria</w:t>
      </w:r>
      <w:r>
        <w:t xml:space="preserve">, Accessed at: </w:t>
      </w:r>
      <w:hyperlink r:id="rId2" w:history="1">
        <w:r w:rsidRPr="00F35DE3">
          <w:rPr>
            <w:rStyle w:val="Hyperlink"/>
          </w:rPr>
          <w:t>http://www.betterregulation.vic.gov.au/Guidance-and-Resources</w:t>
        </w:r>
      </w:hyperlink>
      <w:r>
        <w:t xml:space="preserve"> </w:t>
      </w:r>
    </w:p>
  </w:footnote>
  <w:footnote w:id="20">
    <w:p w14:paraId="438C71A4" w14:textId="1930FABB" w:rsidR="008C014E" w:rsidRPr="008317F4" w:rsidRDefault="008C014E">
      <w:pPr>
        <w:pStyle w:val="FootnoteText"/>
      </w:pPr>
      <w:r>
        <w:rPr>
          <w:rStyle w:val="FootnoteReference"/>
        </w:rPr>
        <w:footnoteRef/>
      </w:r>
      <w:r>
        <w:t xml:space="preserve"> Safe Work Australia (2020) </w:t>
      </w:r>
      <w:r>
        <w:rPr>
          <w:i/>
          <w:iCs/>
        </w:rPr>
        <w:t>Workplace exposure standards review methodology</w:t>
      </w:r>
      <w:r>
        <w:t xml:space="preserve">, Accessed at: </w:t>
      </w:r>
      <w:hyperlink r:id="rId3" w:history="1">
        <w:r w:rsidRPr="000D210E">
          <w:rPr>
            <w:rStyle w:val="Hyperlink"/>
          </w:rPr>
          <w:t>https://www.safeworkaustralia.gov.au/workplace-exposure-standards-review-methodology</w:t>
        </w:r>
      </w:hyperlink>
      <w:r>
        <w:t xml:space="preserve"> </w:t>
      </w:r>
    </w:p>
  </w:footnote>
  <w:footnote w:id="21">
    <w:p w14:paraId="264D8F60" w14:textId="7E5BED2F" w:rsidR="008C014E" w:rsidRPr="00197B59" w:rsidRDefault="008C014E">
      <w:pPr>
        <w:pStyle w:val="FootnoteText"/>
      </w:pPr>
      <w:r>
        <w:rPr>
          <w:rStyle w:val="FootnoteReference"/>
        </w:rPr>
        <w:footnoteRef/>
      </w:r>
      <w:r>
        <w:t xml:space="preserve"> Safe Work Australia, </w:t>
      </w:r>
      <w:r>
        <w:rPr>
          <w:i/>
          <w:iCs/>
        </w:rPr>
        <w:t xml:space="preserve">Workplace exposure standards for airborne contaminants </w:t>
      </w:r>
      <w:r>
        <w:t xml:space="preserve">(2019). </w:t>
      </w:r>
    </w:p>
  </w:footnote>
  <w:footnote w:id="22">
    <w:p w14:paraId="4DECF03B" w14:textId="0B39EF39" w:rsidR="008C014E" w:rsidRDefault="008C014E" w:rsidP="003350ED">
      <w:pPr>
        <w:pStyle w:val="FootnoteText"/>
      </w:pPr>
      <w:r>
        <w:rPr>
          <w:rStyle w:val="FootnoteReference"/>
        </w:rPr>
        <w:footnoteRef/>
      </w:r>
      <w:r>
        <w:t xml:space="preserve"> WorkSafe Victoria, </w:t>
      </w:r>
      <w:r w:rsidRPr="003350ED">
        <w:t>Uncontrolled dry cutting of engineered stone banned</w:t>
      </w:r>
      <w:r>
        <w:t xml:space="preserve"> (2019). </w:t>
      </w:r>
      <w:proofErr w:type="gramStart"/>
      <w:r>
        <w:t>Accessed at &lt;</w:t>
      </w:r>
      <w:r w:rsidRPr="003350ED">
        <w:t xml:space="preserve"> </w:t>
      </w:r>
      <w:bookmarkStart w:id="78" w:name="_Hlk39746065"/>
      <w:r w:rsidRPr="008F545B">
        <w:t>https://www.worksafe.vic.gov.au/news/2019-08/uncontrolled-dry-cutting-engineered-stone-banned</w:t>
      </w:r>
      <w:bookmarkEnd w:id="78"/>
      <w:r>
        <w:t>&gt;.</w:t>
      </w:r>
      <w:proofErr w:type="gramEnd"/>
    </w:p>
  </w:footnote>
  <w:footnote w:id="23">
    <w:p w14:paraId="3ED85330" w14:textId="7F9683B7" w:rsidR="008C014E" w:rsidRDefault="008C014E" w:rsidP="00A62378">
      <w:pPr>
        <w:pStyle w:val="FootnoteText"/>
      </w:pPr>
      <w:r>
        <w:rPr>
          <w:rStyle w:val="FootnoteReference"/>
        </w:rPr>
        <w:footnoteRef/>
      </w:r>
      <w:r>
        <w:t xml:space="preserve"> WorkSafe Victoria</w:t>
      </w:r>
    </w:p>
  </w:footnote>
  <w:footnote w:id="24">
    <w:p w14:paraId="053095D4" w14:textId="50681FC1" w:rsidR="008C014E" w:rsidRDefault="008C014E">
      <w:pPr>
        <w:pStyle w:val="FootnoteText"/>
      </w:pPr>
      <w:r>
        <w:rPr>
          <w:rStyle w:val="FootnoteReference"/>
        </w:rPr>
        <w:footnoteRef/>
      </w:r>
      <w:r>
        <w:t xml:space="preserve"> </w:t>
      </w:r>
      <w:r w:rsidRPr="004A2B06">
        <w:t xml:space="preserve">Beaudry C., </w:t>
      </w:r>
      <w:proofErr w:type="spellStart"/>
      <w:r w:rsidRPr="004A2B06">
        <w:t>Jérôme</w:t>
      </w:r>
      <w:proofErr w:type="spellEnd"/>
      <w:r w:rsidRPr="004A2B06">
        <w:t xml:space="preserve"> </w:t>
      </w:r>
      <w:proofErr w:type="spellStart"/>
      <w:r w:rsidRPr="004A2B06">
        <w:t>Lavoué</w:t>
      </w:r>
      <w:proofErr w:type="spellEnd"/>
      <w:r w:rsidRPr="004A2B06">
        <w:t xml:space="preserve">, Jean-François Sauvé, Denis </w:t>
      </w:r>
      <w:proofErr w:type="spellStart"/>
      <w:r w:rsidRPr="004A2B06">
        <w:t>Bégin</w:t>
      </w:r>
      <w:proofErr w:type="spellEnd"/>
      <w:r w:rsidRPr="004A2B06">
        <w:t xml:space="preserve">, </w:t>
      </w:r>
      <w:proofErr w:type="spellStart"/>
      <w:r w:rsidRPr="004A2B06">
        <w:t>Mounia</w:t>
      </w:r>
      <w:proofErr w:type="spellEnd"/>
      <w:r w:rsidRPr="004A2B06">
        <w:t xml:space="preserve"> </w:t>
      </w:r>
      <w:proofErr w:type="spellStart"/>
      <w:r w:rsidRPr="004A2B06">
        <w:t>Senhaji</w:t>
      </w:r>
      <w:proofErr w:type="spellEnd"/>
      <w:r w:rsidRPr="004A2B06">
        <w:t xml:space="preserve"> </w:t>
      </w:r>
      <w:proofErr w:type="spellStart"/>
      <w:r w:rsidRPr="004A2B06">
        <w:t>Rhazi</w:t>
      </w:r>
      <w:proofErr w:type="spellEnd"/>
      <w:r w:rsidRPr="004A2B06">
        <w:t xml:space="preserve">, Guy Perrault, Chantal Dion &amp; Michel </w:t>
      </w:r>
      <w:proofErr w:type="spellStart"/>
      <w:r w:rsidRPr="004A2B06">
        <w:t>Gérin</w:t>
      </w:r>
      <w:proofErr w:type="spellEnd"/>
      <w:r w:rsidRPr="004A2B06">
        <w:t xml:space="preserve"> (2013) Occupational Exposure to Silica in Construction Workers: A Literature-Based Exposure Database, Journal of Occupational and Environmental Hygiene, 10:2, 71-77, DOI: 10.1080/15459624.2012.747399.</w:t>
      </w:r>
    </w:p>
  </w:footnote>
  <w:footnote w:id="25">
    <w:p w14:paraId="172ABE1C" w14:textId="48061E40" w:rsidR="008C014E" w:rsidRDefault="008C014E">
      <w:pPr>
        <w:pStyle w:val="FootnoteText"/>
      </w:pPr>
      <w:r>
        <w:rPr>
          <w:rStyle w:val="FootnoteReference"/>
        </w:rPr>
        <w:footnoteRef/>
      </w:r>
      <w:r>
        <w:t xml:space="preserve"> </w:t>
      </w:r>
      <w:proofErr w:type="gramStart"/>
      <w:r>
        <w:t xml:space="preserve">WorkSafe Victoria, </w:t>
      </w:r>
      <w:r w:rsidRPr="1880A894">
        <w:rPr>
          <w:i/>
          <w:iCs/>
        </w:rPr>
        <w:t xml:space="preserve">Crystalline Silica Discussion Paper </w:t>
      </w:r>
      <w:r>
        <w:t>(2019).</w:t>
      </w:r>
      <w:proofErr w:type="gramEnd"/>
    </w:p>
  </w:footnote>
  <w:footnote w:id="26">
    <w:p w14:paraId="1129047A" w14:textId="67F10D3A" w:rsidR="008C014E" w:rsidRDefault="008C014E">
      <w:pPr>
        <w:pStyle w:val="FootnoteText"/>
      </w:pPr>
      <w:r>
        <w:rPr>
          <w:rStyle w:val="FootnoteReference"/>
        </w:rPr>
        <w:footnoteRef/>
      </w:r>
      <w:r>
        <w:t xml:space="preserve"> Safe Work Australia, Crystalline silica and silicosis (2020). &lt;</w:t>
      </w:r>
      <w:r w:rsidRPr="00A27DA1">
        <w:t>https://www.safeworkaustralia.gov.au/silica</w:t>
      </w:r>
      <w:r>
        <w:t>&gt;</w:t>
      </w:r>
    </w:p>
  </w:footnote>
  <w:footnote w:id="27">
    <w:p w14:paraId="4B03028C" w14:textId="678F7635" w:rsidR="008C014E" w:rsidRDefault="008C014E">
      <w:pPr>
        <w:pStyle w:val="FootnoteText"/>
      </w:pPr>
      <w:r>
        <w:rPr>
          <w:rStyle w:val="FootnoteReference"/>
        </w:rPr>
        <w:footnoteRef/>
      </w:r>
      <w:r>
        <w:t xml:space="preserve"> National Dust Disease Taskforce, </w:t>
      </w:r>
      <w:r w:rsidRPr="000B5EE4">
        <w:rPr>
          <w:i/>
          <w:iCs/>
        </w:rPr>
        <w:t>Interim Advice to the Minister for Health</w:t>
      </w:r>
      <w:r>
        <w:t xml:space="preserve"> (2019).</w:t>
      </w:r>
    </w:p>
  </w:footnote>
  <w:footnote w:id="28">
    <w:p w14:paraId="5F63D790" w14:textId="29670F98" w:rsidR="008C014E" w:rsidRDefault="008C014E">
      <w:pPr>
        <w:pStyle w:val="FootnoteText"/>
      </w:pPr>
      <w:r>
        <w:rPr>
          <w:rStyle w:val="FootnoteReference"/>
        </w:rPr>
        <w:footnoteRef/>
      </w:r>
      <w:r>
        <w:t xml:space="preserve"> Ibid.</w:t>
      </w:r>
    </w:p>
  </w:footnote>
  <w:footnote w:id="29">
    <w:p w14:paraId="6CBEA397" w14:textId="74C245DF" w:rsidR="008C014E" w:rsidRDefault="008C014E">
      <w:pPr>
        <w:pStyle w:val="FootnoteText"/>
      </w:pPr>
      <w:r>
        <w:rPr>
          <w:rStyle w:val="FootnoteReference"/>
        </w:rPr>
        <w:footnoteRef/>
      </w:r>
      <w:r>
        <w:t xml:space="preserve"> Ibid.</w:t>
      </w:r>
    </w:p>
  </w:footnote>
  <w:footnote w:id="30">
    <w:p w14:paraId="16E536AD" w14:textId="6F846762" w:rsidR="008C014E" w:rsidRDefault="008C014E">
      <w:pPr>
        <w:pStyle w:val="FootnoteText"/>
      </w:pPr>
      <w:r>
        <w:rPr>
          <w:rStyle w:val="FootnoteReference"/>
        </w:rPr>
        <w:footnoteRef/>
      </w:r>
      <w:r>
        <w:t xml:space="preserve"> Ibid.</w:t>
      </w:r>
    </w:p>
  </w:footnote>
  <w:footnote w:id="31">
    <w:p w14:paraId="1F262C4D" w14:textId="35A1E046" w:rsidR="008C014E" w:rsidRDefault="008C014E">
      <w:pPr>
        <w:pStyle w:val="FootnoteText"/>
      </w:pPr>
      <w:r>
        <w:rPr>
          <w:rStyle w:val="FootnoteReference"/>
        </w:rPr>
        <w:footnoteRef/>
      </w:r>
      <w:r>
        <w:t xml:space="preserve"> Ibid.</w:t>
      </w:r>
    </w:p>
  </w:footnote>
  <w:footnote w:id="32">
    <w:p w14:paraId="736D6392" w14:textId="27ACC6F9" w:rsidR="008C014E" w:rsidRDefault="008C014E">
      <w:pPr>
        <w:pStyle w:val="FootnoteText"/>
      </w:pPr>
      <w:r>
        <w:rPr>
          <w:rStyle w:val="FootnoteReference"/>
        </w:rPr>
        <w:footnoteRef/>
      </w:r>
      <w:r>
        <w:t xml:space="preserve"> Ibid.</w:t>
      </w:r>
    </w:p>
  </w:footnote>
  <w:footnote w:id="33">
    <w:p w14:paraId="413F212E" w14:textId="5B82E2E1" w:rsidR="008C014E" w:rsidRDefault="008C014E">
      <w:pPr>
        <w:pStyle w:val="FootnoteText"/>
      </w:pPr>
      <w:r>
        <w:rPr>
          <w:rStyle w:val="FootnoteReference"/>
        </w:rPr>
        <w:footnoteRef/>
      </w:r>
      <w:r>
        <w:t xml:space="preserve"> Ibid.</w:t>
      </w:r>
    </w:p>
  </w:footnote>
  <w:footnote w:id="34">
    <w:p w14:paraId="2D328203" w14:textId="298E16B1" w:rsidR="008C014E" w:rsidRDefault="008C014E">
      <w:pPr>
        <w:pStyle w:val="FootnoteText"/>
      </w:pPr>
      <w:r>
        <w:rPr>
          <w:rStyle w:val="FootnoteReference"/>
        </w:rPr>
        <w:footnoteRef/>
      </w:r>
      <w:r>
        <w:t xml:space="preserve"> National Dust Disease Taskforce, </w:t>
      </w:r>
      <w:r w:rsidRPr="000B5EE4">
        <w:rPr>
          <w:i/>
          <w:iCs/>
        </w:rPr>
        <w:t>Interim Advice to the Minister for Health</w:t>
      </w:r>
      <w:r>
        <w:t xml:space="preserve"> (2019).</w:t>
      </w:r>
    </w:p>
  </w:footnote>
  <w:footnote w:id="35">
    <w:p w14:paraId="1C908955" w14:textId="376EA6E8" w:rsidR="008C014E" w:rsidRDefault="008C014E">
      <w:pPr>
        <w:pStyle w:val="FootnoteText"/>
      </w:pPr>
      <w:r>
        <w:rPr>
          <w:rStyle w:val="FootnoteReference"/>
        </w:rPr>
        <w:footnoteRef/>
      </w:r>
      <w:r>
        <w:t xml:space="preserve"> </w:t>
      </w:r>
      <w:proofErr w:type="spellStart"/>
      <w:proofErr w:type="gramStart"/>
      <w:r>
        <w:t>ThinkPlace</w:t>
      </w:r>
      <w:proofErr w:type="spellEnd"/>
      <w:r>
        <w:t>, Exploring dust exposure in the stone industry (2018).</w:t>
      </w:r>
      <w:proofErr w:type="gramEnd"/>
    </w:p>
  </w:footnote>
  <w:footnote w:id="36">
    <w:p w14:paraId="196AF619" w14:textId="77777777" w:rsidR="008C014E" w:rsidRDefault="008C014E" w:rsidP="00086EEF">
      <w:pPr>
        <w:pStyle w:val="FootnoteText"/>
      </w:pPr>
      <w:r>
        <w:rPr>
          <w:rStyle w:val="FootnoteReference"/>
        </w:rPr>
        <w:footnoteRef/>
      </w:r>
      <w:r>
        <w:t xml:space="preserve"> National Dust Disease Taskforce, </w:t>
      </w:r>
      <w:r w:rsidRPr="000B5EE4">
        <w:rPr>
          <w:i/>
          <w:iCs/>
        </w:rPr>
        <w:t>Interim Advice to the Minister for Health</w:t>
      </w:r>
      <w:r>
        <w:t xml:space="preserve"> (2019).</w:t>
      </w:r>
    </w:p>
  </w:footnote>
  <w:footnote w:id="37">
    <w:p w14:paraId="3821610F" w14:textId="7B029EEA" w:rsidR="008C014E" w:rsidRDefault="008C014E">
      <w:pPr>
        <w:pStyle w:val="FootnoteText"/>
      </w:pPr>
      <w:r>
        <w:rPr>
          <w:rStyle w:val="FootnoteReference"/>
        </w:rPr>
        <w:footnoteRef/>
      </w:r>
      <w:r>
        <w:t xml:space="preserve"> National Dust Disease Taskforce, </w:t>
      </w:r>
      <w:r w:rsidRPr="000B5EE4">
        <w:rPr>
          <w:i/>
          <w:iCs/>
        </w:rPr>
        <w:t>Interim Advice to the Minister for Health</w:t>
      </w:r>
      <w:r>
        <w:t xml:space="preserve"> (2019).</w:t>
      </w:r>
    </w:p>
  </w:footnote>
  <w:footnote w:id="38">
    <w:p w14:paraId="28B81BC0" w14:textId="412C681D" w:rsidR="008C014E" w:rsidRDefault="008C014E">
      <w:pPr>
        <w:pStyle w:val="FootnoteText"/>
      </w:pPr>
      <w:r>
        <w:rPr>
          <w:rStyle w:val="FootnoteReference"/>
        </w:rPr>
        <w:footnoteRef/>
      </w:r>
      <w:r>
        <w:t xml:space="preserve"> National Dust Disease Taskforce, </w:t>
      </w:r>
      <w:r w:rsidRPr="000B5EE4">
        <w:rPr>
          <w:i/>
          <w:iCs/>
        </w:rPr>
        <w:t>Interim Advice to the Minister for Health</w:t>
      </w:r>
      <w:r>
        <w:t xml:space="preserve"> (2019).</w:t>
      </w:r>
    </w:p>
  </w:footnote>
  <w:footnote w:id="39">
    <w:p w14:paraId="015BE5B1" w14:textId="1F6F8DB2" w:rsidR="008C014E" w:rsidRDefault="008C014E">
      <w:pPr>
        <w:pStyle w:val="FootnoteText"/>
      </w:pPr>
      <w:r>
        <w:rPr>
          <w:rStyle w:val="FootnoteReference"/>
        </w:rPr>
        <w:footnoteRef/>
      </w:r>
      <w:r>
        <w:t xml:space="preserve"> </w:t>
      </w:r>
      <w:proofErr w:type="spellStart"/>
      <w:proofErr w:type="gramStart"/>
      <w:r>
        <w:t>ThinkPlace</w:t>
      </w:r>
      <w:proofErr w:type="spellEnd"/>
      <w:r>
        <w:t>, Exploring dust exposure in the stone industry (2018).</w:t>
      </w:r>
      <w:proofErr w:type="gramEnd"/>
    </w:p>
  </w:footnote>
  <w:footnote w:id="40">
    <w:p w14:paraId="32571BEE" w14:textId="4C5E4795" w:rsidR="008C014E" w:rsidRDefault="008C014E">
      <w:pPr>
        <w:pStyle w:val="FootnoteText"/>
      </w:pPr>
      <w:r>
        <w:rPr>
          <w:rStyle w:val="FootnoteReference"/>
        </w:rPr>
        <w:footnoteRef/>
      </w:r>
      <w:r>
        <w:t xml:space="preserve"> </w:t>
      </w:r>
      <w:proofErr w:type="spellStart"/>
      <w:proofErr w:type="gramStart"/>
      <w:r>
        <w:t>ThinkPlace</w:t>
      </w:r>
      <w:proofErr w:type="spellEnd"/>
      <w:r>
        <w:t>, Exploring dust exposure in the stone industry (2018).</w:t>
      </w:r>
      <w:proofErr w:type="gramEnd"/>
    </w:p>
  </w:footnote>
  <w:footnote w:id="41">
    <w:p w14:paraId="3A46D43E" w14:textId="0ECD544D" w:rsidR="008C014E" w:rsidRDefault="008C014E">
      <w:pPr>
        <w:pStyle w:val="FootnoteText"/>
      </w:pPr>
      <w:r>
        <w:rPr>
          <w:rStyle w:val="FootnoteReference"/>
        </w:rPr>
        <w:footnoteRef/>
      </w:r>
      <w:r>
        <w:t xml:space="preserve"> National Dust Disease Taskforce, </w:t>
      </w:r>
      <w:r w:rsidRPr="000B5EE4">
        <w:rPr>
          <w:i/>
          <w:iCs/>
        </w:rPr>
        <w:t>Interim Advice to the Minister for Health</w:t>
      </w:r>
      <w:r>
        <w:t xml:space="preserve"> (2019).</w:t>
      </w:r>
    </w:p>
  </w:footnote>
  <w:footnote w:id="42">
    <w:p w14:paraId="72F29CA1" w14:textId="77777777" w:rsidR="008C014E" w:rsidRDefault="008C014E" w:rsidP="000C3606">
      <w:pPr>
        <w:pStyle w:val="FootnoteText"/>
      </w:pPr>
      <w:r>
        <w:rPr>
          <w:rStyle w:val="FootnoteReference"/>
        </w:rPr>
        <w:footnoteRef/>
      </w:r>
      <w:r>
        <w:t xml:space="preserve"> </w:t>
      </w:r>
      <w:proofErr w:type="gramStart"/>
      <w:r>
        <w:t xml:space="preserve">Office of the Chief Parliamentary Counsel, </w:t>
      </w:r>
      <w:r w:rsidRPr="00852635">
        <w:rPr>
          <w:rFonts w:ascii="Segoe UI Light" w:eastAsia="Segoe UI Light" w:hAnsi="Segoe UI Light" w:cs="Segoe UI Light"/>
          <w:i/>
        </w:rPr>
        <w:t>Subordinate Legislation Act Guidelines</w:t>
      </w:r>
      <w:r w:rsidRPr="00852635">
        <w:rPr>
          <w:rFonts w:ascii="Segoe UI Light" w:eastAsia="Segoe UI Light" w:hAnsi="Segoe UI Light" w:cs="Segoe UI Light"/>
        </w:rPr>
        <w:t>.</w:t>
      </w:r>
      <w:proofErr w:type="gramEnd"/>
    </w:p>
  </w:footnote>
  <w:footnote w:id="43">
    <w:p w14:paraId="5A46E155" w14:textId="450F7B35" w:rsidR="008C014E" w:rsidRDefault="008C014E">
      <w:pPr>
        <w:pStyle w:val="FootnoteText"/>
      </w:pPr>
      <w:r>
        <w:rPr>
          <w:rStyle w:val="FootnoteReference"/>
        </w:rPr>
        <w:footnoteRef/>
      </w:r>
      <w:r>
        <w:t xml:space="preserve"> Noting a</w:t>
      </w:r>
      <w:r w:rsidRPr="0037534B">
        <w:t xml:space="preserve">sbestos </w:t>
      </w:r>
      <w:r>
        <w:t>prohibitions</w:t>
      </w:r>
      <w:r w:rsidRPr="0037534B">
        <w:t xml:space="preserve"> are given effect through the </w:t>
      </w:r>
      <w:r w:rsidRPr="00175981">
        <w:rPr>
          <w:i/>
          <w:iCs/>
        </w:rPr>
        <w:t>Dangerous Goods Act</w:t>
      </w:r>
      <w:r>
        <w:rPr>
          <w:i/>
          <w:iCs/>
        </w:rPr>
        <w:t xml:space="preserve"> 1985</w:t>
      </w:r>
      <w:r w:rsidRPr="0037534B">
        <w:t xml:space="preserve"> but engineered stone is not a dangerous good</w:t>
      </w:r>
    </w:p>
  </w:footnote>
  <w:footnote w:id="44">
    <w:p w14:paraId="467CA0E1" w14:textId="63119E6A" w:rsidR="008C014E" w:rsidRDefault="008C014E">
      <w:pPr>
        <w:pStyle w:val="FootnoteText"/>
      </w:pPr>
      <w:r>
        <w:rPr>
          <w:rStyle w:val="FootnoteReference"/>
        </w:rPr>
        <w:footnoteRef/>
      </w:r>
      <w:r>
        <w:t xml:space="preserve"> </w:t>
      </w:r>
      <w:proofErr w:type="gramStart"/>
      <w:r>
        <w:t xml:space="preserve">Australian Competition and Consumer Commission, </w:t>
      </w:r>
      <w:r w:rsidRPr="0037534B">
        <w:t>https://www.productsafety.gov.au/product-safety-laws/safety-standards-bans/product-bans/about-product-bans</w:t>
      </w:r>
      <w:r>
        <w:t>.</w:t>
      </w:r>
      <w:proofErr w:type="gramEnd"/>
    </w:p>
  </w:footnote>
  <w:footnote w:id="45">
    <w:p w14:paraId="65C0BE35" w14:textId="18837213" w:rsidR="008C014E" w:rsidRDefault="008C014E">
      <w:pPr>
        <w:pStyle w:val="FootnoteText"/>
      </w:pPr>
      <w:r>
        <w:rPr>
          <w:rStyle w:val="FootnoteReference"/>
        </w:rPr>
        <w:footnoteRef/>
      </w:r>
      <w:r>
        <w:t xml:space="preserve"> </w:t>
      </w:r>
      <w:r w:rsidRPr="003A172F">
        <w:t>https://www.worksafe.vic.gov.au/resources/working-engineered-stone</w:t>
      </w:r>
      <w:r>
        <w:t>.</w:t>
      </w:r>
    </w:p>
  </w:footnote>
  <w:footnote w:id="46">
    <w:p w14:paraId="769F85D7" w14:textId="77777777" w:rsidR="008C014E" w:rsidRPr="0004635D" w:rsidRDefault="008C014E" w:rsidP="00734D3C">
      <w:pPr>
        <w:pStyle w:val="FootnoteText"/>
        <w:rPr>
          <w:rFonts w:asciiTheme="majorHAnsi" w:hAnsiTheme="majorHAnsi"/>
          <w:color w:val="000000" w:themeColor="text1"/>
          <w:szCs w:val="16"/>
        </w:rPr>
      </w:pPr>
      <w:r w:rsidRPr="0004635D">
        <w:rPr>
          <w:rStyle w:val="FootnoteReference"/>
          <w:rFonts w:asciiTheme="majorHAnsi" w:hAnsiTheme="majorHAnsi"/>
          <w:color w:val="000000" w:themeColor="text1"/>
          <w:szCs w:val="16"/>
        </w:rPr>
        <w:footnoteRef/>
      </w:r>
      <w:r w:rsidRPr="0004635D">
        <w:rPr>
          <w:rFonts w:asciiTheme="majorHAnsi" w:hAnsiTheme="majorHAnsi"/>
          <w:color w:val="000000" w:themeColor="text1"/>
          <w:szCs w:val="16"/>
        </w:rPr>
        <w:t xml:space="preserve"> </w:t>
      </w:r>
      <w:r w:rsidRPr="0004635D">
        <w:rPr>
          <w:rFonts w:asciiTheme="majorHAnsi" w:hAnsiTheme="majorHAnsi" w:cs="Helvetica"/>
          <w:color w:val="000000" w:themeColor="text1"/>
          <w:szCs w:val="16"/>
          <w:shd w:val="clear" w:color="auto" w:fill="FFFFFF"/>
        </w:rPr>
        <w:t>Murray, Christopher J. L, Lopez, Alan D</w:t>
      </w:r>
      <w:r>
        <w:rPr>
          <w:rFonts w:asciiTheme="majorHAnsi" w:hAnsiTheme="majorHAnsi" w:cs="Helvetica"/>
          <w:color w:val="000000" w:themeColor="text1"/>
          <w:szCs w:val="16"/>
          <w:shd w:val="clear" w:color="auto" w:fill="FFFFFF"/>
        </w:rPr>
        <w:t>.</w:t>
      </w:r>
      <w:r w:rsidRPr="0004635D">
        <w:rPr>
          <w:rFonts w:asciiTheme="majorHAnsi" w:hAnsiTheme="majorHAnsi" w:cs="Helvetica"/>
          <w:color w:val="000000" w:themeColor="text1"/>
          <w:szCs w:val="16"/>
          <w:shd w:val="clear" w:color="auto" w:fill="FFFFFF"/>
        </w:rPr>
        <w:t> </w:t>
      </w:r>
      <w:r w:rsidRPr="0004635D">
        <w:rPr>
          <w:rFonts w:asciiTheme="majorHAnsi" w:hAnsiTheme="majorHAnsi" w:cs="Helvetica"/>
          <w:i/>
          <w:color w:val="000000" w:themeColor="text1"/>
          <w:szCs w:val="16"/>
          <w:shd w:val="clear" w:color="auto" w:fill="FFFFFF"/>
        </w:rPr>
        <w:t>The Global burden of disease: a comprehensive assessment of mortality and disability from diseases, injuries, and risk factors in 1990 and projected to 2020</w:t>
      </w:r>
      <w:r>
        <w:rPr>
          <w:rFonts w:asciiTheme="majorHAnsi" w:hAnsiTheme="majorHAnsi" w:cs="Helvetica"/>
          <w:i/>
          <w:color w:val="000000" w:themeColor="text1"/>
          <w:szCs w:val="16"/>
          <w:shd w:val="clear" w:color="auto" w:fill="FFFFFF"/>
        </w:rPr>
        <w:t xml:space="preserve">. </w:t>
      </w:r>
      <w:proofErr w:type="gramStart"/>
      <w:r w:rsidRPr="008840AC">
        <w:rPr>
          <w:rFonts w:asciiTheme="majorHAnsi" w:hAnsiTheme="majorHAnsi" w:cs="Helvetica"/>
          <w:color w:val="000000" w:themeColor="text1"/>
          <w:szCs w:val="16"/>
          <w:shd w:val="clear" w:color="auto" w:fill="FFFFFF"/>
        </w:rPr>
        <w:t>World Health Organization, World Bank &amp; Harvard School of Public Health.</w:t>
      </w:r>
      <w:proofErr w:type="gramEnd"/>
      <w:r w:rsidRPr="008840AC">
        <w:rPr>
          <w:rFonts w:asciiTheme="majorHAnsi" w:hAnsiTheme="majorHAnsi" w:cs="Helvetica"/>
          <w:color w:val="000000" w:themeColor="text1"/>
          <w:szCs w:val="16"/>
          <w:shd w:val="clear" w:color="auto" w:fill="FFFFFF"/>
        </w:rPr>
        <w:t> (</w:t>
      </w:r>
      <w:r w:rsidRPr="008840AC">
        <w:rPr>
          <w:rFonts w:ascii="Arial" w:hAnsi="Arial" w:cs="Arial"/>
          <w:color w:val="000000" w:themeColor="text1"/>
          <w:szCs w:val="16"/>
          <w:shd w:val="clear" w:color="auto" w:fill="FFFFFF"/>
        </w:rPr>
        <w:t>‎</w:t>
      </w:r>
      <w:r w:rsidRPr="008840AC">
        <w:rPr>
          <w:rFonts w:asciiTheme="majorHAnsi" w:hAnsiTheme="majorHAnsi" w:cs="Helvetica"/>
          <w:color w:val="000000" w:themeColor="text1"/>
          <w:szCs w:val="16"/>
          <w:shd w:val="clear" w:color="auto" w:fill="FFFFFF"/>
        </w:rPr>
        <w:t>1996)</w:t>
      </w:r>
      <w:r w:rsidRPr="008840AC">
        <w:rPr>
          <w:rFonts w:ascii="Arial" w:hAnsi="Arial" w:cs="Arial"/>
          <w:color w:val="000000" w:themeColor="text1"/>
          <w:szCs w:val="16"/>
          <w:shd w:val="clear" w:color="auto" w:fill="FFFFFF"/>
        </w:rPr>
        <w:t>‎</w:t>
      </w:r>
      <w:r w:rsidRPr="008840AC">
        <w:rPr>
          <w:rFonts w:asciiTheme="majorHAnsi" w:hAnsiTheme="majorHAnsi" w:cs="Helvetica"/>
          <w:color w:val="000000" w:themeColor="text1"/>
          <w:szCs w:val="16"/>
          <w:shd w:val="clear" w:color="auto" w:fill="FFFFFF"/>
        </w:rPr>
        <w:t>.</w:t>
      </w:r>
    </w:p>
  </w:footnote>
  <w:footnote w:id="47">
    <w:p w14:paraId="60DE8E1A" w14:textId="77777777" w:rsidR="008C014E" w:rsidRDefault="008C014E" w:rsidP="00734D3C">
      <w:pPr>
        <w:pStyle w:val="FootnoteText"/>
      </w:pPr>
      <w:r>
        <w:rPr>
          <w:rStyle w:val="FootnoteReference"/>
        </w:rPr>
        <w:footnoteRef/>
      </w:r>
      <w:r>
        <w:t xml:space="preserve"> The Australian Government’s </w:t>
      </w:r>
      <w:r>
        <w:rPr>
          <w:i/>
        </w:rPr>
        <w:t>Best Practice Regulation Guidance Note: Value of statistical life (</w:t>
      </w:r>
      <w:r>
        <w:t xml:space="preserve">August 2019) recommended that a statistical life year be valued at $213,000 in 2019 dollars. </w:t>
      </w:r>
    </w:p>
  </w:footnote>
  <w:footnote w:id="48">
    <w:p w14:paraId="2A8B1F8B" w14:textId="2606BAE3" w:rsidR="008C014E" w:rsidRDefault="008C014E">
      <w:pPr>
        <w:pStyle w:val="FootnoteText"/>
      </w:pPr>
      <w:r>
        <w:rPr>
          <w:rStyle w:val="FootnoteReference"/>
        </w:rPr>
        <w:footnoteRef/>
      </w:r>
      <w:r>
        <w:t xml:space="preserve"> As discussed in Chapter 5, there will be a licence fee exemption in the first year of the scheme. Thereafter, businesses will be required to pay the licence fee, including when they reapply for the licence after five years. </w:t>
      </w:r>
    </w:p>
  </w:footnote>
  <w:footnote w:id="49">
    <w:p w14:paraId="54953B61" w14:textId="31124717" w:rsidR="008C014E" w:rsidRDefault="008C014E">
      <w:pPr>
        <w:pStyle w:val="FootnoteText"/>
      </w:pPr>
      <w:r>
        <w:rPr>
          <w:rStyle w:val="FootnoteReference"/>
        </w:rPr>
        <w:footnoteRef/>
      </w:r>
      <w:r>
        <w:t xml:space="preserve"> This excludes the cost of the licence fee, which is included in the cost to government</w:t>
      </w:r>
    </w:p>
  </w:footnote>
  <w:footnote w:id="50">
    <w:p w14:paraId="59D8ED2A" w14:textId="254F4F9B" w:rsidR="008C014E" w:rsidRDefault="008C014E">
      <w:pPr>
        <w:pStyle w:val="FootnoteText"/>
      </w:pPr>
      <w:r>
        <w:rPr>
          <w:rStyle w:val="FootnoteReference"/>
        </w:rPr>
        <w:footnoteRef/>
      </w:r>
      <w:r>
        <w:t xml:space="preserve"> As above</w:t>
      </w:r>
    </w:p>
  </w:footnote>
  <w:footnote w:id="51">
    <w:p w14:paraId="1E8E3B17" w14:textId="77777777" w:rsidR="008C014E" w:rsidRDefault="008C014E" w:rsidP="00357EE8">
      <w:pPr>
        <w:pStyle w:val="FootnoteText"/>
      </w:pPr>
      <w:r>
        <w:rPr>
          <w:rStyle w:val="FootnoteReference"/>
        </w:rPr>
        <w:footnoteRef/>
      </w:r>
      <w:r>
        <w:t xml:space="preserve"> Data provided by WorkSafe relates to workplace inspections conducted from 8 October 2018 through to 8 March 2020. </w:t>
      </w:r>
    </w:p>
  </w:footnote>
  <w:footnote w:id="52">
    <w:p w14:paraId="517DB054" w14:textId="7DF6887A" w:rsidR="008C014E" w:rsidRDefault="008C014E" w:rsidP="00357EE8">
      <w:pPr>
        <w:pStyle w:val="FootnoteText"/>
      </w:pPr>
      <w:r>
        <w:rPr>
          <w:rStyle w:val="FootnoteReference"/>
        </w:rPr>
        <w:footnoteRef/>
      </w:r>
      <w:r>
        <w:t xml:space="preserve"> The ban on uncontrolled dry cutting of engineered stone was implemented in August 2019. </w:t>
      </w:r>
    </w:p>
  </w:footnote>
  <w:footnote w:id="53">
    <w:p w14:paraId="60A5C436" w14:textId="1E1EEF60" w:rsidR="008C014E" w:rsidRDefault="008C014E">
      <w:pPr>
        <w:pStyle w:val="FootnoteText"/>
      </w:pPr>
      <w:r>
        <w:rPr>
          <w:rStyle w:val="FootnoteReference"/>
        </w:rPr>
        <w:footnoteRef/>
      </w:r>
      <w:r>
        <w:t xml:space="preserve"> This is based on one notification per </w:t>
      </w:r>
      <w:proofErr w:type="gramStart"/>
      <w:r>
        <w:t>business,</w:t>
      </w:r>
      <w:proofErr w:type="gramEnd"/>
      <w:r>
        <w:t xml:space="preserve"> however it may occur that more notifications are required. This has not been costed as there is no impact on the results of the analysis in this RIS. </w:t>
      </w:r>
    </w:p>
  </w:footnote>
  <w:footnote w:id="54">
    <w:p w14:paraId="101E48D5" w14:textId="77777777" w:rsidR="008C014E" w:rsidRDefault="008C014E" w:rsidP="003A65C5">
      <w:pPr>
        <w:pStyle w:val="FootnoteText"/>
      </w:pPr>
      <w:r>
        <w:rPr>
          <w:rStyle w:val="FootnoteReference"/>
        </w:rPr>
        <w:footnoteRef/>
      </w:r>
      <w:r>
        <w:t xml:space="preserve"> ABS Cat </w:t>
      </w:r>
      <w:r w:rsidRPr="002717E0">
        <w:t>8165.0</w:t>
      </w:r>
      <w:r>
        <w:t xml:space="preserve">, </w:t>
      </w:r>
      <w:hyperlink r:id="rId4" w:history="1">
        <w:r>
          <w:rPr>
            <w:rStyle w:val="Hyperlink"/>
          </w:rPr>
          <w:t>https://www.abs.gov.au/ausstats/abs@.nsf/mf/8165.0</w:t>
        </w:r>
      </w:hyperlink>
    </w:p>
  </w:footnote>
  <w:footnote w:id="55">
    <w:p w14:paraId="55A26E02" w14:textId="77777777" w:rsidR="008C014E" w:rsidRDefault="008C014E" w:rsidP="00771567">
      <w:pPr>
        <w:pStyle w:val="FootnoteText"/>
      </w:pPr>
      <w:r>
        <w:rPr>
          <w:rStyle w:val="FootnoteReference"/>
        </w:rPr>
        <w:footnoteRef/>
      </w:r>
      <w:r>
        <w:t xml:space="preserve"> Whilst WorkSafe has detailed data associated with silica-related claims, it is not possible to obtain comprehensive data on all occupational disease related fatalities in Victoria. In addition, it is possible that there are silica-related fatalities that remain unknown to WorkSafe as no WorkCover claim was submitted.</w:t>
      </w:r>
    </w:p>
  </w:footnote>
  <w:footnote w:id="56">
    <w:p w14:paraId="128B3876" w14:textId="5541CBE0" w:rsidR="008C014E" w:rsidRDefault="008C014E">
      <w:pPr>
        <w:pStyle w:val="FootnoteText"/>
      </w:pPr>
      <w:r>
        <w:rPr>
          <w:rStyle w:val="FootnoteReference"/>
        </w:rPr>
        <w:footnoteRef/>
      </w:r>
      <w:r>
        <w:t xml:space="preserve"> </w:t>
      </w:r>
      <w:proofErr w:type="gramStart"/>
      <w:r>
        <w:t>Australian Bureau of Statistics (2019).</w:t>
      </w:r>
      <w:proofErr w:type="gramEnd"/>
      <w:r>
        <w:t xml:space="preserve"> Life Tables, States, Territories and Australia, 2016-2018. </w:t>
      </w:r>
    </w:p>
  </w:footnote>
  <w:footnote w:id="57">
    <w:p w14:paraId="380278C0" w14:textId="77777777" w:rsidR="008C014E" w:rsidRDefault="008C014E" w:rsidP="00EE4240">
      <w:pPr>
        <w:pStyle w:val="FootnoteText"/>
      </w:pPr>
      <w:r>
        <w:rPr>
          <w:rStyle w:val="FootnoteReference"/>
        </w:rPr>
        <w:footnoteRef/>
      </w:r>
      <w:r>
        <w:t xml:space="preserve"> </w:t>
      </w:r>
      <w:proofErr w:type="gramStart"/>
      <w:r>
        <w:t>WorkSafe Victoria (2020).</w:t>
      </w:r>
      <w:proofErr w:type="gramEnd"/>
      <w:r>
        <w:t xml:space="preserve"> </w:t>
      </w:r>
      <w:proofErr w:type="gramStart"/>
      <w:r>
        <w:t>Claims data January 2000 to 7 March 2020.</w:t>
      </w:r>
      <w:proofErr w:type="gramEnd"/>
    </w:p>
  </w:footnote>
  <w:footnote w:id="58">
    <w:p w14:paraId="1DDE263F" w14:textId="77777777" w:rsidR="008C014E" w:rsidRDefault="008C014E">
      <w:pPr>
        <w:pStyle w:val="FootnoteText"/>
      </w:pPr>
      <w:r>
        <w:rPr>
          <w:rStyle w:val="FootnoteReference"/>
        </w:rPr>
        <w:footnoteRef/>
      </w:r>
      <w:r>
        <w:t xml:space="preserve"> </w:t>
      </w:r>
      <w:proofErr w:type="gramStart"/>
      <w:r>
        <w:t>WorkSafe Victoria (2020).</w:t>
      </w:r>
      <w:proofErr w:type="gramEnd"/>
      <w:r>
        <w:t xml:space="preserve"> </w:t>
      </w:r>
      <w:proofErr w:type="gramStart"/>
      <w:r>
        <w:t>Claims data January 2000 to 2010.</w:t>
      </w:r>
      <w:proofErr w:type="gramEnd"/>
    </w:p>
  </w:footnote>
  <w:footnote w:id="59">
    <w:p w14:paraId="74318C29" w14:textId="77777777" w:rsidR="008C014E" w:rsidRDefault="008C014E" w:rsidP="00FE5F1E">
      <w:pPr>
        <w:pStyle w:val="FootnoteText"/>
      </w:pPr>
      <w:r>
        <w:rPr>
          <w:rStyle w:val="FootnoteReference"/>
        </w:rPr>
        <w:footnoteRef/>
      </w:r>
      <w:r>
        <w:t xml:space="preserve"> </w:t>
      </w:r>
      <w:r>
        <w:rPr>
          <w:rFonts w:ascii="Segoe UI" w:eastAsia="Times New Roman" w:hAnsi="Segoe UI" w:cs="Segoe UI"/>
          <w:color w:val="000000"/>
          <w:szCs w:val="16"/>
          <w:lang w:eastAsia="en-AU"/>
        </w:rPr>
        <w:t>Victorian Government value of a statistical life year inflated by 3% p.a., h</w:t>
      </w:r>
      <w:r>
        <w:rPr>
          <w:rFonts w:ascii="Segoe UI" w:eastAsia="Times New Roman" w:hAnsi="Segoe UI" w:cs="Segoe UI"/>
          <w:szCs w:val="16"/>
          <w:lang w:eastAsia="en-AU"/>
        </w:rPr>
        <w:t>ttps://www.vic.gov.au/sites/default/files/2019-10/Suggested-Value-of-a-Statistical-Life-in-RISs-and-LIAs-2017-Word.docx</w:t>
      </w:r>
      <w:r>
        <w:rPr>
          <w:rFonts w:ascii="Segoe UI" w:eastAsia="Times New Roman" w:hAnsi="Segoe UI" w:cs="Segoe UI"/>
          <w:sz w:val="20"/>
          <w:lang w:eastAsia="en-AU"/>
        </w:rPr>
        <w:t xml:space="preserve"> </w:t>
      </w:r>
      <w:r>
        <w:rPr>
          <w:rFonts w:ascii="Segoe UI" w:eastAsia="Times New Roman" w:hAnsi="Segoe UI" w:cs="Segoe UI"/>
          <w:color w:val="000000"/>
          <w:sz w:val="20"/>
          <w:lang w:eastAsia="en-AU"/>
        </w:rPr>
        <w:t> </w:t>
      </w:r>
    </w:p>
  </w:footnote>
  <w:footnote w:id="60">
    <w:p w14:paraId="003AE4FF" w14:textId="77777777" w:rsidR="008C014E" w:rsidRDefault="008C014E" w:rsidP="00FE5F1E">
      <w:pPr>
        <w:pStyle w:val="FootnoteText"/>
        <w:rPr>
          <w:sz w:val="17"/>
          <w:szCs w:val="17"/>
        </w:rPr>
      </w:pPr>
      <w:r>
        <w:rPr>
          <w:rStyle w:val="FootnoteReference"/>
        </w:rPr>
        <w:footnoteRef/>
      </w:r>
      <w:r>
        <w:t xml:space="preserve"> </w:t>
      </w:r>
      <w:proofErr w:type="gramStart"/>
      <w:r>
        <w:t>Murray and Lopez (1996).</w:t>
      </w:r>
      <w:proofErr w:type="gramEnd"/>
    </w:p>
  </w:footnote>
  <w:footnote w:id="61">
    <w:p w14:paraId="48EBBC52" w14:textId="77777777" w:rsidR="008C014E" w:rsidRPr="007E7050" w:rsidRDefault="008C014E" w:rsidP="0059743E">
      <w:pPr>
        <w:pStyle w:val="FootnoteText"/>
        <w:rPr>
          <w:rFonts w:cstheme="minorHAnsi"/>
          <w:szCs w:val="18"/>
        </w:rPr>
      </w:pPr>
      <w:r w:rsidRPr="007E7050">
        <w:rPr>
          <w:rStyle w:val="FootnoteReference"/>
          <w:rFonts w:asciiTheme="minorHAnsi" w:hAnsiTheme="minorHAnsi" w:cstheme="minorHAnsi"/>
          <w:szCs w:val="18"/>
        </w:rPr>
        <w:footnoteRef/>
      </w:r>
      <w:r w:rsidRPr="007E7050">
        <w:rPr>
          <w:rFonts w:cstheme="minorHAnsi"/>
          <w:szCs w:val="18"/>
        </w:rPr>
        <w:t xml:space="preserve"> </w:t>
      </w:r>
      <w:r>
        <w:rPr>
          <w:rFonts w:cstheme="minorHAnsi"/>
          <w:szCs w:val="18"/>
        </w:rPr>
        <w:t xml:space="preserve">Office of the Commissioner for Better Regulation, 2016, </w:t>
      </w:r>
      <w:r>
        <w:rPr>
          <w:rFonts w:cstheme="minorHAnsi"/>
          <w:i/>
          <w:szCs w:val="18"/>
        </w:rPr>
        <w:t xml:space="preserve">Victorian Guide to </w:t>
      </w:r>
      <w:r w:rsidRPr="00C479AE">
        <w:rPr>
          <w:rFonts w:cstheme="minorHAnsi"/>
          <w:i/>
          <w:szCs w:val="18"/>
        </w:rPr>
        <w:t>Regulation</w:t>
      </w:r>
      <w:r>
        <w:rPr>
          <w:rFonts w:cstheme="minorHAnsi"/>
          <w:i/>
          <w:szCs w:val="18"/>
        </w:rPr>
        <w:t>: A handbook for policy makers in Victoria,</w:t>
      </w:r>
      <w:r>
        <w:rPr>
          <w:rFonts w:cstheme="minorHAnsi"/>
          <w:szCs w:val="18"/>
        </w:rPr>
        <w:t xml:space="preserve"> Department of Treasury and Finance, Melbourne.</w:t>
      </w:r>
    </w:p>
  </w:footnote>
  <w:footnote w:id="62">
    <w:p w14:paraId="16A47254" w14:textId="77777777" w:rsidR="008C014E" w:rsidRDefault="008C014E" w:rsidP="0059743E">
      <w:pPr>
        <w:pStyle w:val="FootnoteText"/>
      </w:pPr>
      <w:r w:rsidRPr="007C1A9B">
        <w:rPr>
          <w:rStyle w:val="FootnoteReference"/>
        </w:rPr>
        <w:footnoteRef/>
      </w:r>
      <w:r w:rsidRPr="007C1A9B">
        <w:t xml:space="preserve"> </w:t>
      </w:r>
      <w:r>
        <w:t xml:space="preserve">Department of Treasury and Finance, 2013, </w:t>
      </w:r>
      <w:r w:rsidRPr="007C1A9B">
        <w:rPr>
          <w:i/>
        </w:rPr>
        <w:t>Cost Recovery Guidelines</w:t>
      </w:r>
      <w:r>
        <w:t xml:space="preserve">, January. </w:t>
      </w:r>
    </w:p>
  </w:footnote>
  <w:footnote w:id="63">
    <w:p w14:paraId="3F1A5BBE" w14:textId="77777777" w:rsidR="008C014E" w:rsidRDefault="008C014E" w:rsidP="00C75A3D">
      <w:pPr>
        <w:pStyle w:val="FootnoteText"/>
      </w:pPr>
      <w:r>
        <w:rPr>
          <w:rStyle w:val="FootnoteReference"/>
        </w:rPr>
        <w:footnoteRef/>
      </w:r>
      <w:r>
        <w:t xml:space="preserve"> Notices includes improvement notices and prohibition notices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077AE" w14:textId="77777777" w:rsidR="008C014E" w:rsidRDefault="008C0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112C8" w14:textId="77777777" w:rsidR="008C014E" w:rsidRDefault="008C014E" w:rsidP="00612D76">
    <w:pPr>
      <w:pStyle w:val="Header"/>
      <w:spacing w:line="14" w:lineRule="exact"/>
    </w:pPr>
  </w:p>
  <w:p w14:paraId="227A7C1E" w14:textId="4EB10673" w:rsidR="008C014E" w:rsidRPr="000116B0" w:rsidRDefault="008C014E" w:rsidP="00474643">
    <w:pPr>
      <w:pStyle w:val="Header"/>
    </w:pPr>
    <w:sdt>
      <w:sdtPr>
        <w:alias w:val="Title"/>
        <w:id w:val="-315108774"/>
        <w:dataBinding w:prefixMappings="xmlns:ns0='http://purl.org/dc/elements/1.1/' xmlns:ns1='http://schemas.openxmlformats.org/package/2006/metadata/core-properties' " w:xpath="/ns1:coreProperties[1]/ns0:title[1]" w:storeItemID="{6C3C8BC8-F283-45AE-878A-BAB7291924A1}"/>
        <w:text/>
      </w:sdtPr>
      <w:sdtContent>
        <w:r>
          <w:t>Occupational Health and Safety Amendment (Crystalline Silica) Regulations 2021</w:t>
        </w:r>
      </w:sdtContent>
    </w:sdt>
  </w:p>
  <w:p w14:paraId="4FF84F4F" w14:textId="77777777" w:rsidR="008C014E" w:rsidRDefault="008C014E" w:rsidP="00474643">
    <w:pPr>
      <w:pStyle w:val="Header"/>
    </w:pPr>
    <w:r>
      <w:rPr>
        <w:noProof/>
        <w:lang w:eastAsia="en-AU"/>
      </w:rPr>
      <mc:AlternateContent>
        <mc:Choice Requires="wps">
          <w:drawing>
            <wp:anchor distT="0" distB="0" distL="0" distR="0" simplePos="0" relativeHeight="251658241" behindDoc="1" locked="1" layoutInCell="1" allowOverlap="1" wp14:anchorId="009E9A9B" wp14:editId="5F9DD871">
              <wp:simplePos x="0" y="0"/>
              <wp:positionH relativeFrom="page">
                <wp:posOffset>0</wp:posOffset>
              </wp:positionH>
              <wp:positionV relativeFrom="page">
                <wp:posOffset>0</wp:posOffset>
              </wp:positionV>
              <wp:extent cx="2880000" cy="770400"/>
              <wp:effectExtent l="0" t="0" r="0" b="10795"/>
              <wp:wrapNone/>
              <wp:docPr id="14" name="Commercial-in-confidence_Hide"/>
              <wp:cNvGraphicFramePr/>
              <a:graphic xmlns:a="http://schemas.openxmlformats.org/drawingml/2006/main">
                <a:graphicData uri="http://schemas.microsoft.com/office/word/2010/wordprocessingShape">
                  <wps:wsp>
                    <wps:cNvSpPr txBox="1"/>
                    <wps:spPr>
                      <a:xfrm>
                        <a:off x="0" y="0"/>
                        <a:ext cx="2880000" cy="770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5F987" w14:textId="228463E4" w:rsidR="008C014E" w:rsidRDefault="008C014E" w:rsidP="00E33B5F">
                          <w:pPr>
                            <w:pStyle w:val="Footer"/>
                          </w:pPr>
                        </w:p>
                      </w:txbxContent>
                    </wps:txbx>
                    <wps:bodyPr rot="0" spcFirstLastPara="0" vertOverflow="overflow" horzOverflow="overflow" vert="horz" wrap="square" lIns="9144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ommercial-in-confidence_Hide" o:spid="_x0000_s1032" type="#_x0000_t202" style="position:absolute;margin-left:0;margin-top:0;width:226.75pt;height:60.6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" filled="f" stroked="f" strokeweight=".5pt">
              <v:textbox inset="1in,0,0,0">
                <w:txbxContent>
                  <w:p w14:paraId="0415F987" w14:textId="228463E4" w:rsidR="008C014E" w:rsidRDefault="008C014E" w:rsidP="00E33B5F">
                    <w:pPr>
                      <w:pStyle w:val="Footer"/>
                    </w:pPr>
                  </w:p>
                </w:txbxContent>
              </v:textbox>
              <w10:wrap anchorx="page" anchory="page"/>
              <w10:anchorlock/>
            </v:shape>
          </w:pict>
        </mc:Fallback>
      </mc:AlternateContent>
    </w:r>
  </w:p>
  <w:p w14:paraId="2993E18A" w14:textId="2C533F26" w:rsidR="008C014E" w:rsidRDefault="008C014E" w:rsidP="00474643">
    <w:pPr>
      <w:pStyle w:val="Header"/>
    </w:pPr>
    <w:r>
      <w:rPr>
        <w:noProof/>
        <w:lang w:eastAsia="en-AU"/>
      </w:rPr>
      <w:drawing>
        <wp:anchor distT="0" distB="0" distL="0" distR="0" simplePos="0" relativeHeight="251658244" behindDoc="0" locked="0" layoutInCell="1" allowOverlap="1" wp14:anchorId="4585405E" wp14:editId="240328DF">
          <wp:simplePos x="0" y="0"/>
          <wp:positionH relativeFrom="page">
            <wp:align>center</wp:align>
          </wp:positionH>
          <wp:positionV relativeFrom="page">
            <wp:align>center</wp:align>
          </wp:positionV>
          <wp:extent cx="5117465" cy="5400040"/>
          <wp:effectExtent l="0" t="0" r="6985" b="0"/>
          <wp:wrapNone/>
          <wp:docPr id="17"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54000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8D08" w14:textId="77777777" w:rsidR="008C014E" w:rsidRDefault="008C01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DD1B" w14:textId="33E1D5B6" w:rsidR="008C014E" w:rsidRPr="000116B0" w:rsidRDefault="008C014E" w:rsidP="00E33B5F">
    <w:pPr>
      <w:pStyle w:val="Header"/>
    </w:pPr>
    <w:sdt>
      <w:sdtPr>
        <w:alias w:val="Title"/>
        <w:id w:val="-130020643"/>
        <w:dataBinding w:prefixMappings="xmlns:ns0='http://purl.org/dc/elements/1.1/' xmlns:ns1='http://schemas.openxmlformats.org/package/2006/metadata/core-properties' " w:xpath="/ns1:coreProperties[1]/ns0:title[1]" w:storeItemID="{6C3C8BC8-F283-45AE-878A-BAB7291924A1}"/>
        <w:text/>
      </w:sdtPr>
      <w:sdtContent>
        <w:r>
          <w:t>Occupational Health and Safety Amendment (Crystalline Silica) Regulations 2021</w:t>
        </w:r>
      </w:sdtContent>
    </w:sdt>
  </w:p>
  <w:p w14:paraId="1D884CFF" w14:textId="77777777" w:rsidR="008C014E" w:rsidRDefault="008C014E" w:rsidP="00176898">
    <w:pPr>
      <w:pStyle w:val="Header"/>
    </w:pPr>
    <w:r>
      <w:rPr>
        <w:noProof/>
        <w:lang w:eastAsia="en-AU"/>
      </w:rPr>
      <w:drawing>
        <wp:anchor distT="0" distB="0" distL="0" distR="0" simplePos="0" relativeHeight="251658245" behindDoc="0" locked="0" layoutInCell="1" allowOverlap="1" wp14:anchorId="08905A1E" wp14:editId="24DDF948">
          <wp:simplePos x="0" y="0"/>
          <wp:positionH relativeFrom="page">
            <wp:align>center</wp:align>
          </wp:positionH>
          <wp:positionV relativeFrom="page">
            <wp:align>center</wp:align>
          </wp:positionV>
          <wp:extent cx="5117465" cy="5400040"/>
          <wp:effectExtent l="0" t="0" r="6985" b="0"/>
          <wp:wrapNone/>
          <wp:docPr id="13"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54000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0" distR="0" simplePos="0" relativeHeight="251658247" behindDoc="0" locked="0" layoutInCell="1" allowOverlap="1" wp14:anchorId="72B10476" wp14:editId="0C0523BF">
          <wp:simplePos x="0" y="0"/>
          <wp:positionH relativeFrom="margin">
            <wp:posOffset>288290</wp:posOffset>
          </wp:positionH>
          <wp:positionV relativeFrom="page">
            <wp:align>bottom</wp:align>
          </wp:positionV>
          <wp:extent cx="5720400" cy="367200"/>
          <wp:effectExtent l="0" t="0" r="0" b="0"/>
          <wp:wrapNone/>
          <wp:docPr id="25" name="Draft_Tex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_Text"/>
                  <pic:cNvPicPr>
                    <a:picLocks noChangeAspect="1" noChangeArrowheads="1"/>
                  </pic:cNvPicPr>
                </pic:nvPicPr>
                <pic:blipFill rotWithShape="1">
                  <a:blip r:embed="rId2">
                    <a:extLst>
                      <a:ext uri="{28A0092B-C50C-407E-A947-70E740481C1C}">
                        <a14:useLocalDpi xmlns:a14="http://schemas.microsoft.com/office/drawing/2010/main" val="0"/>
                      </a:ext>
                    </a:extLst>
                  </a:blip>
                  <a:srcRect b="-149888"/>
                  <a:stretch/>
                </pic:blipFill>
                <pic:spPr bwMode="auto">
                  <a:xfrm>
                    <a:off x="0" y="0"/>
                    <a:ext cx="5720400" cy="36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FE939A" w14:textId="77777777" w:rsidR="008C014E" w:rsidRDefault="008C014E" w:rsidP="00E33B5F">
    <w:pPr>
      <w:pStyle w:val="Header"/>
    </w:pPr>
    <w:r>
      <w:rPr>
        <w:noProof/>
        <w:lang w:eastAsia="en-AU"/>
      </w:rPr>
      <mc:AlternateContent>
        <mc:Choice Requires="wps">
          <w:drawing>
            <wp:anchor distT="0" distB="0" distL="0" distR="0" simplePos="0" relativeHeight="251658242" behindDoc="1" locked="1" layoutInCell="1" allowOverlap="1" wp14:anchorId="3C391A0C" wp14:editId="75A91905">
              <wp:simplePos x="0" y="0"/>
              <wp:positionH relativeFrom="page">
                <wp:posOffset>0</wp:posOffset>
              </wp:positionH>
              <wp:positionV relativeFrom="page">
                <wp:posOffset>0</wp:posOffset>
              </wp:positionV>
              <wp:extent cx="2880000" cy="770400"/>
              <wp:effectExtent l="0" t="0" r="0" b="10795"/>
              <wp:wrapNone/>
              <wp:docPr id="15" name="Commercial-in-confidence_Hide"/>
              <wp:cNvGraphicFramePr/>
              <a:graphic xmlns:a="http://schemas.openxmlformats.org/drawingml/2006/main">
                <a:graphicData uri="http://schemas.microsoft.com/office/word/2010/wordprocessingShape">
                  <wps:wsp>
                    <wps:cNvSpPr txBox="1"/>
                    <wps:spPr>
                      <a:xfrm>
                        <a:off x="0" y="0"/>
                        <a:ext cx="2880000" cy="770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ECAFF" w14:textId="3E1571DC" w:rsidR="008C014E" w:rsidRDefault="008C014E" w:rsidP="00E33B5F">
                          <w:pPr>
                            <w:pStyle w:val="Footer"/>
                          </w:pPr>
                        </w:p>
                      </w:txbxContent>
                    </wps:txbx>
                    <wps:bodyPr rot="0" spcFirstLastPara="0" vertOverflow="overflow" horzOverflow="overflow" vert="horz" wrap="square" lIns="9144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226.75pt;height:60.6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" filled="f" stroked="f" strokeweight=".5pt">
              <v:textbox inset="1in,0,0,0">
                <w:txbxContent>
                  <w:p w14:paraId="377ECAFF" w14:textId="3E1571DC" w:rsidR="008C014E" w:rsidRDefault="008C014E" w:rsidP="00E33B5F">
                    <w:pPr>
                      <w:pStyle w:val="Footer"/>
                    </w:pPr>
                  </w:p>
                </w:txbxContent>
              </v:textbox>
              <w10:wrap anchorx="page" anchory="page"/>
              <w10:anchorlock/>
            </v:shape>
          </w:pict>
        </mc:Fallback>
      </mc:AlternateContent>
    </w:r>
  </w:p>
  <w:p w14:paraId="117140EE" w14:textId="77777777" w:rsidR="008C014E" w:rsidRPr="00E33B5F" w:rsidRDefault="008C014E" w:rsidP="00E33B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87502" w14:textId="6929E091" w:rsidR="008C014E" w:rsidRPr="000116B0" w:rsidRDefault="008C014E" w:rsidP="00E33B5F">
    <w:pPr>
      <w:pStyle w:val="Header"/>
    </w:pPr>
    <w:sdt>
      <w:sdtPr>
        <w:alias w:val="Title"/>
        <w:id w:val="-1085762893"/>
        <w:dataBinding w:prefixMappings="xmlns:ns0='http://purl.org/dc/elements/1.1/' xmlns:ns1='http://schemas.openxmlformats.org/package/2006/metadata/core-properties' " w:xpath="/ns1:coreProperties[1]/ns0:title[1]" w:storeItemID="{6C3C8BC8-F283-45AE-878A-BAB7291924A1}"/>
        <w:text/>
      </w:sdtPr>
      <w:sdtContent>
        <w:r>
          <w:t>Occupational Health and Safety Amendment (Crystalline Silica) Regulations 2021</w:t>
        </w:r>
      </w:sdtContent>
    </w:sdt>
  </w:p>
  <w:p w14:paraId="754DCCE0" w14:textId="77777777" w:rsidR="008C014E" w:rsidRDefault="008C014E" w:rsidP="00E33B5F">
    <w:pPr>
      <w:pStyle w:val="Header"/>
    </w:pPr>
    <w:r>
      <w:rPr>
        <w:noProof/>
        <w:lang w:eastAsia="en-AU"/>
      </w:rPr>
      <mc:AlternateContent>
        <mc:Choice Requires="wps">
          <w:drawing>
            <wp:anchor distT="0" distB="0" distL="0" distR="0" simplePos="0" relativeHeight="251658243" behindDoc="1" locked="1" layoutInCell="1" allowOverlap="1" wp14:anchorId="7331CCC6" wp14:editId="5889C0CA">
              <wp:simplePos x="0" y="0"/>
              <wp:positionH relativeFrom="page">
                <wp:posOffset>0</wp:posOffset>
              </wp:positionH>
              <wp:positionV relativeFrom="page">
                <wp:posOffset>0</wp:posOffset>
              </wp:positionV>
              <wp:extent cx="2880000" cy="770400"/>
              <wp:effectExtent l="0" t="0" r="0" b="10795"/>
              <wp:wrapNone/>
              <wp:docPr id="16" name="Commercial-in-confidence_Hide"/>
              <wp:cNvGraphicFramePr/>
              <a:graphic xmlns:a="http://schemas.openxmlformats.org/drawingml/2006/main">
                <a:graphicData uri="http://schemas.microsoft.com/office/word/2010/wordprocessingShape">
                  <wps:wsp>
                    <wps:cNvSpPr txBox="1"/>
                    <wps:spPr>
                      <a:xfrm>
                        <a:off x="0" y="0"/>
                        <a:ext cx="2880000" cy="770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A9EF2" w14:textId="57BDC955" w:rsidR="008C014E" w:rsidRDefault="008C014E" w:rsidP="00E33B5F">
                          <w:pPr>
                            <w:pStyle w:val="Footer"/>
                          </w:pPr>
                        </w:p>
                      </w:txbxContent>
                    </wps:txbx>
                    <wps:bodyPr rot="0" spcFirstLastPara="0" vertOverflow="overflow" horzOverflow="overflow" vert="horz" wrap="square" lIns="9144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226.75pt;height:60.6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" filled="f" stroked="f" strokeweight=".5pt">
              <v:textbox inset="1in,0,0,0">
                <w:txbxContent>
                  <w:p w14:paraId="752A9EF2" w14:textId="57BDC955" w:rsidR="008C014E" w:rsidRDefault="008C014E" w:rsidP="00E33B5F">
                    <w:pPr>
                      <w:pStyle w:val="Footer"/>
                    </w:pPr>
                  </w:p>
                </w:txbxContent>
              </v:textbox>
              <w10:wrap anchorx="page" anchory="page"/>
              <w10:anchorlock/>
            </v:shape>
          </w:pict>
        </mc:Fallback>
      </mc:AlternateContent>
    </w:r>
  </w:p>
  <w:p w14:paraId="44B9B705" w14:textId="77777777" w:rsidR="008C014E" w:rsidRDefault="008C014E" w:rsidP="006C43DE">
    <w:pPr>
      <w:pStyle w:val="Header"/>
    </w:pPr>
    <w:r>
      <w:rPr>
        <w:noProof/>
        <w:lang w:eastAsia="en-AU"/>
      </w:rPr>
      <w:drawing>
        <wp:anchor distT="0" distB="0" distL="0" distR="0" simplePos="0" relativeHeight="251658246" behindDoc="0" locked="0" layoutInCell="1" allowOverlap="1" wp14:anchorId="37B5DEC6" wp14:editId="57302027">
          <wp:simplePos x="0" y="0"/>
          <wp:positionH relativeFrom="page">
            <wp:align>center</wp:align>
          </wp:positionH>
          <wp:positionV relativeFrom="page">
            <wp:align>center</wp:align>
          </wp:positionV>
          <wp:extent cx="5117465" cy="5400040"/>
          <wp:effectExtent l="0" t="0" r="6985" b="0"/>
          <wp:wrapNone/>
          <wp:docPr id="19"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5400040"/>
                  </a:xfrm>
                  <a:prstGeom prst="rect">
                    <a:avLst/>
                  </a:prstGeom>
                  <a:noFill/>
                </pic:spPr>
              </pic:pic>
            </a:graphicData>
          </a:graphic>
          <wp14:sizeRelH relativeFrom="page">
            <wp14:pctWidth>0</wp14:pctWidth>
          </wp14:sizeRelH>
          <wp14:sizeRelV relativeFrom="page">
            <wp14:pctHeight>0</wp14:pctHeight>
          </wp14:sizeRelV>
        </wp:anchor>
      </w:drawing>
    </w:r>
  </w:p>
  <w:p w14:paraId="23AF0838" w14:textId="77777777" w:rsidR="008C014E" w:rsidRPr="00E33B5F" w:rsidRDefault="008C014E" w:rsidP="00E33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49B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2CAA2C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E12EB84"/>
    <w:lvl w:ilvl="0">
      <w:start w:val="1"/>
      <w:numFmt w:val="decimal"/>
      <w:lvlText w:val="%1."/>
      <w:lvlJc w:val="left"/>
      <w:pPr>
        <w:tabs>
          <w:tab w:val="num" w:pos="926"/>
        </w:tabs>
        <w:ind w:left="926" w:hanging="360"/>
      </w:pPr>
    </w:lvl>
  </w:abstractNum>
  <w:abstractNum w:abstractNumId="3">
    <w:nsid w:val="FFFFFF7F"/>
    <w:multiLevelType w:val="singleLevel"/>
    <w:tmpl w:val="AF0AA5C0"/>
    <w:lvl w:ilvl="0">
      <w:start w:val="1"/>
      <w:numFmt w:val="lowerLetter"/>
      <w:lvlText w:val="%1."/>
      <w:lvlJc w:val="left"/>
      <w:pPr>
        <w:ind w:left="644" w:hanging="360"/>
      </w:pPr>
    </w:lvl>
  </w:abstractNum>
  <w:abstractNum w:abstractNumId="4">
    <w:nsid w:val="FFFFFF80"/>
    <w:multiLevelType w:val="singleLevel"/>
    <w:tmpl w:val="13643CF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A6A322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0108F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D21C66"/>
    <w:lvl w:ilvl="0">
      <w:start w:val="1"/>
      <w:numFmt w:val="bullet"/>
      <w:lvlText w:val="‒"/>
      <w:lvlJc w:val="left"/>
      <w:pPr>
        <w:ind w:left="587" w:hanging="360"/>
      </w:pPr>
      <w:rPr>
        <w:rFonts w:ascii="Calibri" w:hAnsi="Calibri" w:hint="default"/>
      </w:rPr>
    </w:lvl>
  </w:abstractNum>
  <w:abstractNum w:abstractNumId="8">
    <w:nsid w:val="FFFFFF88"/>
    <w:multiLevelType w:val="singleLevel"/>
    <w:tmpl w:val="1248948E"/>
    <w:lvl w:ilvl="0">
      <w:start w:val="1"/>
      <w:numFmt w:val="decimal"/>
      <w:lvlText w:val="%1."/>
      <w:lvlJc w:val="left"/>
      <w:pPr>
        <w:tabs>
          <w:tab w:val="num" w:pos="360"/>
        </w:tabs>
        <w:ind w:left="360" w:hanging="360"/>
      </w:pPr>
    </w:lvl>
  </w:abstractNum>
  <w:abstractNum w:abstractNumId="9">
    <w:nsid w:val="FFFFFF89"/>
    <w:multiLevelType w:val="singleLevel"/>
    <w:tmpl w:val="DED04EB2"/>
    <w:lvl w:ilvl="0">
      <w:start w:val="1"/>
      <w:numFmt w:val="bullet"/>
      <w:lvlText w:val=""/>
      <w:lvlJc w:val="left"/>
      <w:pPr>
        <w:tabs>
          <w:tab w:val="num" w:pos="360"/>
        </w:tabs>
        <w:ind w:left="360" w:hanging="360"/>
      </w:pPr>
      <w:rPr>
        <w:rFonts w:ascii="Symbol" w:hAnsi="Symbol" w:hint="default"/>
      </w:rPr>
    </w:lvl>
  </w:abstractNum>
  <w:abstractNum w:abstractNumId="10">
    <w:nsid w:val="0152430B"/>
    <w:multiLevelType w:val="multilevel"/>
    <w:tmpl w:val="6CA69BAE"/>
    <w:lvl w:ilvl="0">
      <w:start w:val="1"/>
      <w:numFmt w:val="none"/>
      <w:suff w:val="space"/>
      <w:lvlText w:val=""/>
      <w:lvlJc w:val="left"/>
      <w:pPr>
        <w:ind w:left="0" w:hanging="113"/>
      </w:pPr>
      <w:rPr>
        <w:rFonts w:hint="default"/>
      </w:rPr>
    </w:lvl>
    <w:lvl w:ilvl="1">
      <w:start w:val="1"/>
      <w:numFmt w:val="lowerRoman"/>
      <w:suff w:val="nothing"/>
      <w:lvlText w:val="Table %2"/>
      <w:lvlJc w:val="left"/>
      <w:pPr>
        <w:ind w:left="0" w:firstLine="0"/>
      </w:pPr>
      <w:rPr>
        <w:rFonts w:ascii="Calibri" w:hAnsi="Calibri" w:hint="default"/>
        <w:b/>
        <w:i w:val="0"/>
        <w:color w:val="002776"/>
        <w:sz w:val="22"/>
      </w:rPr>
    </w:lvl>
    <w:lvl w:ilvl="2">
      <w:start w:val="1"/>
      <w:numFmt w:val="lowerRoman"/>
      <w:lvlRestart w:val="1"/>
      <w:suff w:val="nothing"/>
      <w:lvlText w:val="Chart %3"/>
      <w:lvlJc w:val="left"/>
      <w:pPr>
        <w:ind w:left="0" w:firstLine="0"/>
      </w:pPr>
      <w:rPr>
        <w:rFonts w:ascii="Calibri" w:hAnsi="Calibri" w:hint="default"/>
        <w:b/>
        <w:i w:val="0"/>
        <w:color w:val="002776"/>
        <w:sz w:val="22"/>
      </w:rPr>
    </w:lvl>
    <w:lvl w:ilvl="3">
      <w:start w:val="1"/>
      <w:numFmt w:val="lowerRoman"/>
      <w:lvlRestart w:val="1"/>
      <w:suff w:val="nothing"/>
      <w:lvlText w:val="Figure %4"/>
      <w:lvlJc w:val="left"/>
      <w:pPr>
        <w:ind w:left="0" w:firstLine="0"/>
      </w:pPr>
      <w:rPr>
        <w:rFonts w:ascii="Calibri" w:hAnsi="Calibri" w:hint="default"/>
        <w:b/>
        <w:i w:val="0"/>
        <w:color w:val="002776"/>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1900D6D"/>
    <w:multiLevelType w:val="hybridMultilevel"/>
    <w:tmpl w:val="8224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2DB2827"/>
    <w:multiLevelType w:val="multilevel"/>
    <w:tmpl w:val="E0023528"/>
    <w:lvl w:ilvl="0">
      <w:start w:val="1"/>
      <w:numFmt w:val="upperLetter"/>
      <w:pStyle w:val="AlphabeticList"/>
      <w:lvlText w:val="%1"/>
      <w:lvlJc w:val="left"/>
      <w:pPr>
        <w:ind w:left="340" w:hanging="340"/>
      </w:pPr>
      <w:rPr>
        <w:rFonts w:hint="default"/>
      </w:rPr>
    </w:lvl>
    <w:lvl w:ilvl="1">
      <w:start w:val="1"/>
      <w:numFmt w:val="lowerLetter"/>
      <w:pStyle w:val="AlphabeticList2"/>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nsid w:val="03161311"/>
    <w:multiLevelType w:val="hybridMultilevel"/>
    <w:tmpl w:val="3B7A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3905F70"/>
    <w:multiLevelType w:val="hybridMultilevel"/>
    <w:tmpl w:val="523C5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4196BFF"/>
    <w:multiLevelType w:val="multilevel"/>
    <w:tmpl w:val="B6742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7C128E3"/>
    <w:multiLevelType w:val="hybridMultilevel"/>
    <w:tmpl w:val="9F46B5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nsid w:val="096F2315"/>
    <w:multiLevelType w:val="hybridMultilevel"/>
    <w:tmpl w:val="1548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0BCB0C2D"/>
    <w:multiLevelType w:val="hybridMultilevel"/>
    <w:tmpl w:val="F84E5A9E"/>
    <w:lvl w:ilvl="0" w:tplc="BB1214D8">
      <w:numFmt w:val="bullet"/>
      <w:lvlText w:val="-"/>
      <w:lvlJc w:val="left"/>
      <w:pPr>
        <w:ind w:left="435" w:hanging="360"/>
      </w:pPr>
      <w:rPr>
        <w:rFonts w:ascii="Verdana" w:eastAsiaTheme="minorHAnsi" w:hAnsi="Verdana" w:cstheme="minorBidi"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19">
    <w:nsid w:val="0BE805CD"/>
    <w:multiLevelType w:val="multilevel"/>
    <w:tmpl w:val="D31A1DB8"/>
    <w:lvl w:ilvl="0">
      <w:start w:val="1"/>
      <w:numFmt w:val="upperLetter"/>
      <w:pStyle w:val="Appendixhead1"/>
      <w:lvlText w:val="Appendix %1"/>
      <w:lvlJc w:val="left"/>
      <w:pPr>
        <w:ind w:left="3856" w:hanging="38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2"/>
      <w:lvlText w:val="%1.%2."/>
      <w:lvlJc w:val="left"/>
      <w:pPr>
        <w:ind w:left="792" w:hanging="792"/>
      </w:pPr>
      <w:rPr>
        <w:rFonts w:hint="default"/>
      </w:rPr>
    </w:lvl>
    <w:lvl w:ilvl="2">
      <w:start w:val="1"/>
      <w:numFmt w:val="decimal"/>
      <w:pStyle w:val="Appendixhead3"/>
      <w:lvlText w:val="%1.%2.%3."/>
      <w:lvlJc w:val="left"/>
      <w:pPr>
        <w:ind w:left="794" w:hanging="794"/>
      </w:pPr>
      <w:rPr>
        <w:rFonts w:hint="default"/>
      </w:rPr>
    </w:lvl>
    <w:lvl w:ilvl="3">
      <w:start w:val="1"/>
      <w:numFmt w:val="decimal"/>
      <w:pStyle w:val="Appendixhead4"/>
      <w:lvlText w:val="%1.%2.%3.%4."/>
      <w:lvlJc w:val="left"/>
      <w:pPr>
        <w:ind w:left="794" w:hanging="794"/>
      </w:pPr>
      <w:rPr>
        <w:rFonts w:hint="default"/>
      </w:rPr>
    </w:lvl>
    <w:lvl w:ilvl="4">
      <w:start w:val="1"/>
      <w:numFmt w:val="decimal"/>
      <w:lvlText w:val="%1.%2.%3.%4.%5."/>
      <w:lvlJc w:val="left"/>
      <w:pPr>
        <w:ind w:left="1134" w:hanging="1134"/>
      </w:pPr>
      <w:rPr>
        <w:rFonts w:hint="default"/>
        <w:color w:val="44546A" w:themeColor="text2"/>
        <w:sz w:val="22"/>
      </w:rPr>
    </w:lvl>
    <w:lvl w:ilvl="5">
      <w:start w:val="1"/>
      <w:numFmt w:val="decimal"/>
      <w:lvlText w:val="%1.%2.%3.%4.%5.%6."/>
      <w:lvlJc w:val="left"/>
      <w:pPr>
        <w:ind w:left="1701" w:hanging="1701"/>
      </w:pPr>
      <w:rPr>
        <w:rFonts w:hint="default"/>
      </w:rPr>
    </w:lvl>
    <w:lvl w:ilvl="6">
      <w:start w:val="1"/>
      <w:numFmt w:val="decimal"/>
      <w:lvlRestart w:val="1"/>
      <w:pStyle w:val="AppendixTableCaption"/>
      <w:suff w:val="nothing"/>
      <w:lvlText w:val="Table %1.%7"/>
      <w:lvlJc w:val="left"/>
      <w:pPr>
        <w:ind w:left="0" w:firstLine="0"/>
      </w:pPr>
      <w:rPr>
        <w:rFonts w:hint="default"/>
      </w:rPr>
    </w:lvl>
    <w:lvl w:ilvl="7">
      <w:start w:val="1"/>
      <w:numFmt w:val="decimal"/>
      <w:lvlRestart w:val="1"/>
      <w:pStyle w:val="AppendixChartCaption"/>
      <w:suff w:val="nothing"/>
      <w:lvlText w:val="Chart %1.%8"/>
      <w:lvlJc w:val="left"/>
      <w:pPr>
        <w:ind w:left="0" w:firstLine="0"/>
      </w:pPr>
      <w:rPr>
        <w:rFonts w:hint="default"/>
      </w:rPr>
    </w:lvl>
    <w:lvl w:ilvl="8">
      <w:start w:val="1"/>
      <w:numFmt w:val="decimal"/>
      <w:lvlRestart w:val="1"/>
      <w:pStyle w:val="AppendixFigureCaption"/>
      <w:suff w:val="nothing"/>
      <w:lvlText w:val="Figure %1.%9"/>
      <w:lvlJc w:val="left"/>
      <w:pPr>
        <w:ind w:left="0" w:firstLine="0"/>
      </w:pPr>
      <w:rPr>
        <w:rFonts w:hint="default"/>
      </w:rPr>
    </w:lvl>
  </w:abstractNum>
  <w:abstractNum w:abstractNumId="20">
    <w:nsid w:val="0E2F457B"/>
    <w:multiLevelType w:val="hybridMultilevel"/>
    <w:tmpl w:val="6EAE7466"/>
    <w:lvl w:ilvl="0" w:tplc="B2C8572C">
      <w:numFmt w:val="bullet"/>
      <w:lvlText w:val="-"/>
      <w:lvlJc w:val="left"/>
      <w:pPr>
        <w:ind w:left="720" w:hanging="360"/>
      </w:pPr>
      <w:rPr>
        <w:rFonts w:ascii="Segoe UI Light" w:eastAsiaTheme="minorHAnsi" w:hAnsi="Segoe UI Light" w:cs="Segoe U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0F235F65"/>
    <w:multiLevelType w:val="hybridMultilevel"/>
    <w:tmpl w:val="C89C9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040073B"/>
    <w:multiLevelType w:val="hybridMultilevel"/>
    <w:tmpl w:val="06F06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2A45F70"/>
    <w:multiLevelType w:val="hybridMultilevel"/>
    <w:tmpl w:val="8B247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4F232C7"/>
    <w:multiLevelType w:val="multilevel"/>
    <w:tmpl w:val="6554C4EE"/>
    <w:lvl w:ilvl="0">
      <w:numFmt w:val="bullet"/>
      <w:lvlText w:val="-"/>
      <w:lvlJc w:val="left"/>
      <w:pPr>
        <w:ind w:left="680" w:hanging="340"/>
      </w:pPr>
      <w:rPr>
        <w:rFonts w:ascii="Verdana" w:eastAsiaTheme="minorHAnsi" w:hAnsi="Verdana" w:cstheme="minorBidi" w:hint="default"/>
        <w:color w:val="auto"/>
      </w:rPr>
    </w:lvl>
    <w:lvl w:ilvl="1">
      <w:start w:val="1"/>
      <w:numFmt w:val="bullet"/>
      <w:lvlText w:val="–"/>
      <w:lvlJc w:val="left"/>
      <w:pPr>
        <w:ind w:left="1020" w:hanging="340"/>
      </w:pPr>
      <w:rPr>
        <w:rFonts w:ascii="Verdana" w:hAnsi="Verdana" w:hint="default"/>
      </w:rPr>
    </w:lvl>
    <w:lvl w:ilvl="2">
      <w:start w:val="1"/>
      <w:numFmt w:val="bullet"/>
      <w:lvlText w:val=""/>
      <w:lvlJc w:val="left"/>
      <w:pPr>
        <w:ind w:left="1360" w:hanging="340"/>
      </w:pPr>
      <w:rPr>
        <w:rFonts w:ascii="Symbol" w:hAnsi="Symbol" w:hint="default"/>
        <w:color w:val="auto"/>
      </w:rPr>
    </w:lvl>
    <w:lvl w:ilvl="3">
      <w:start w:val="1"/>
      <w:numFmt w:val="bullet"/>
      <w:lvlText w:val="–"/>
      <w:lvlJc w:val="left"/>
      <w:pPr>
        <w:ind w:left="1700" w:hanging="340"/>
      </w:pPr>
      <w:rPr>
        <w:rFonts w:ascii="Verdana" w:hAnsi="Verdana"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Verdana" w:hAnsi="Verdana"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Verdana" w:hAnsi="Verdana" w:hint="default"/>
      </w:rPr>
    </w:lvl>
    <w:lvl w:ilvl="8">
      <w:start w:val="1"/>
      <w:numFmt w:val="bullet"/>
      <w:lvlText w:val=""/>
      <w:lvlJc w:val="left"/>
      <w:pPr>
        <w:ind w:left="3400" w:hanging="340"/>
      </w:pPr>
      <w:rPr>
        <w:rFonts w:ascii="Symbol" w:hAnsi="Symbol" w:hint="default"/>
      </w:rPr>
    </w:lvl>
  </w:abstractNum>
  <w:abstractNum w:abstractNumId="25">
    <w:nsid w:val="1579747A"/>
    <w:multiLevelType w:val="multilevel"/>
    <w:tmpl w:val="9FB8ED98"/>
    <w:lvl w:ilvl="0">
      <w:start w:val="1"/>
      <w:numFmt w:val="none"/>
      <w:pStyle w:val="ExecutiveHeading"/>
      <w:suff w:val="nothing"/>
      <w:lvlText w:val=""/>
      <w:lvlJc w:val="left"/>
      <w:pPr>
        <w:ind w:left="0" w:firstLine="0"/>
      </w:pPr>
      <w:rPr>
        <w:rFonts w:hint="default"/>
      </w:rPr>
    </w:lvl>
    <w:lvl w:ilvl="1">
      <w:start w:val="1"/>
      <w:numFmt w:val="lowerRoman"/>
      <w:lvlRestart w:val="0"/>
      <w:pStyle w:val="ExecTableCaption"/>
      <w:suff w:val="nothing"/>
      <w:lvlText w:val="Table %2"/>
      <w:lvlJc w:val="left"/>
      <w:pPr>
        <w:ind w:left="0" w:firstLine="0"/>
      </w:pPr>
      <w:rPr>
        <w:rFonts w:hint="default"/>
      </w:rPr>
    </w:lvl>
    <w:lvl w:ilvl="2">
      <w:start w:val="1"/>
      <w:numFmt w:val="lowerRoman"/>
      <w:lvlRestart w:val="0"/>
      <w:pStyle w:val="ExecChartCaption"/>
      <w:suff w:val="nothing"/>
      <w:lvlText w:val="Chart %3"/>
      <w:lvlJc w:val="left"/>
      <w:pPr>
        <w:ind w:left="0" w:firstLine="0"/>
      </w:pPr>
      <w:rPr>
        <w:rFonts w:hint="default"/>
      </w:rPr>
    </w:lvl>
    <w:lvl w:ilvl="3">
      <w:start w:val="1"/>
      <w:numFmt w:val="lowerRoman"/>
      <w:lvlRestart w:val="0"/>
      <w:pStyle w:val="ExecFigureCaption"/>
      <w:suff w:val="nothing"/>
      <w:lvlText w:val="Figure %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6">
    <w:nsid w:val="16240E78"/>
    <w:multiLevelType w:val="hybridMultilevel"/>
    <w:tmpl w:val="9670E8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18E0104F"/>
    <w:multiLevelType w:val="multilevel"/>
    <w:tmpl w:val="57629E32"/>
    <w:lvl w:ilvl="0">
      <w:start w:val="1"/>
      <w:numFmt w:val="bullet"/>
      <w:pStyle w:val="ListBullet3"/>
      <w:lvlText w:val=""/>
      <w:lvlJc w:val="left"/>
      <w:pPr>
        <w:ind w:left="1021" w:hanging="341"/>
      </w:pPr>
      <w:rPr>
        <w:rFonts w:ascii="Symbol" w:hAnsi="Symbol" w:hint="default"/>
      </w:rPr>
    </w:lvl>
    <w:lvl w:ilvl="1">
      <w:start w:val="1"/>
      <w:numFmt w:val="bullet"/>
      <w:lvlText w:val="–"/>
      <w:lvlJc w:val="left"/>
      <w:pPr>
        <w:ind w:left="1361" w:hanging="341"/>
      </w:pPr>
      <w:rPr>
        <w:rFonts w:ascii="Verdana" w:hAnsi="Verdana" w:hint="default"/>
      </w:rPr>
    </w:lvl>
    <w:lvl w:ilvl="2">
      <w:start w:val="1"/>
      <w:numFmt w:val="bullet"/>
      <w:lvlText w:val=""/>
      <w:lvlJc w:val="left"/>
      <w:pPr>
        <w:ind w:left="1701" w:hanging="341"/>
      </w:pPr>
      <w:rPr>
        <w:rFonts w:ascii="Symbol" w:hAnsi="Symbol" w:hint="default"/>
      </w:rPr>
    </w:lvl>
    <w:lvl w:ilvl="3">
      <w:start w:val="1"/>
      <w:numFmt w:val="bullet"/>
      <w:lvlText w:val="–"/>
      <w:lvlJc w:val="left"/>
      <w:pPr>
        <w:ind w:left="2041" w:hanging="341"/>
      </w:pPr>
      <w:rPr>
        <w:rFonts w:ascii="Verdana" w:hAnsi="Verdana" w:hint="default"/>
      </w:rPr>
    </w:lvl>
    <w:lvl w:ilvl="4">
      <w:start w:val="1"/>
      <w:numFmt w:val="bullet"/>
      <w:lvlText w:val=""/>
      <w:lvlJc w:val="left"/>
      <w:pPr>
        <w:ind w:left="2381" w:hanging="341"/>
      </w:pPr>
      <w:rPr>
        <w:rFonts w:ascii="Symbol" w:hAnsi="Symbol" w:hint="default"/>
      </w:rPr>
    </w:lvl>
    <w:lvl w:ilvl="5">
      <w:start w:val="1"/>
      <w:numFmt w:val="bullet"/>
      <w:lvlText w:val="–"/>
      <w:lvlJc w:val="left"/>
      <w:pPr>
        <w:ind w:left="2721" w:hanging="341"/>
      </w:pPr>
      <w:rPr>
        <w:rFonts w:ascii="Verdana" w:hAnsi="Verdana" w:hint="default"/>
      </w:rPr>
    </w:lvl>
    <w:lvl w:ilvl="6">
      <w:start w:val="1"/>
      <w:numFmt w:val="bullet"/>
      <w:lvlText w:val=""/>
      <w:lvlJc w:val="left"/>
      <w:pPr>
        <w:ind w:left="3061" w:hanging="341"/>
      </w:pPr>
      <w:rPr>
        <w:rFonts w:ascii="Symbol" w:hAnsi="Symbol" w:hint="default"/>
      </w:rPr>
    </w:lvl>
    <w:lvl w:ilvl="7">
      <w:start w:val="1"/>
      <w:numFmt w:val="bullet"/>
      <w:lvlText w:val="–"/>
      <w:lvlJc w:val="left"/>
      <w:pPr>
        <w:ind w:left="3401" w:hanging="341"/>
      </w:pPr>
      <w:rPr>
        <w:rFonts w:ascii="Verdana" w:hAnsi="Verdana" w:hint="default"/>
      </w:rPr>
    </w:lvl>
    <w:lvl w:ilvl="8">
      <w:start w:val="1"/>
      <w:numFmt w:val="bullet"/>
      <w:lvlText w:val=""/>
      <w:lvlJc w:val="left"/>
      <w:pPr>
        <w:ind w:left="3741" w:hanging="341"/>
      </w:pPr>
      <w:rPr>
        <w:rFonts w:ascii="Symbol" w:hAnsi="Symbol" w:hint="default"/>
      </w:rPr>
    </w:lvl>
  </w:abstractNum>
  <w:abstractNum w:abstractNumId="28">
    <w:nsid w:val="1CCE2F9B"/>
    <w:multiLevelType w:val="multilevel"/>
    <w:tmpl w:val="ACDE66B8"/>
    <w:lvl w:ilvl="0">
      <w:start w:val="1"/>
      <w:numFmt w:val="decimal"/>
      <w:pStyle w:val="NumberedList"/>
      <w:lvlText w:val="%1."/>
      <w:lvlJc w:val="left"/>
      <w:pPr>
        <w:ind w:left="567" w:hanging="567"/>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29">
    <w:nsid w:val="1EEC099D"/>
    <w:multiLevelType w:val="hybridMultilevel"/>
    <w:tmpl w:val="E108B5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nsid w:val="1EF421AB"/>
    <w:multiLevelType w:val="multilevel"/>
    <w:tmpl w:val="8C144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1F426320"/>
    <w:multiLevelType w:val="hybridMultilevel"/>
    <w:tmpl w:val="1274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1F610D6C"/>
    <w:multiLevelType w:val="hybridMultilevel"/>
    <w:tmpl w:val="58D8F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1FFA641D"/>
    <w:multiLevelType w:val="hybridMultilevel"/>
    <w:tmpl w:val="FF66B31A"/>
    <w:lvl w:ilvl="0" w:tplc="55A02D7A">
      <w:start w:val="4"/>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4451E2F"/>
    <w:multiLevelType w:val="hybridMultilevel"/>
    <w:tmpl w:val="6FEAD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24602CEF"/>
    <w:multiLevelType w:val="hybridMultilevel"/>
    <w:tmpl w:val="DDA0DFDC"/>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93C1ADA"/>
    <w:multiLevelType w:val="multilevel"/>
    <w:tmpl w:val="D908ABD6"/>
    <w:lvl w:ilvl="0">
      <w:start w:val="1"/>
      <w:numFmt w:val="decimal"/>
      <w:lvlText w:val="%1"/>
      <w:lvlJc w:val="left"/>
      <w:pPr>
        <w:ind w:left="360" w:hanging="360"/>
      </w:pPr>
      <w:rPr>
        <w:rFonts w:hint="default"/>
        <w:b/>
        <w:i w:val="0"/>
        <w:color w:val="002776"/>
        <w:sz w:val="56"/>
        <w:szCs w:val="56"/>
      </w:rPr>
    </w:lvl>
    <w:lvl w:ilvl="1">
      <w:start w:val="1"/>
      <w:numFmt w:val="decimal"/>
      <w:lvlText w:val="%1.%2"/>
      <w:lvlJc w:val="left"/>
      <w:pPr>
        <w:tabs>
          <w:tab w:val="num" w:pos="709"/>
        </w:tabs>
        <w:ind w:left="709" w:hanging="567"/>
      </w:pPr>
      <w:rPr>
        <w:rFonts w:ascii="Calibri" w:hAnsi="Calibri" w:cs="Arial" w:hint="default"/>
        <w:b/>
        <w:i w:val="0"/>
        <w:color w:val="00A1DE"/>
        <w:sz w:val="40"/>
        <w:szCs w:val="40"/>
      </w:rPr>
    </w:lvl>
    <w:lvl w:ilvl="2">
      <w:start w:val="1"/>
      <w:numFmt w:val="decimal"/>
      <w:lvlText w:val="%1.%2.%3"/>
      <w:lvlJc w:val="left"/>
      <w:pPr>
        <w:tabs>
          <w:tab w:val="num" w:pos="1134"/>
        </w:tabs>
        <w:ind w:left="1134" w:hanging="1134"/>
      </w:pPr>
      <w:rPr>
        <w:rFonts w:ascii="Calibri" w:hAnsi="Calibri" w:cs="Arial" w:hint="default"/>
        <w:b w:val="0"/>
        <w:i w:val="0"/>
        <w:color w:val="00A1DE"/>
        <w:sz w:val="26"/>
        <w:szCs w:val="24"/>
      </w:rPr>
    </w:lvl>
    <w:lvl w:ilvl="3">
      <w:start w:val="1"/>
      <w:numFmt w:val="decimal"/>
      <w:lvlText w:val="%1.%2.%3.%4"/>
      <w:lvlJc w:val="left"/>
      <w:pPr>
        <w:tabs>
          <w:tab w:val="num" w:pos="1134"/>
        </w:tabs>
        <w:ind w:left="1134" w:hanging="1134"/>
      </w:pPr>
      <w:rPr>
        <w:rFonts w:ascii="Calibri" w:hAnsi="Calibri" w:cs="Arial" w:hint="default"/>
        <w:b/>
        <w:i w:val="0"/>
        <w:color w:val="00A1DE"/>
        <w:sz w:val="24"/>
        <w:szCs w:val="24"/>
        <w:u w:val="none"/>
      </w:rPr>
    </w:lvl>
    <w:lvl w:ilvl="4">
      <w:start w:val="1"/>
      <w:numFmt w:val="decimal"/>
      <w:lvlRestart w:val="1"/>
      <w:suff w:val="space"/>
      <w:lvlText w:val="Box %1.%5"/>
      <w:lvlJc w:val="left"/>
      <w:pPr>
        <w:ind w:left="1134" w:hanging="850"/>
      </w:pPr>
      <w:rPr>
        <w:rFonts w:ascii="Calibri" w:hAnsi="Calibri" w:cs="Arial" w:hint="default"/>
        <w:b/>
        <w:i w:val="0"/>
        <w:color w:val="FFFFFF"/>
        <w:sz w:val="20"/>
        <w:szCs w:val="20"/>
      </w:rPr>
    </w:lvl>
    <w:lvl w:ilvl="5">
      <w:start w:val="1"/>
      <w:numFmt w:val="none"/>
      <w:lvlRestart w:val="0"/>
      <w:lvlText w:val=""/>
      <w:lvlJc w:val="center"/>
      <w:pPr>
        <w:ind w:left="0" w:firstLine="0"/>
      </w:pPr>
      <w:rPr>
        <w:rFonts w:ascii="Arial" w:hAnsi="Arial" w:cs="Arial" w:hint="default"/>
        <w:b/>
        <w:i w:val="0"/>
        <w:color w:val="931638"/>
        <w:sz w:val="20"/>
        <w:szCs w:val="20"/>
      </w:rPr>
    </w:lvl>
    <w:lvl w:ilvl="6">
      <w:start w:val="1"/>
      <w:numFmt w:val="decimal"/>
      <w:lvlRestart w:val="1"/>
      <w:suff w:val="nothing"/>
      <w:lvlText w:val="Table %1.%7"/>
      <w:lvlJc w:val="left"/>
      <w:pPr>
        <w:ind w:left="0" w:firstLine="0"/>
      </w:pPr>
      <w:rPr>
        <w:rFonts w:ascii="Calibri" w:hAnsi="Calibri" w:cs="Arial" w:hint="default"/>
        <w:b/>
        <w:i w:val="0"/>
        <w:color w:val="002776"/>
        <w:sz w:val="22"/>
        <w:szCs w:val="20"/>
      </w:rPr>
    </w:lvl>
    <w:lvl w:ilvl="7">
      <w:start w:val="1"/>
      <w:numFmt w:val="decimal"/>
      <w:lvlRestart w:val="1"/>
      <w:suff w:val="nothing"/>
      <w:lvlText w:val="Chart %1.%8"/>
      <w:lvlJc w:val="left"/>
      <w:pPr>
        <w:ind w:left="0" w:firstLine="0"/>
      </w:pPr>
      <w:rPr>
        <w:rFonts w:ascii="Calibri" w:hAnsi="Calibri" w:cs="Arial" w:hint="default"/>
        <w:b/>
        <w:i w:val="0"/>
        <w:color w:val="002776"/>
        <w:sz w:val="22"/>
        <w:szCs w:val="20"/>
      </w:rPr>
    </w:lvl>
    <w:lvl w:ilvl="8">
      <w:start w:val="1"/>
      <w:numFmt w:val="decimal"/>
      <w:lvlRestart w:val="1"/>
      <w:suff w:val="nothing"/>
      <w:lvlText w:val="Figure %1.%9"/>
      <w:lvlJc w:val="left"/>
      <w:pPr>
        <w:ind w:left="0" w:firstLine="0"/>
      </w:pPr>
      <w:rPr>
        <w:rFonts w:ascii="Calibri" w:hAnsi="Calibri" w:cs="Arial" w:hint="default"/>
        <w:b/>
        <w:i w:val="0"/>
        <w:color w:val="002776"/>
        <w:sz w:val="22"/>
        <w:szCs w:val="20"/>
      </w:rPr>
    </w:lvl>
  </w:abstractNum>
  <w:abstractNum w:abstractNumId="37">
    <w:nsid w:val="2B81387D"/>
    <w:multiLevelType w:val="hybridMultilevel"/>
    <w:tmpl w:val="8D569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B9F302D"/>
    <w:multiLevelType w:val="multilevel"/>
    <w:tmpl w:val="58063B50"/>
    <w:lvl w:ilvl="0">
      <w:start w:val="1"/>
      <w:numFmt w:val="bullet"/>
      <w:pStyle w:val="BulletedText1"/>
      <w:lvlText w:val=""/>
      <w:lvlJc w:val="left"/>
      <w:pPr>
        <w:ind w:left="227" w:hanging="227"/>
      </w:pPr>
      <w:rPr>
        <w:rFonts w:ascii="Wingdings" w:hAnsi="Wingdings" w:hint="default"/>
        <w:color w:val="44546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themeColor="text2"/>
      </w:rPr>
    </w:lvl>
  </w:abstractNum>
  <w:abstractNum w:abstractNumId="39">
    <w:nsid w:val="2EFE06E2"/>
    <w:multiLevelType w:val="hybridMultilevel"/>
    <w:tmpl w:val="98AEE0CC"/>
    <w:lvl w:ilvl="0" w:tplc="90E29590">
      <w:start w:val="1"/>
      <w:numFmt w:val="bullet"/>
      <w:lvlText w:val=""/>
      <w:lvlJc w:val="left"/>
      <w:pPr>
        <w:ind w:left="720" w:hanging="360"/>
      </w:pPr>
      <w:rPr>
        <w:rFonts w:ascii="Symbol" w:hAnsi="Symbol" w:hint="default"/>
      </w:rPr>
    </w:lvl>
    <w:lvl w:ilvl="1" w:tplc="2466B8F0">
      <w:start w:val="1"/>
      <w:numFmt w:val="bullet"/>
      <w:lvlText w:val="o"/>
      <w:lvlJc w:val="left"/>
      <w:pPr>
        <w:ind w:left="1440" w:hanging="360"/>
      </w:pPr>
      <w:rPr>
        <w:rFonts w:ascii="Courier New" w:hAnsi="Courier New" w:hint="default"/>
      </w:rPr>
    </w:lvl>
    <w:lvl w:ilvl="2" w:tplc="5052CA50">
      <w:start w:val="1"/>
      <w:numFmt w:val="bullet"/>
      <w:lvlText w:val=""/>
      <w:lvlJc w:val="left"/>
      <w:pPr>
        <w:ind w:left="2160" w:hanging="360"/>
      </w:pPr>
      <w:rPr>
        <w:rFonts w:ascii="Wingdings" w:hAnsi="Wingdings" w:hint="default"/>
      </w:rPr>
    </w:lvl>
    <w:lvl w:ilvl="3" w:tplc="F25651E4">
      <w:start w:val="1"/>
      <w:numFmt w:val="bullet"/>
      <w:lvlText w:val=""/>
      <w:lvlJc w:val="left"/>
      <w:pPr>
        <w:ind w:left="2880" w:hanging="360"/>
      </w:pPr>
      <w:rPr>
        <w:rFonts w:ascii="Symbol" w:hAnsi="Symbol" w:hint="default"/>
      </w:rPr>
    </w:lvl>
    <w:lvl w:ilvl="4" w:tplc="0786F546">
      <w:start w:val="1"/>
      <w:numFmt w:val="bullet"/>
      <w:lvlText w:val="o"/>
      <w:lvlJc w:val="left"/>
      <w:pPr>
        <w:ind w:left="3600" w:hanging="360"/>
      </w:pPr>
      <w:rPr>
        <w:rFonts w:ascii="Courier New" w:hAnsi="Courier New" w:hint="default"/>
      </w:rPr>
    </w:lvl>
    <w:lvl w:ilvl="5" w:tplc="3092BDA2">
      <w:start w:val="1"/>
      <w:numFmt w:val="bullet"/>
      <w:lvlText w:val=""/>
      <w:lvlJc w:val="left"/>
      <w:pPr>
        <w:ind w:left="4320" w:hanging="360"/>
      </w:pPr>
      <w:rPr>
        <w:rFonts w:ascii="Wingdings" w:hAnsi="Wingdings" w:hint="default"/>
      </w:rPr>
    </w:lvl>
    <w:lvl w:ilvl="6" w:tplc="86968E48">
      <w:start w:val="1"/>
      <w:numFmt w:val="bullet"/>
      <w:lvlText w:val=""/>
      <w:lvlJc w:val="left"/>
      <w:pPr>
        <w:ind w:left="5040" w:hanging="360"/>
      </w:pPr>
      <w:rPr>
        <w:rFonts w:ascii="Symbol" w:hAnsi="Symbol" w:hint="default"/>
      </w:rPr>
    </w:lvl>
    <w:lvl w:ilvl="7" w:tplc="FC340748">
      <w:start w:val="1"/>
      <w:numFmt w:val="bullet"/>
      <w:lvlText w:val="o"/>
      <w:lvlJc w:val="left"/>
      <w:pPr>
        <w:ind w:left="5760" w:hanging="360"/>
      </w:pPr>
      <w:rPr>
        <w:rFonts w:ascii="Courier New" w:hAnsi="Courier New" w:hint="default"/>
      </w:rPr>
    </w:lvl>
    <w:lvl w:ilvl="8" w:tplc="C2CC841C">
      <w:start w:val="1"/>
      <w:numFmt w:val="bullet"/>
      <w:lvlText w:val=""/>
      <w:lvlJc w:val="left"/>
      <w:pPr>
        <w:ind w:left="6480" w:hanging="360"/>
      </w:pPr>
      <w:rPr>
        <w:rFonts w:ascii="Wingdings" w:hAnsi="Wingdings" w:hint="default"/>
      </w:rPr>
    </w:lvl>
  </w:abstractNum>
  <w:abstractNum w:abstractNumId="40">
    <w:nsid w:val="2F143B75"/>
    <w:multiLevelType w:val="hybridMultilevel"/>
    <w:tmpl w:val="88025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36F175BF"/>
    <w:multiLevelType w:val="multilevel"/>
    <w:tmpl w:val="C73841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AEA700C"/>
    <w:multiLevelType w:val="hybridMultilevel"/>
    <w:tmpl w:val="BEAC5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BFF7651"/>
    <w:multiLevelType w:val="hybridMultilevel"/>
    <w:tmpl w:val="BEAC4D7A"/>
    <w:lvl w:ilvl="0" w:tplc="A4421CE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nsid w:val="3FAD01D2"/>
    <w:multiLevelType w:val="multilevel"/>
    <w:tmpl w:val="7F4E45FC"/>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sz w:val="14"/>
        <w:szCs w:val="14"/>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45">
    <w:nsid w:val="405F4842"/>
    <w:multiLevelType w:val="multilevel"/>
    <w:tmpl w:val="281C291A"/>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46">
    <w:nsid w:val="40BA71B3"/>
    <w:multiLevelType w:val="hybridMultilevel"/>
    <w:tmpl w:val="5204DD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20A39D3"/>
    <w:multiLevelType w:val="hybridMultilevel"/>
    <w:tmpl w:val="BF884700"/>
    <w:lvl w:ilvl="0" w:tplc="7CE009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42BF4B23"/>
    <w:multiLevelType w:val="hybridMultilevel"/>
    <w:tmpl w:val="739E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2FB63C8"/>
    <w:multiLevelType w:val="hybridMultilevel"/>
    <w:tmpl w:val="65F6E340"/>
    <w:lvl w:ilvl="0" w:tplc="9D3C8EBC">
      <w:start w:val="1"/>
      <w:numFmt w:val="bullet"/>
      <w:lvlText w:val=""/>
      <w:lvlJc w:val="left"/>
      <w:pPr>
        <w:ind w:left="720" w:hanging="360"/>
      </w:pPr>
      <w:rPr>
        <w:rFonts w:ascii="Symbol" w:hAnsi="Symbol" w:hint="default"/>
      </w:rPr>
    </w:lvl>
    <w:lvl w:ilvl="1" w:tplc="4E962336">
      <w:start w:val="1"/>
      <w:numFmt w:val="bullet"/>
      <w:lvlText w:val="o"/>
      <w:lvlJc w:val="left"/>
      <w:pPr>
        <w:ind w:left="1440" w:hanging="360"/>
      </w:pPr>
      <w:rPr>
        <w:rFonts w:ascii="Courier New" w:hAnsi="Courier New" w:hint="default"/>
      </w:rPr>
    </w:lvl>
    <w:lvl w:ilvl="2" w:tplc="4AD08DB4">
      <w:start w:val="1"/>
      <w:numFmt w:val="bullet"/>
      <w:lvlText w:val=""/>
      <w:lvlJc w:val="left"/>
      <w:pPr>
        <w:ind w:left="2160" w:hanging="360"/>
      </w:pPr>
      <w:rPr>
        <w:rFonts w:ascii="Wingdings" w:hAnsi="Wingdings" w:hint="default"/>
      </w:rPr>
    </w:lvl>
    <w:lvl w:ilvl="3" w:tplc="C3F4014C">
      <w:start w:val="1"/>
      <w:numFmt w:val="bullet"/>
      <w:lvlText w:val=""/>
      <w:lvlJc w:val="left"/>
      <w:pPr>
        <w:ind w:left="2880" w:hanging="360"/>
      </w:pPr>
      <w:rPr>
        <w:rFonts w:ascii="Symbol" w:hAnsi="Symbol" w:hint="default"/>
      </w:rPr>
    </w:lvl>
    <w:lvl w:ilvl="4" w:tplc="31DE7B70">
      <w:start w:val="1"/>
      <w:numFmt w:val="bullet"/>
      <w:lvlText w:val="o"/>
      <w:lvlJc w:val="left"/>
      <w:pPr>
        <w:ind w:left="3600" w:hanging="360"/>
      </w:pPr>
      <w:rPr>
        <w:rFonts w:ascii="Courier New" w:hAnsi="Courier New" w:hint="default"/>
      </w:rPr>
    </w:lvl>
    <w:lvl w:ilvl="5" w:tplc="DAF0A8B6">
      <w:start w:val="1"/>
      <w:numFmt w:val="bullet"/>
      <w:lvlText w:val=""/>
      <w:lvlJc w:val="left"/>
      <w:pPr>
        <w:ind w:left="4320" w:hanging="360"/>
      </w:pPr>
      <w:rPr>
        <w:rFonts w:ascii="Wingdings" w:hAnsi="Wingdings" w:hint="default"/>
      </w:rPr>
    </w:lvl>
    <w:lvl w:ilvl="6" w:tplc="C714D332">
      <w:start w:val="1"/>
      <w:numFmt w:val="bullet"/>
      <w:lvlText w:val=""/>
      <w:lvlJc w:val="left"/>
      <w:pPr>
        <w:ind w:left="5040" w:hanging="360"/>
      </w:pPr>
      <w:rPr>
        <w:rFonts w:ascii="Symbol" w:hAnsi="Symbol" w:hint="default"/>
      </w:rPr>
    </w:lvl>
    <w:lvl w:ilvl="7" w:tplc="DC44B91A">
      <w:start w:val="1"/>
      <w:numFmt w:val="bullet"/>
      <w:lvlText w:val="o"/>
      <w:lvlJc w:val="left"/>
      <w:pPr>
        <w:ind w:left="5760" w:hanging="360"/>
      </w:pPr>
      <w:rPr>
        <w:rFonts w:ascii="Courier New" w:hAnsi="Courier New" w:hint="default"/>
      </w:rPr>
    </w:lvl>
    <w:lvl w:ilvl="8" w:tplc="BE02EFD4">
      <w:start w:val="1"/>
      <w:numFmt w:val="bullet"/>
      <w:lvlText w:val=""/>
      <w:lvlJc w:val="left"/>
      <w:pPr>
        <w:ind w:left="6480" w:hanging="360"/>
      </w:pPr>
      <w:rPr>
        <w:rFonts w:ascii="Wingdings" w:hAnsi="Wingdings" w:hint="default"/>
      </w:rPr>
    </w:lvl>
  </w:abstractNum>
  <w:abstractNum w:abstractNumId="50">
    <w:nsid w:val="442E69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nsid w:val="451578A7"/>
    <w:multiLevelType w:val="multilevel"/>
    <w:tmpl w:val="1356211C"/>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52">
    <w:nsid w:val="457C67BE"/>
    <w:multiLevelType w:val="hybridMultilevel"/>
    <w:tmpl w:val="9A7E6C42"/>
    <w:lvl w:ilvl="0" w:tplc="2E444D5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62B1FA4"/>
    <w:multiLevelType w:val="hybridMultilevel"/>
    <w:tmpl w:val="3208C492"/>
    <w:lvl w:ilvl="0" w:tplc="9AB2469A">
      <w:start w:val="1"/>
      <w:numFmt w:val="bullet"/>
      <w:lvlText w:val="•"/>
      <w:lvlJc w:val="left"/>
      <w:pPr>
        <w:tabs>
          <w:tab w:val="num" w:pos="720"/>
        </w:tabs>
        <w:ind w:left="720" w:hanging="360"/>
      </w:pPr>
      <w:rPr>
        <w:rFonts w:ascii="Arial" w:hAnsi="Arial" w:hint="default"/>
      </w:rPr>
    </w:lvl>
    <w:lvl w:ilvl="1" w:tplc="F0F2F532">
      <w:start w:val="1"/>
      <w:numFmt w:val="bullet"/>
      <w:lvlText w:val="•"/>
      <w:lvlJc w:val="left"/>
      <w:pPr>
        <w:tabs>
          <w:tab w:val="num" w:pos="1440"/>
        </w:tabs>
        <w:ind w:left="1440" w:hanging="360"/>
      </w:pPr>
      <w:rPr>
        <w:rFonts w:ascii="Arial" w:hAnsi="Arial" w:hint="default"/>
      </w:rPr>
    </w:lvl>
    <w:lvl w:ilvl="2" w:tplc="3B56E5D8" w:tentative="1">
      <w:start w:val="1"/>
      <w:numFmt w:val="bullet"/>
      <w:lvlText w:val="•"/>
      <w:lvlJc w:val="left"/>
      <w:pPr>
        <w:tabs>
          <w:tab w:val="num" w:pos="2160"/>
        </w:tabs>
        <w:ind w:left="2160" w:hanging="360"/>
      </w:pPr>
      <w:rPr>
        <w:rFonts w:ascii="Arial" w:hAnsi="Arial" w:hint="default"/>
      </w:rPr>
    </w:lvl>
    <w:lvl w:ilvl="3" w:tplc="484E31B8" w:tentative="1">
      <w:start w:val="1"/>
      <w:numFmt w:val="bullet"/>
      <w:lvlText w:val="•"/>
      <w:lvlJc w:val="left"/>
      <w:pPr>
        <w:tabs>
          <w:tab w:val="num" w:pos="2880"/>
        </w:tabs>
        <w:ind w:left="2880" w:hanging="360"/>
      </w:pPr>
      <w:rPr>
        <w:rFonts w:ascii="Arial" w:hAnsi="Arial" w:hint="default"/>
      </w:rPr>
    </w:lvl>
    <w:lvl w:ilvl="4" w:tplc="ED543656" w:tentative="1">
      <w:start w:val="1"/>
      <w:numFmt w:val="bullet"/>
      <w:lvlText w:val="•"/>
      <w:lvlJc w:val="left"/>
      <w:pPr>
        <w:tabs>
          <w:tab w:val="num" w:pos="3600"/>
        </w:tabs>
        <w:ind w:left="3600" w:hanging="360"/>
      </w:pPr>
      <w:rPr>
        <w:rFonts w:ascii="Arial" w:hAnsi="Arial" w:hint="default"/>
      </w:rPr>
    </w:lvl>
    <w:lvl w:ilvl="5" w:tplc="10ACE8F8" w:tentative="1">
      <w:start w:val="1"/>
      <w:numFmt w:val="bullet"/>
      <w:lvlText w:val="•"/>
      <w:lvlJc w:val="left"/>
      <w:pPr>
        <w:tabs>
          <w:tab w:val="num" w:pos="4320"/>
        </w:tabs>
        <w:ind w:left="4320" w:hanging="360"/>
      </w:pPr>
      <w:rPr>
        <w:rFonts w:ascii="Arial" w:hAnsi="Arial" w:hint="default"/>
      </w:rPr>
    </w:lvl>
    <w:lvl w:ilvl="6" w:tplc="03C889C4" w:tentative="1">
      <w:start w:val="1"/>
      <w:numFmt w:val="bullet"/>
      <w:lvlText w:val="•"/>
      <w:lvlJc w:val="left"/>
      <w:pPr>
        <w:tabs>
          <w:tab w:val="num" w:pos="5040"/>
        </w:tabs>
        <w:ind w:left="5040" w:hanging="360"/>
      </w:pPr>
      <w:rPr>
        <w:rFonts w:ascii="Arial" w:hAnsi="Arial" w:hint="default"/>
      </w:rPr>
    </w:lvl>
    <w:lvl w:ilvl="7" w:tplc="B9708E94" w:tentative="1">
      <w:start w:val="1"/>
      <w:numFmt w:val="bullet"/>
      <w:lvlText w:val="•"/>
      <w:lvlJc w:val="left"/>
      <w:pPr>
        <w:tabs>
          <w:tab w:val="num" w:pos="5760"/>
        </w:tabs>
        <w:ind w:left="5760" w:hanging="360"/>
      </w:pPr>
      <w:rPr>
        <w:rFonts w:ascii="Arial" w:hAnsi="Arial" w:hint="default"/>
      </w:rPr>
    </w:lvl>
    <w:lvl w:ilvl="8" w:tplc="60B2E026" w:tentative="1">
      <w:start w:val="1"/>
      <w:numFmt w:val="bullet"/>
      <w:lvlText w:val="•"/>
      <w:lvlJc w:val="left"/>
      <w:pPr>
        <w:tabs>
          <w:tab w:val="num" w:pos="6480"/>
        </w:tabs>
        <w:ind w:left="6480" w:hanging="360"/>
      </w:pPr>
      <w:rPr>
        <w:rFonts w:ascii="Arial" w:hAnsi="Arial" w:hint="default"/>
      </w:rPr>
    </w:lvl>
  </w:abstractNum>
  <w:abstractNum w:abstractNumId="54">
    <w:nsid w:val="477E6EBC"/>
    <w:multiLevelType w:val="multilevel"/>
    <w:tmpl w:val="7B98EE74"/>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CC90321"/>
    <w:multiLevelType w:val="hybridMultilevel"/>
    <w:tmpl w:val="936E5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nsid w:val="4DCE2E8E"/>
    <w:multiLevelType w:val="multilevel"/>
    <w:tmpl w:val="3D485516"/>
    <w:name w:val="BulletList"/>
    <w:lvl w:ilvl="0">
      <w:numFmt w:val="none"/>
      <w:lvlText w:val=""/>
      <w:lvlJc w:val="left"/>
      <w:pPr>
        <w:tabs>
          <w:tab w:val="num" w:pos="360"/>
        </w:tabs>
      </w:p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1666C48"/>
    <w:multiLevelType w:val="hybridMultilevel"/>
    <w:tmpl w:val="2334CD4A"/>
    <w:lvl w:ilvl="0" w:tplc="2FFAF6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52277BB8"/>
    <w:multiLevelType w:val="hybridMultilevel"/>
    <w:tmpl w:val="5A3AD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38610AE"/>
    <w:multiLevelType w:val="hybridMultilevel"/>
    <w:tmpl w:val="3B0CAE66"/>
    <w:lvl w:ilvl="0" w:tplc="097ACEC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nsid w:val="54586E9E"/>
    <w:multiLevelType w:val="hybridMultilevel"/>
    <w:tmpl w:val="D16229DE"/>
    <w:lvl w:ilvl="0" w:tplc="0C090003">
      <w:start w:val="1"/>
      <w:numFmt w:val="bullet"/>
      <w:lvlText w:val="o"/>
      <w:lvlJc w:val="left"/>
      <w:pPr>
        <w:ind w:left="720" w:hanging="360"/>
      </w:pPr>
      <w:rPr>
        <w:rFonts w:ascii="Courier New" w:hAnsi="Courier New" w:cs="Courier New" w:hint="default"/>
      </w:rPr>
    </w:lvl>
    <w:lvl w:ilvl="1" w:tplc="4E962336">
      <w:start w:val="1"/>
      <w:numFmt w:val="bullet"/>
      <w:lvlText w:val="o"/>
      <w:lvlJc w:val="left"/>
      <w:pPr>
        <w:ind w:left="1440" w:hanging="360"/>
      </w:pPr>
      <w:rPr>
        <w:rFonts w:ascii="Courier New" w:hAnsi="Courier New" w:hint="default"/>
      </w:rPr>
    </w:lvl>
    <w:lvl w:ilvl="2" w:tplc="4AD08DB4">
      <w:start w:val="1"/>
      <w:numFmt w:val="bullet"/>
      <w:lvlText w:val=""/>
      <w:lvlJc w:val="left"/>
      <w:pPr>
        <w:ind w:left="2160" w:hanging="360"/>
      </w:pPr>
      <w:rPr>
        <w:rFonts w:ascii="Wingdings" w:hAnsi="Wingdings" w:hint="default"/>
      </w:rPr>
    </w:lvl>
    <w:lvl w:ilvl="3" w:tplc="C3F4014C">
      <w:start w:val="1"/>
      <w:numFmt w:val="bullet"/>
      <w:lvlText w:val=""/>
      <w:lvlJc w:val="left"/>
      <w:pPr>
        <w:ind w:left="2880" w:hanging="360"/>
      </w:pPr>
      <w:rPr>
        <w:rFonts w:ascii="Symbol" w:hAnsi="Symbol" w:hint="default"/>
      </w:rPr>
    </w:lvl>
    <w:lvl w:ilvl="4" w:tplc="31DE7B70">
      <w:start w:val="1"/>
      <w:numFmt w:val="bullet"/>
      <w:lvlText w:val="o"/>
      <w:lvlJc w:val="left"/>
      <w:pPr>
        <w:ind w:left="3600" w:hanging="360"/>
      </w:pPr>
      <w:rPr>
        <w:rFonts w:ascii="Courier New" w:hAnsi="Courier New" w:hint="default"/>
      </w:rPr>
    </w:lvl>
    <w:lvl w:ilvl="5" w:tplc="DAF0A8B6">
      <w:start w:val="1"/>
      <w:numFmt w:val="bullet"/>
      <w:lvlText w:val=""/>
      <w:lvlJc w:val="left"/>
      <w:pPr>
        <w:ind w:left="4320" w:hanging="360"/>
      </w:pPr>
      <w:rPr>
        <w:rFonts w:ascii="Wingdings" w:hAnsi="Wingdings" w:hint="default"/>
      </w:rPr>
    </w:lvl>
    <w:lvl w:ilvl="6" w:tplc="C714D332">
      <w:start w:val="1"/>
      <w:numFmt w:val="bullet"/>
      <w:lvlText w:val=""/>
      <w:lvlJc w:val="left"/>
      <w:pPr>
        <w:ind w:left="5040" w:hanging="360"/>
      </w:pPr>
      <w:rPr>
        <w:rFonts w:ascii="Symbol" w:hAnsi="Symbol" w:hint="default"/>
      </w:rPr>
    </w:lvl>
    <w:lvl w:ilvl="7" w:tplc="DC44B91A">
      <w:start w:val="1"/>
      <w:numFmt w:val="bullet"/>
      <w:lvlText w:val="o"/>
      <w:lvlJc w:val="left"/>
      <w:pPr>
        <w:ind w:left="5760" w:hanging="360"/>
      </w:pPr>
      <w:rPr>
        <w:rFonts w:ascii="Courier New" w:hAnsi="Courier New" w:hint="default"/>
      </w:rPr>
    </w:lvl>
    <w:lvl w:ilvl="8" w:tplc="BE02EFD4">
      <w:start w:val="1"/>
      <w:numFmt w:val="bullet"/>
      <w:lvlText w:val=""/>
      <w:lvlJc w:val="left"/>
      <w:pPr>
        <w:ind w:left="6480" w:hanging="360"/>
      </w:pPr>
      <w:rPr>
        <w:rFonts w:ascii="Wingdings" w:hAnsi="Wingdings" w:hint="default"/>
      </w:rPr>
    </w:lvl>
  </w:abstractNum>
  <w:abstractNum w:abstractNumId="61">
    <w:nsid w:val="584A61CB"/>
    <w:multiLevelType w:val="hybridMultilevel"/>
    <w:tmpl w:val="FDFE9646"/>
    <w:lvl w:ilvl="0" w:tplc="8514AE92">
      <w:start w:val="1"/>
      <w:numFmt w:val="bullet"/>
      <w:lvlText w:val=""/>
      <w:lvlJc w:val="left"/>
      <w:pPr>
        <w:ind w:left="720" w:hanging="360"/>
      </w:pPr>
      <w:rPr>
        <w:rFonts w:ascii="Symbol" w:hAnsi="Symbol" w:hint="default"/>
      </w:rPr>
    </w:lvl>
    <w:lvl w:ilvl="1" w:tplc="934C3578">
      <w:start w:val="1"/>
      <w:numFmt w:val="bullet"/>
      <w:lvlText w:val="o"/>
      <w:lvlJc w:val="left"/>
      <w:pPr>
        <w:ind w:left="1440" w:hanging="360"/>
      </w:pPr>
      <w:rPr>
        <w:rFonts w:ascii="Courier New" w:hAnsi="Courier New" w:hint="default"/>
      </w:rPr>
    </w:lvl>
    <w:lvl w:ilvl="2" w:tplc="AB50A414">
      <w:start w:val="1"/>
      <w:numFmt w:val="bullet"/>
      <w:lvlText w:val=""/>
      <w:lvlJc w:val="left"/>
      <w:pPr>
        <w:ind w:left="2160" w:hanging="360"/>
      </w:pPr>
      <w:rPr>
        <w:rFonts w:ascii="Wingdings" w:hAnsi="Wingdings" w:hint="default"/>
      </w:rPr>
    </w:lvl>
    <w:lvl w:ilvl="3" w:tplc="14B4BED6">
      <w:start w:val="1"/>
      <w:numFmt w:val="bullet"/>
      <w:lvlText w:val=""/>
      <w:lvlJc w:val="left"/>
      <w:pPr>
        <w:ind w:left="2880" w:hanging="360"/>
      </w:pPr>
      <w:rPr>
        <w:rFonts w:ascii="Symbol" w:hAnsi="Symbol" w:hint="default"/>
      </w:rPr>
    </w:lvl>
    <w:lvl w:ilvl="4" w:tplc="B8DC7F5A">
      <w:start w:val="1"/>
      <w:numFmt w:val="bullet"/>
      <w:lvlText w:val="o"/>
      <w:lvlJc w:val="left"/>
      <w:pPr>
        <w:ind w:left="3600" w:hanging="360"/>
      </w:pPr>
      <w:rPr>
        <w:rFonts w:ascii="Courier New" w:hAnsi="Courier New" w:hint="default"/>
      </w:rPr>
    </w:lvl>
    <w:lvl w:ilvl="5" w:tplc="31D4EB6C">
      <w:start w:val="1"/>
      <w:numFmt w:val="bullet"/>
      <w:lvlText w:val=""/>
      <w:lvlJc w:val="left"/>
      <w:pPr>
        <w:ind w:left="4320" w:hanging="360"/>
      </w:pPr>
      <w:rPr>
        <w:rFonts w:ascii="Wingdings" w:hAnsi="Wingdings" w:hint="default"/>
      </w:rPr>
    </w:lvl>
    <w:lvl w:ilvl="6" w:tplc="2B6C4912">
      <w:start w:val="1"/>
      <w:numFmt w:val="bullet"/>
      <w:lvlText w:val=""/>
      <w:lvlJc w:val="left"/>
      <w:pPr>
        <w:ind w:left="5040" w:hanging="360"/>
      </w:pPr>
      <w:rPr>
        <w:rFonts w:ascii="Symbol" w:hAnsi="Symbol" w:hint="default"/>
      </w:rPr>
    </w:lvl>
    <w:lvl w:ilvl="7" w:tplc="BEDA58C4">
      <w:start w:val="1"/>
      <w:numFmt w:val="bullet"/>
      <w:lvlText w:val="o"/>
      <w:lvlJc w:val="left"/>
      <w:pPr>
        <w:ind w:left="5760" w:hanging="360"/>
      </w:pPr>
      <w:rPr>
        <w:rFonts w:ascii="Courier New" w:hAnsi="Courier New" w:hint="default"/>
      </w:rPr>
    </w:lvl>
    <w:lvl w:ilvl="8" w:tplc="D7404F68">
      <w:start w:val="1"/>
      <w:numFmt w:val="bullet"/>
      <w:lvlText w:val=""/>
      <w:lvlJc w:val="left"/>
      <w:pPr>
        <w:ind w:left="6480" w:hanging="360"/>
      </w:pPr>
      <w:rPr>
        <w:rFonts w:ascii="Wingdings" w:hAnsi="Wingdings" w:hint="default"/>
      </w:rPr>
    </w:lvl>
  </w:abstractNum>
  <w:abstractNum w:abstractNumId="62">
    <w:nsid w:val="5C0C0DC9"/>
    <w:multiLevelType w:val="multilevel"/>
    <w:tmpl w:val="2858FF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5DA964B7"/>
    <w:multiLevelType w:val="hybridMultilevel"/>
    <w:tmpl w:val="4CFEFB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5DFF485B"/>
    <w:multiLevelType w:val="hybridMultilevel"/>
    <w:tmpl w:val="AE3E0D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609152D5"/>
    <w:multiLevelType w:val="hybridMultilevel"/>
    <w:tmpl w:val="95E85276"/>
    <w:lvl w:ilvl="0" w:tplc="0D3636FA">
      <w:start w:val="1"/>
      <w:numFmt w:val="decimal"/>
      <w:pStyle w:val="Tablenumbered"/>
      <w:lvlText w:val="%1."/>
      <w:lvlJc w:val="left"/>
      <w:pPr>
        <w:ind w:left="720" w:hanging="360"/>
      </w:pPr>
    </w:lvl>
    <w:lvl w:ilvl="1" w:tplc="7996F936" w:tentative="1">
      <w:start w:val="1"/>
      <w:numFmt w:val="lowerLetter"/>
      <w:lvlText w:val="%2."/>
      <w:lvlJc w:val="left"/>
      <w:pPr>
        <w:ind w:left="1440" w:hanging="360"/>
      </w:pPr>
    </w:lvl>
    <w:lvl w:ilvl="2" w:tplc="0E6C94CC" w:tentative="1">
      <w:start w:val="1"/>
      <w:numFmt w:val="lowerRoman"/>
      <w:lvlText w:val="%3."/>
      <w:lvlJc w:val="right"/>
      <w:pPr>
        <w:ind w:left="2160" w:hanging="180"/>
      </w:pPr>
    </w:lvl>
    <w:lvl w:ilvl="3" w:tplc="00DA055E" w:tentative="1">
      <w:start w:val="1"/>
      <w:numFmt w:val="decimal"/>
      <w:lvlText w:val="%4."/>
      <w:lvlJc w:val="left"/>
      <w:pPr>
        <w:ind w:left="2880" w:hanging="360"/>
      </w:pPr>
    </w:lvl>
    <w:lvl w:ilvl="4" w:tplc="5BE0FF6A" w:tentative="1">
      <w:start w:val="1"/>
      <w:numFmt w:val="lowerLetter"/>
      <w:lvlText w:val="%5."/>
      <w:lvlJc w:val="left"/>
      <w:pPr>
        <w:ind w:left="3600" w:hanging="360"/>
      </w:pPr>
    </w:lvl>
    <w:lvl w:ilvl="5" w:tplc="0AE2F662" w:tentative="1">
      <w:start w:val="1"/>
      <w:numFmt w:val="lowerRoman"/>
      <w:lvlText w:val="%6."/>
      <w:lvlJc w:val="right"/>
      <w:pPr>
        <w:ind w:left="4320" w:hanging="180"/>
      </w:pPr>
    </w:lvl>
    <w:lvl w:ilvl="6" w:tplc="BB2E865E" w:tentative="1">
      <w:start w:val="1"/>
      <w:numFmt w:val="decimal"/>
      <w:lvlText w:val="%7."/>
      <w:lvlJc w:val="left"/>
      <w:pPr>
        <w:ind w:left="5040" w:hanging="360"/>
      </w:pPr>
    </w:lvl>
    <w:lvl w:ilvl="7" w:tplc="23A4B1A6" w:tentative="1">
      <w:start w:val="1"/>
      <w:numFmt w:val="lowerLetter"/>
      <w:lvlText w:val="%8."/>
      <w:lvlJc w:val="left"/>
      <w:pPr>
        <w:ind w:left="5760" w:hanging="360"/>
      </w:pPr>
    </w:lvl>
    <w:lvl w:ilvl="8" w:tplc="C82247A4" w:tentative="1">
      <w:start w:val="1"/>
      <w:numFmt w:val="lowerRoman"/>
      <w:lvlText w:val="%9."/>
      <w:lvlJc w:val="right"/>
      <w:pPr>
        <w:ind w:left="6480" w:hanging="180"/>
      </w:pPr>
    </w:lvl>
  </w:abstractNum>
  <w:abstractNum w:abstractNumId="66">
    <w:nsid w:val="61653906"/>
    <w:multiLevelType w:val="hybridMultilevel"/>
    <w:tmpl w:val="9D4AB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nsid w:val="62F46508"/>
    <w:multiLevelType w:val="multilevel"/>
    <w:tmpl w:val="ABF0BB72"/>
    <w:lvl w:ilvl="0">
      <w:start w:val="1"/>
      <w:numFmt w:val="bullet"/>
      <w:pStyle w:val="ListBullet2"/>
      <w:lvlText w:val="–"/>
      <w:lvlJc w:val="left"/>
      <w:pPr>
        <w:ind w:left="680" w:hanging="340"/>
      </w:pPr>
      <w:rPr>
        <w:rFonts w:ascii="Verdana" w:hAnsi="Verdana"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Verdana" w:hAnsi="Verdana" w:hint="default"/>
      </w:rPr>
    </w:lvl>
    <w:lvl w:ilvl="3">
      <w:start w:val="1"/>
      <w:numFmt w:val="bullet"/>
      <w:lvlText w:val=""/>
      <w:lvlJc w:val="left"/>
      <w:pPr>
        <w:ind w:left="1700" w:hanging="340"/>
      </w:pPr>
      <w:rPr>
        <w:rFonts w:ascii="Symbol" w:hAnsi="Symbol" w:hint="default"/>
        <w:color w:val="auto"/>
      </w:rPr>
    </w:lvl>
    <w:lvl w:ilvl="4">
      <w:start w:val="1"/>
      <w:numFmt w:val="bullet"/>
      <w:lvlText w:val="–"/>
      <w:lvlJc w:val="left"/>
      <w:pPr>
        <w:ind w:left="2040" w:hanging="340"/>
      </w:pPr>
      <w:rPr>
        <w:rFonts w:ascii="Verdana" w:hAnsi="Verdana"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Verdana" w:hAnsi="Verdana"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Verdana" w:hAnsi="Verdana" w:hint="default"/>
      </w:rPr>
    </w:lvl>
  </w:abstractNum>
  <w:abstractNum w:abstractNumId="68">
    <w:nsid w:val="673D5F5C"/>
    <w:multiLevelType w:val="hybridMultilevel"/>
    <w:tmpl w:val="4BA0C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67404AD0"/>
    <w:multiLevelType w:val="hybridMultilevel"/>
    <w:tmpl w:val="617ADD3A"/>
    <w:lvl w:ilvl="0" w:tplc="BF5CD656">
      <w:start w:val="1"/>
      <w:numFmt w:val="decimal"/>
      <w:lvlText w:val="(%1)"/>
      <w:lvlJc w:val="left"/>
      <w:pPr>
        <w:ind w:left="720" w:hanging="360"/>
      </w:pPr>
      <w:rPr>
        <w:color w:val="1F497D"/>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0">
    <w:nsid w:val="6A8C541C"/>
    <w:multiLevelType w:val="hybridMultilevel"/>
    <w:tmpl w:val="190E77D0"/>
    <w:lvl w:ilvl="0" w:tplc="DEAAE028">
      <w:start w:val="1"/>
      <w:numFmt w:val="bullet"/>
      <w:lvlText w:val=""/>
      <w:lvlJc w:val="left"/>
      <w:pPr>
        <w:ind w:left="720" w:hanging="360"/>
      </w:pPr>
      <w:rPr>
        <w:rFonts w:ascii="Symbol" w:hAnsi="Symbol" w:hint="default"/>
      </w:rPr>
    </w:lvl>
    <w:lvl w:ilvl="1" w:tplc="1E34396E">
      <w:start w:val="1"/>
      <w:numFmt w:val="bullet"/>
      <w:lvlText w:val="o"/>
      <w:lvlJc w:val="left"/>
      <w:pPr>
        <w:ind w:left="1440" w:hanging="360"/>
      </w:pPr>
      <w:rPr>
        <w:rFonts w:ascii="Courier New" w:hAnsi="Courier New" w:hint="default"/>
      </w:rPr>
    </w:lvl>
    <w:lvl w:ilvl="2" w:tplc="9D4E4ABA">
      <w:start w:val="1"/>
      <w:numFmt w:val="bullet"/>
      <w:lvlText w:val=""/>
      <w:lvlJc w:val="left"/>
      <w:pPr>
        <w:ind w:left="2160" w:hanging="360"/>
      </w:pPr>
      <w:rPr>
        <w:rFonts w:ascii="Wingdings" w:hAnsi="Wingdings" w:hint="default"/>
      </w:rPr>
    </w:lvl>
    <w:lvl w:ilvl="3" w:tplc="4BF6890A">
      <w:start w:val="1"/>
      <w:numFmt w:val="bullet"/>
      <w:lvlText w:val=""/>
      <w:lvlJc w:val="left"/>
      <w:pPr>
        <w:ind w:left="2880" w:hanging="360"/>
      </w:pPr>
      <w:rPr>
        <w:rFonts w:ascii="Symbol" w:hAnsi="Symbol" w:hint="default"/>
      </w:rPr>
    </w:lvl>
    <w:lvl w:ilvl="4" w:tplc="ED8EDFC2">
      <w:start w:val="1"/>
      <w:numFmt w:val="bullet"/>
      <w:lvlText w:val="o"/>
      <w:lvlJc w:val="left"/>
      <w:pPr>
        <w:ind w:left="3600" w:hanging="360"/>
      </w:pPr>
      <w:rPr>
        <w:rFonts w:ascii="Courier New" w:hAnsi="Courier New" w:hint="default"/>
      </w:rPr>
    </w:lvl>
    <w:lvl w:ilvl="5" w:tplc="C97400C4">
      <w:start w:val="1"/>
      <w:numFmt w:val="bullet"/>
      <w:lvlText w:val=""/>
      <w:lvlJc w:val="left"/>
      <w:pPr>
        <w:ind w:left="4320" w:hanging="360"/>
      </w:pPr>
      <w:rPr>
        <w:rFonts w:ascii="Wingdings" w:hAnsi="Wingdings" w:hint="default"/>
      </w:rPr>
    </w:lvl>
    <w:lvl w:ilvl="6" w:tplc="B30C688A">
      <w:start w:val="1"/>
      <w:numFmt w:val="bullet"/>
      <w:lvlText w:val=""/>
      <w:lvlJc w:val="left"/>
      <w:pPr>
        <w:ind w:left="5040" w:hanging="360"/>
      </w:pPr>
      <w:rPr>
        <w:rFonts w:ascii="Symbol" w:hAnsi="Symbol" w:hint="default"/>
      </w:rPr>
    </w:lvl>
    <w:lvl w:ilvl="7" w:tplc="F7C83EA6">
      <w:start w:val="1"/>
      <w:numFmt w:val="bullet"/>
      <w:lvlText w:val="o"/>
      <w:lvlJc w:val="left"/>
      <w:pPr>
        <w:ind w:left="5760" w:hanging="360"/>
      </w:pPr>
      <w:rPr>
        <w:rFonts w:ascii="Courier New" w:hAnsi="Courier New" w:hint="default"/>
      </w:rPr>
    </w:lvl>
    <w:lvl w:ilvl="8" w:tplc="BF303722">
      <w:start w:val="1"/>
      <w:numFmt w:val="bullet"/>
      <w:lvlText w:val=""/>
      <w:lvlJc w:val="left"/>
      <w:pPr>
        <w:ind w:left="6480" w:hanging="360"/>
      </w:pPr>
      <w:rPr>
        <w:rFonts w:ascii="Wingdings" w:hAnsi="Wingdings" w:hint="default"/>
      </w:rPr>
    </w:lvl>
  </w:abstractNum>
  <w:abstractNum w:abstractNumId="71">
    <w:nsid w:val="6BF85C6B"/>
    <w:multiLevelType w:val="hybridMultilevel"/>
    <w:tmpl w:val="728CE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6C1061B3"/>
    <w:multiLevelType w:val="hybridMultilevel"/>
    <w:tmpl w:val="C2C8F80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3">
    <w:nsid w:val="6D0B7B89"/>
    <w:multiLevelType w:val="hybridMultilevel"/>
    <w:tmpl w:val="15BC4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6D831280"/>
    <w:multiLevelType w:val="hybridMultilevel"/>
    <w:tmpl w:val="F836DE6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75">
    <w:nsid w:val="6FA9667A"/>
    <w:multiLevelType w:val="hybridMultilevel"/>
    <w:tmpl w:val="682A6A0C"/>
    <w:lvl w:ilvl="0" w:tplc="D744F986">
      <w:start w:val="1"/>
      <w:numFmt w:val="bullet"/>
      <w:lvlText w:val=""/>
      <w:lvlJc w:val="left"/>
      <w:pPr>
        <w:ind w:left="720" w:hanging="360"/>
      </w:pPr>
      <w:rPr>
        <w:rFonts w:ascii="Symbol" w:hAnsi="Symbol" w:hint="default"/>
      </w:rPr>
    </w:lvl>
    <w:lvl w:ilvl="1" w:tplc="3A2AD344">
      <w:start w:val="1"/>
      <w:numFmt w:val="bullet"/>
      <w:lvlText w:val="o"/>
      <w:lvlJc w:val="left"/>
      <w:pPr>
        <w:ind w:left="1440" w:hanging="360"/>
      </w:pPr>
      <w:rPr>
        <w:rFonts w:ascii="Courier New" w:hAnsi="Courier New" w:hint="default"/>
      </w:rPr>
    </w:lvl>
    <w:lvl w:ilvl="2" w:tplc="7DB87B18">
      <w:start w:val="1"/>
      <w:numFmt w:val="bullet"/>
      <w:lvlText w:val=""/>
      <w:lvlJc w:val="left"/>
      <w:pPr>
        <w:ind w:left="2160" w:hanging="360"/>
      </w:pPr>
      <w:rPr>
        <w:rFonts w:ascii="Wingdings" w:hAnsi="Wingdings" w:hint="default"/>
      </w:rPr>
    </w:lvl>
    <w:lvl w:ilvl="3" w:tplc="DA9891A4">
      <w:start w:val="1"/>
      <w:numFmt w:val="bullet"/>
      <w:lvlText w:val=""/>
      <w:lvlJc w:val="left"/>
      <w:pPr>
        <w:ind w:left="2880" w:hanging="360"/>
      </w:pPr>
      <w:rPr>
        <w:rFonts w:ascii="Symbol" w:hAnsi="Symbol" w:hint="default"/>
      </w:rPr>
    </w:lvl>
    <w:lvl w:ilvl="4" w:tplc="C9A8BC2A">
      <w:start w:val="1"/>
      <w:numFmt w:val="bullet"/>
      <w:lvlText w:val="o"/>
      <w:lvlJc w:val="left"/>
      <w:pPr>
        <w:ind w:left="3600" w:hanging="360"/>
      </w:pPr>
      <w:rPr>
        <w:rFonts w:ascii="Courier New" w:hAnsi="Courier New" w:hint="default"/>
      </w:rPr>
    </w:lvl>
    <w:lvl w:ilvl="5" w:tplc="3AC61828">
      <w:start w:val="1"/>
      <w:numFmt w:val="bullet"/>
      <w:lvlText w:val=""/>
      <w:lvlJc w:val="left"/>
      <w:pPr>
        <w:ind w:left="4320" w:hanging="360"/>
      </w:pPr>
      <w:rPr>
        <w:rFonts w:ascii="Wingdings" w:hAnsi="Wingdings" w:hint="default"/>
      </w:rPr>
    </w:lvl>
    <w:lvl w:ilvl="6" w:tplc="11E60C4E">
      <w:start w:val="1"/>
      <w:numFmt w:val="bullet"/>
      <w:lvlText w:val=""/>
      <w:lvlJc w:val="left"/>
      <w:pPr>
        <w:ind w:left="5040" w:hanging="360"/>
      </w:pPr>
      <w:rPr>
        <w:rFonts w:ascii="Symbol" w:hAnsi="Symbol" w:hint="default"/>
      </w:rPr>
    </w:lvl>
    <w:lvl w:ilvl="7" w:tplc="68AAABD8">
      <w:start w:val="1"/>
      <w:numFmt w:val="bullet"/>
      <w:lvlText w:val="o"/>
      <w:lvlJc w:val="left"/>
      <w:pPr>
        <w:ind w:left="5760" w:hanging="360"/>
      </w:pPr>
      <w:rPr>
        <w:rFonts w:ascii="Courier New" w:hAnsi="Courier New" w:hint="default"/>
      </w:rPr>
    </w:lvl>
    <w:lvl w:ilvl="8" w:tplc="F87A1624">
      <w:start w:val="1"/>
      <w:numFmt w:val="bullet"/>
      <w:lvlText w:val=""/>
      <w:lvlJc w:val="left"/>
      <w:pPr>
        <w:ind w:left="6480" w:hanging="360"/>
      </w:pPr>
      <w:rPr>
        <w:rFonts w:ascii="Wingdings" w:hAnsi="Wingdings" w:hint="default"/>
      </w:rPr>
    </w:lvl>
  </w:abstractNum>
  <w:abstractNum w:abstractNumId="76">
    <w:nsid w:val="722B20A3"/>
    <w:multiLevelType w:val="hybridMultilevel"/>
    <w:tmpl w:val="6804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724F0392"/>
    <w:multiLevelType w:val="hybridMultilevel"/>
    <w:tmpl w:val="3C8E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728817F3"/>
    <w:multiLevelType w:val="multilevel"/>
    <w:tmpl w:val="F1DC4BB0"/>
    <w:lvl w:ilvl="0">
      <w:start w:val="1"/>
      <w:numFmt w:val="decimal"/>
      <w:lvlText w:val="%1"/>
      <w:lvlJc w:val="left"/>
      <w:pPr>
        <w:ind w:left="432" w:hanging="432"/>
      </w:pPr>
    </w:lvl>
    <w:lvl w:ilvl="1">
      <w:start w:val="1"/>
      <w:numFmt w:val="decimal"/>
      <w:lvlText w:val="%1.%2"/>
      <w:lvlJc w:val="left"/>
      <w:pPr>
        <w:ind w:left="576" w:hanging="576"/>
      </w:pPr>
      <w:rPr>
        <w:rFonts w:ascii="Segoe UI Light" w:hAnsi="Segoe UI Light" w:cs="Segoe UI Light" w:hint="default"/>
        <w:sz w:val="20"/>
        <w:szCs w:val="20"/>
      </w:rPr>
    </w:lvl>
    <w:lvl w:ilvl="2">
      <w:start w:val="1"/>
      <w:numFmt w:val="decimal"/>
      <w:lvlText w:val="%1.%2.%3"/>
      <w:lvlJc w:val="left"/>
      <w:pPr>
        <w:ind w:left="2564"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nsid w:val="74D31029"/>
    <w:multiLevelType w:val="multilevel"/>
    <w:tmpl w:val="F61AD106"/>
    <w:lvl w:ilvl="0">
      <w:numFmt w:val="bullet"/>
      <w:pStyle w:val="Bullet1"/>
      <w:lvlText w:val="-"/>
      <w:lvlJc w:val="left"/>
      <w:pPr>
        <w:ind w:left="720" w:hanging="360"/>
      </w:pPr>
      <w:rPr>
        <w:rFonts w:ascii="Calibri" w:eastAsia="Calibri" w:hAnsi="Calibri" w:cs="Calibri" w:hint="default"/>
        <w:color w:val="002776"/>
        <w:sz w:val="22"/>
      </w:rPr>
    </w:lvl>
    <w:lvl w:ilvl="1">
      <w:start w:val="1"/>
      <w:numFmt w:val="bullet"/>
      <w:lvlRestart w:val="0"/>
      <w:lvlText w:val=""/>
      <w:lvlJc w:val="left"/>
      <w:pPr>
        <w:tabs>
          <w:tab w:val="num" w:pos="1494"/>
        </w:tabs>
        <w:ind w:left="1494" w:hanging="567"/>
      </w:pPr>
      <w:rPr>
        <w:rFonts w:ascii="Wingdings 3" w:hAnsi="Wingdings 3" w:hint="default"/>
        <w:b/>
        <w:i w:val="0"/>
        <w:color w:val="931638"/>
        <w:sz w:val="24"/>
      </w:rPr>
    </w:lvl>
    <w:lvl w:ilvl="2">
      <w:numFmt w:val="bullet"/>
      <w:lvlText w:val="-"/>
      <w:lvlJc w:val="left"/>
      <w:pPr>
        <w:tabs>
          <w:tab w:val="num" w:pos="2061"/>
        </w:tabs>
        <w:ind w:left="2061" w:hanging="567"/>
      </w:pPr>
      <w:rPr>
        <w:rFonts w:ascii="Calibri" w:eastAsia="Calibri" w:hAnsi="Calibri" w:cs="Calibri" w:hint="default"/>
        <w:color w:val="931638"/>
      </w:rPr>
    </w:lvl>
    <w:lvl w:ilvl="3">
      <w:start w:val="1"/>
      <w:numFmt w:val="decimal"/>
      <w:lvlText w:val="(%4)"/>
      <w:lvlJc w:val="left"/>
      <w:pPr>
        <w:tabs>
          <w:tab w:val="num" w:pos="9368"/>
        </w:tabs>
        <w:ind w:left="9368"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0">
    <w:nsid w:val="769052A0"/>
    <w:multiLevelType w:val="hybridMultilevel"/>
    <w:tmpl w:val="0AA222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76AB6164"/>
    <w:multiLevelType w:val="hybridMultilevel"/>
    <w:tmpl w:val="F2262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76D93EC1"/>
    <w:multiLevelType w:val="hybridMultilevel"/>
    <w:tmpl w:val="8120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76EA532B"/>
    <w:multiLevelType w:val="hybridMultilevel"/>
    <w:tmpl w:val="CEA65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77013D94"/>
    <w:multiLevelType w:val="hybridMultilevel"/>
    <w:tmpl w:val="55AC22D0"/>
    <w:lvl w:ilvl="0" w:tplc="D9FAC72C">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5">
    <w:nsid w:val="772F1126"/>
    <w:multiLevelType w:val="hybridMultilevel"/>
    <w:tmpl w:val="FDFC5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7863320C"/>
    <w:multiLevelType w:val="multilevel"/>
    <w:tmpl w:val="6838AB1A"/>
    <w:lvl w:ilvl="0">
      <w:start w:val="1"/>
      <w:numFmt w:val="bullet"/>
      <w:lvlText w:val=""/>
      <w:lvlJc w:val="left"/>
      <w:pPr>
        <w:ind w:left="360" w:hanging="360"/>
      </w:pPr>
      <w:rPr>
        <w:rFonts w:ascii="Symbol" w:hAnsi="Symbol" w:hint="default"/>
        <w:color w:val="002776"/>
        <w:sz w:val="22"/>
      </w:r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numFmt w:val="bullet"/>
      <w:lvlText w:val="-"/>
      <w:lvlJc w:val="left"/>
      <w:pPr>
        <w:tabs>
          <w:tab w:val="num" w:pos="1701"/>
        </w:tabs>
        <w:ind w:left="1701" w:hanging="567"/>
      </w:pPr>
      <w:rPr>
        <w:rFonts w:ascii="Calibri" w:eastAsia="Calibri" w:hAnsi="Calibri" w:cs="Calibri" w:hint="default"/>
        <w:color w:val="931638"/>
      </w:rPr>
    </w:lvl>
    <w:lvl w:ilvl="3">
      <w:start w:val="1"/>
      <w:numFmt w:val="decimal"/>
      <w:lvlText w:val="(%4)"/>
      <w:lvlJc w:val="left"/>
      <w:pPr>
        <w:tabs>
          <w:tab w:val="num" w:pos="9008"/>
        </w:tabs>
        <w:ind w:left="9008"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9B62066"/>
    <w:multiLevelType w:val="hybridMultilevel"/>
    <w:tmpl w:val="52F8746E"/>
    <w:lvl w:ilvl="0" w:tplc="0C090003">
      <w:start w:val="1"/>
      <w:numFmt w:val="bullet"/>
      <w:lvlText w:val="o"/>
      <w:lvlJc w:val="left"/>
      <w:pPr>
        <w:ind w:left="720" w:hanging="360"/>
      </w:pPr>
      <w:rPr>
        <w:rFonts w:ascii="Courier New" w:hAnsi="Courier New" w:cs="Courier New" w:hint="default"/>
      </w:rPr>
    </w:lvl>
    <w:lvl w:ilvl="1" w:tplc="4E962336">
      <w:start w:val="1"/>
      <w:numFmt w:val="bullet"/>
      <w:lvlText w:val="o"/>
      <w:lvlJc w:val="left"/>
      <w:pPr>
        <w:ind w:left="1440" w:hanging="360"/>
      </w:pPr>
      <w:rPr>
        <w:rFonts w:ascii="Courier New" w:hAnsi="Courier New" w:hint="default"/>
      </w:rPr>
    </w:lvl>
    <w:lvl w:ilvl="2" w:tplc="4AD08DB4">
      <w:start w:val="1"/>
      <w:numFmt w:val="bullet"/>
      <w:lvlText w:val=""/>
      <w:lvlJc w:val="left"/>
      <w:pPr>
        <w:ind w:left="2160" w:hanging="360"/>
      </w:pPr>
      <w:rPr>
        <w:rFonts w:ascii="Wingdings" w:hAnsi="Wingdings" w:hint="default"/>
      </w:rPr>
    </w:lvl>
    <w:lvl w:ilvl="3" w:tplc="C3F4014C">
      <w:start w:val="1"/>
      <w:numFmt w:val="bullet"/>
      <w:lvlText w:val=""/>
      <w:lvlJc w:val="left"/>
      <w:pPr>
        <w:ind w:left="2880" w:hanging="360"/>
      </w:pPr>
      <w:rPr>
        <w:rFonts w:ascii="Symbol" w:hAnsi="Symbol" w:hint="default"/>
      </w:rPr>
    </w:lvl>
    <w:lvl w:ilvl="4" w:tplc="31DE7B70">
      <w:start w:val="1"/>
      <w:numFmt w:val="bullet"/>
      <w:lvlText w:val="o"/>
      <w:lvlJc w:val="left"/>
      <w:pPr>
        <w:ind w:left="3600" w:hanging="360"/>
      </w:pPr>
      <w:rPr>
        <w:rFonts w:ascii="Courier New" w:hAnsi="Courier New" w:hint="default"/>
      </w:rPr>
    </w:lvl>
    <w:lvl w:ilvl="5" w:tplc="DAF0A8B6">
      <w:start w:val="1"/>
      <w:numFmt w:val="bullet"/>
      <w:lvlText w:val=""/>
      <w:lvlJc w:val="left"/>
      <w:pPr>
        <w:ind w:left="4320" w:hanging="360"/>
      </w:pPr>
      <w:rPr>
        <w:rFonts w:ascii="Wingdings" w:hAnsi="Wingdings" w:hint="default"/>
      </w:rPr>
    </w:lvl>
    <w:lvl w:ilvl="6" w:tplc="C714D332">
      <w:start w:val="1"/>
      <w:numFmt w:val="bullet"/>
      <w:lvlText w:val=""/>
      <w:lvlJc w:val="left"/>
      <w:pPr>
        <w:ind w:left="5040" w:hanging="360"/>
      </w:pPr>
      <w:rPr>
        <w:rFonts w:ascii="Symbol" w:hAnsi="Symbol" w:hint="default"/>
      </w:rPr>
    </w:lvl>
    <w:lvl w:ilvl="7" w:tplc="DC44B91A">
      <w:start w:val="1"/>
      <w:numFmt w:val="bullet"/>
      <w:lvlText w:val="o"/>
      <w:lvlJc w:val="left"/>
      <w:pPr>
        <w:ind w:left="5760" w:hanging="360"/>
      </w:pPr>
      <w:rPr>
        <w:rFonts w:ascii="Courier New" w:hAnsi="Courier New" w:hint="default"/>
      </w:rPr>
    </w:lvl>
    <w:lvl w:ilvl="8" w:tplc="BE02EFD4">
      <w:start w:val="1"/>
      <w:numFmt w:val="bullet"/>
      <w:lvlText w:val=""/>
      <w:lvlJc w:val="left"/>
      <w:pPr>
        <w:ind w:left="6480" w:hanging="360"/>
      </w:pPr>
      <w:rPr>
        <w:rFonts w:ascii="Wingdings" w:hAnsi="Wingdings" w:hint="default"/>
      </w:rPr>
    </w:lvl>
  </w:abstractNum>
  <w:abstractNum w:abstractNumId="88">
    <w:nsid w:val="7AAE2BB0"/>
    <w:multiLevelType w:val="hybridMultilevel"/>
    <w:tmpl w:val="562AF55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7CC20502"/>
    <w:multiLevelType w:val="hybridMultilevel"/>
    <w:tmpl w:val="B3C64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7DCE0A25"/>
    <w:multiLevelType w:val="hybridMultilevel"/>
    <w:tmpl w:val="C4EC2344"/>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nsid w:val="7DCE1527"/>
    <w:multiLevelType w:val="hybridMultilevel"/>
    <w:tmpl w:val="6E9276D6"/>
    <w:lvl w:ilvl="0" w:tplc="BD9449A4">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4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4"/>
  </w:num>
  <w:num w:numId="15">
    <w:abstractNumId w:val="52"/>
  </w:num>
  <w:num w:numId="16">
    <w:abstractNumId w:val="65"/>
  </w:num>
  <w:num w:numId="17">
    <w:abstractNumId w:val="36"/>
  </w:num>
  <w:num w:numId="18">
    <w:abstractNumId w:val="10"/>
  </w:num>
  <w:num w:numId="19">
    <w:abstractNumId w:val="25"/>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1"/>
  </w:num>
  <w:num w:numId="24">
    <w:abstractNumId w:val="51"/>
  </w:num>
  <w:num w:numId="25">
    <w:abstractNumId w:val="45"/>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num>
  <w:num w:numId="30">
    <w:abstractNumId w:val="50"/>
  </w:num>
  <w:num w:numId="31">
    <w:abstractNumId w:val="27"/>
  </w:num>
  <w:num w:numId="32">
    <w:abstractNumId w:val="46"/>
  </w:num>
  <w:num w:numId="33">
    <w:abstractNumId w:val="47"/>
  </w:num>
  <w:num w:numId="34">
    <w:abstractNumId w:val="88"/>
  </w:num>
  <w:num w:numId="35">
    <w:abstractNumId w:val="57"/>
  </w:num>
  <w:num w:numId="36">
    <w:abstractNumId w:val="16"/>
  </w:num>
  <w:num w:numId="37">
    <w:abstractNumId w:val="48"/>
  </w:num>
  <w:num w:numId="38">
    <w:abstractNumId w:val="63"/>
  </w:num>
  <w:num w:numId="39">
    <w:abstractNumId w:val="91"/>
  </w:num>
  <w:num w:numId="40">
    <w:abstractNumId w:val="79"/>
  </w:num>
  <w:num w:numId="41">
    <w:abstractNumId w:val="29"/>
  </w:num>
  <w:num w:numId="42">
    <w:abstractNumId w:val="13"/>
  </w:num>
  <w:num w:numId="43">
    <w:abstractNumId w:val="53"/>
  </w:num>
  <w:num w:numId="44">
    <w:abstractNumId w:val="24"/>
  </w:num>
  <w:num w:numId="45">
    <w:abstractNumId w:val="83"/>
  </w:num>
  <w:num w:numId="46">
    <w:abstractNumId w:val="85"/>
  </w:num>
  <w:num w:numId="47">
    <w:abstractNumId w:val="35"/>
  </w:num>
  <w:num w:numId="48">
    <w:abstractNumId w:val="18"/>
  </w:num>
  <w:num w:numId="49">
    <w:abstractNumId w:val="89"/>
  </w:num>
  <w:num w:numId="50">
    <w:abstractNumId w:val="17"/>
  </w:num>
  <w:num w:numId="51">
    <w:abstractNumId w:val="66"/>
  </w:num>
  <w:num w:numId="52">
    <w:abstractNumId w:val="61"/>
  </w:num>
  <w:num w:numId="53">
    <w:abstractNumId w:val="70"/>
  </w:num>
  <w:num w:numId="54">
    <w:abstractNumId w:val="49"/>
  </w:num>
  <w:num w:numId="55">
    <w:abstractNumId w:val="39"/>
  </w:num>
  <w:num w:numId="56">
    <w:abstractNumId w:val="75"/>
  </w:num>
  <w:num w:numId="57">
    <w:abstractNumId w:val="44"/>
  </w:num>
  <w:num w:numId="58">
    <w:abstractNumId w:val="73"/>
  </w:num>
  <w:num w:numId="59">
    <w:abstractNumId w:val="51"/>
  </w:num>
  <w:num w:numId="60">
    <w:abstractNumId w:val="11"/>
  </w:num>
  <w:num w:numId="61">
    <w:abstractNumId w:val="44"/>
  </w:num>
  <w:num w:numId="62">
    <w:abstractNumId w:val="28"/>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6"/>
  </w:num>
  <w:num w:numId="65">
    <w:abstractNumId w:val="45"/>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7"/>
  </w:num>
  <w:num w:numId="68">
    <w:abstractNumId w:val="60"/>
  </w:num>
  <w:num w:numId="69">
    <w:abstractNumId w:val="74"/>
  </w:num>
  <w:num w:numId="70">
    <w:abstractNumId w:val="40"/>
  </w:num>
  <w:num w:numId="71">
    <w:abstractNumId w:val="51"/>
  </w:num>
  <w:num w:numId="72">
    <w:abstractNumId w:val="51"/>
  </w:num>
  <w:num w:numId="73">
    <w:abstractNumId w:val="33"/>
  </w:num>
  <w:num w:numId="74">
    <w:abstractNumId w:val="21"/>
  </w:num>
  <w:num w:numId="75">
    <w:abstractNumId w:val="78"/>
  </w:num>
  <w:num w:numId="76">
    <w:abstractNumId w:val="20"/>
  </w:num>
  <w:num w:numId="77">
    <w:abstractNumId w:val="44"/>
  </w:num>
  <w:num w:numId="78">
    <w:abstractNumId w:val="58"/>
  </w:num>
  <w:num w:numId="79">
    <w:abstractNumId w:val="77"/>
  </w:num>
  <w:num w:numId="80">
    <w:abstractNumId w:val="76"/>
  </w:num>
  <w:num w:numId="81">
    <w:abstractNumId w:val="31"/>
  </w:num>
  <w:num w:numId="82">
    <w:abstractNumId w:val="14"/>
  </w:num>
  <w:num w:numId="83">
    <w:abstractNumId w:val="32"/>
  </w:num>
  <w:num w:numId="84">
    <w:abstractNumId w:val="22"/>
  </w:num>
  <w:num w:numId="85">
    <w:abstractNumId w:val="34"/>
  </w:num>
  <w:num w:numId="86">
    <w:abstractNumId w:val="80"/>
  </w:num>
  <w:num w:numId="87">
    <w:abstractNumId w:val="44"/>
  </w:num>
  <w:num w:numId="88">
    <w:abstractNumId w:val="44"/>
  </w:num>
  <w:num w:numId="89">
    <w:abstractNumId w:val="44"/>
  </w:num>
  <w:num w:numId="90">
    <w:abstractNumId w:val="44"/>
  </w:num>
  <w:num w:numId="91">
    <w:abstractNumId w:val="44"/>
  </w:num>
  <w:num w:numId="92">
    <w:abstractNumId w:val="44"/>
  </w:num>
  <w:num w:numId="93">
    <w:abstractNumId w:val="44"/>
  </w:num>
  <w:num w:numId="94">
    <w:abstractNumId w:val="44"/>
  </w:num>
  <w:num w:numId="95">
    <w:abstractNumId w:val="44"/>
  </w:num>
  <w:num w:numId="96">
    <w:abstractNumId w:val="44"/>
  </w:num>
  <w:num w:numId="97">
    <w:abstractNumId w:val="44"/>
  </w:num>
  <w:num w:numId="98">
    <w:abstractNumId w:val="44"/>
  </w:num>
  <w:num w:numId="99">
    <w:abstractNumId w:val="81"/>
  </w:num>
  <w:num w:numId="100">
    <w:abstractNumId w:val="68"/>
  </w:num>
  <w:num w:numId="101">
    <w:abstractNumId w:val="30"/>
  </w:num>
  <w:num w:numId="102">
    <w:abstractNumId w:val="59"/>
  </w:num>
  <w:num w:numId="103">
    <w:abstractNumId w:val="44"/>
  </w:num>
  <w:num w:numId="104">
    <w:abstractNumId w:val="44"/>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num>
  <w:num w:numId="107">
    <w:abstractNumId w:val="72"/>
  </w:num>
  <w:num w:numId="108">
    <w:abstractNumId w:val="62"/>
  </w:num>
  <w:num w:numId="109">
    <w:abstractNumId w:val="41"/>
  </w:num>
  <w:num w:numId="110">
    <w:abstractNumId w:val="23"/>
  </w:num>
  <w:num w:numId="111">
    <w:abstractNumId w:val="64"/>
  </w:num>
  <w:num w:numId="1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4"/>
  </w:num>
  <w:num w:numId="115">
    <w:abstractNumId w:val="44"/>
  </w:num>
  <w:num w:numId="116">
    <w:abstractNumId w:val="44"/>
  </w:num>
  <w:num w:numId="117">
    <w:abstractNumId w:val="44"/>
  </w:num>
  <w:num w:numId="118">
    <w:abstractNumId w:val="44"/>
  </w:num>
  <w:num w:numId="119">
    <w:abstractNumId w:val="44"/>
  </w:num>
  <w:num w:numId="120">
    <w:abstractNumId w:val="90"/>
  </w:num>
  <w:num w:numId="121">
    <w:abstractNumId w:val="44"/>
  </w:num>
  <w:num w:numId="122">
    <w:abstractNumId w:val="84"/>
  </w:num>
  <w:num w:numId="123">
    <w:abstractNumId w:val="82"/>
  </w:num>
  <w:num w:numId="124">
    <w:abstractNumId w:val="37"/>
  </w:num>
  <w:num w:numId="125">
    <w:abstractNumId w:val="51"/>
  </w:num>
  <w:num w:numId="126">
    <w:abstractNumId w:val="26"/>
  </w:num>
  <w:num w:numId="127">
    <w:abstractNumId w:val="26"/>
  </w:num>
  <w:num w:numId="128">
    <w:abstractNumId w:val="55"/>
  </w:num>
  <w:num w:numId="129">
    <w:abstractNumId w:val="42"/>
  </w:num>
  <w:num w:numId="130">
    <w:abstractNumId w:val="71"/>
  </w:num>
  <w:num w:numId="131">
    <w:abstractNumId w:val="51"/>
  </w:num>
  <w:num w:numId="132">
    <w:abstractNumId w:val="5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0" w:nlCheck="1" w:checkStyle="0"/>
  <w:activeWritingStyle w:appName="MSWord" w:lang="en-AU"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AB"/>
    <w:rsid w:val="0000041E"/>
    <w:rsid w:val="000005FE"/>
    <w:rsid w:val="00001AB1"/>
    <w:rsid w:val="00001F76"/>
    <w:rsid w:val="00002128"/>
    <w:rsid w:val="0000223C"/>
    <w:rsid w:val="0000286F"/>
    <w:rsid w:val="00002C5E"/>
    <w:rsid w:val="00002D35"/>
    <w:rsid w:val="0000394C"/>
    <w:rsid w:val="00003E4E"/>
    <w:rsid w:val="0000401F"/>
    <w:rsid w:val="00004B84"/>
    <w:rsid w:val="000054BA"/>
    <w:rsid w:val="00005A00"/>
    <w:rsid w:val="000063C9"/>
    <w:rsid w:val="00006F82"/>
    <w:rsid w:val="0000709E"/>
    <w:rsid w:val="000070DA"/>
    <w:rsid w:val="00007CFF"/>
    <w:rsid w:val="00010AC5"/>
    <w:rsid w:val="00010FE7"/>
    <w:rsid w:val="000116B0"/>
    <w:rsid w:val="00011946"/>
    <w:rsid w:val="00011F4A"/>
    <w:rsid w:val="00012069"/>
    <w:rsid w:val="0001315E"/>
    <w:rsid w:val="000131A3"/>
    <w:rsid w:val="0001370A"/>
    <w:rsid w:val="00013943"/>
    <w:rsid w:val="00014B89"/>
    <w:rsid w:val="000154CB"/>
    <w:rsid w:val="00016BC7"/>
    <w:rsid w:val="00017062"/>
    <w:rsid w:val="000173B3"/>
    <w:rsid w:val="000175B8"/>
    <w:rsid w:val="00017CE2"/>
    <w:rsid w:val="00017D68"/>
    <w:rsid w:val="00020174"/>
    <w:rsid w:val="0002023E"/>
    <w:rsid w:val="00020297"/>
    <w:rsid w:val="00020359"/>
    <w:rsid w:val="00020632"/>
    <w:rsid w:val="000209C0"/>
    <w:rsid w:val="00020C7E"/>
    <w:rsid w:val="00020D44"/>
    <w:rsid w:val="000210CB"/>
    <w:rsid w:val="00021115"/>
    <w:rsid w:val="00021A07"/>
    <w:rsid w:val="00021A39"/>
    <w:rsid w:val="000233E7"/>
    <w:rsid w:val="000233FF"/>
    <w:rsid w:val="00023C8D"/>
    <w:rsid w:val="00023F70"/>
    <w:rsid w:val="00024F0C"/>
    <w:rsid w:val="00025AE8"/>
    <w:rsid w:val="00025C93"/>
    <w:rsid w:val="00025E7D"/>
    <w:rsid w:val="00026270"/>
    <w:rsid w:val="0002666B"/>
    <w:rsid w:val="00027D0C"/>
    <w:rsid w:val="00030BC0"/>
    <w:rsid w:val="00031008"/>
    <w:rsid w:val="0003118D"/>
    <w:rsid w:val="00031F08"/>
    <w:rsid w:val="000320F0"/>
    <w:rsid w:val="000327A1"/>
    <w:rsid w:val="000336F5"/>
    <w:rsid w:val="00033D2F"/>
    <w:rsid w:val="00034694"/>
    <w:rsid w:val="00034CB6"/>
    <w:rsid w:val="00034ED6"/>
    <w:rsid w:val="00035045"/>
    <w:rsid w:val="00035DBA"/>
    <w:rsid w:val="00036324"/>
    <w:rsid w:val="0003643A"/>
    <w:rsid w:val="0003674E"/>
    <w:rsid w:val="00036C5E"/>
    <w:rsid w:val="000372DC"/>
    <w:rsid w:val="00037B5A"/>
    <w:rsid w:val="00037C17"/>
    <w:rsid w:val="00040C0E"/>
    <w:rsid w:val="000414B4"/>
    <w:rsid w:val="00041DB4"/>
    <w:rsid w:val="00042400"/>
    <w:rsid w:val="000428EB"/>
    <w:rsid w:val="000429AC"/>
    <w:rsid w:val="00042A98"/>
    <w:rsid w:val="00042B6A"/>
    <w:rsid w:val="00042B99"/>
    <w:rsid w:val="00042CF6"/>
    <w:rsid w:val="00043464"/>
    <w:rsid w:val="00043489"/>
    <w:rsid w:val="000441EA"/>
    <w:rsid w:val="0004493D"/>
    <w:rsid w:val="00045530"/>
    <w:rsid w:val="00045ECD"/>
    <w:rsid w:val="000463EB"/>
    <w:rsid w:val="00046553"/>
    <w:rsid w:val="00046A05"/>
    <w:rsid w:val="00046E29"/>
    <w:rsid w:val="00047688"/>
    <w:rsid w:val="00047A5C"/>
    <w:rsid w:val="00050359"/>
    <w:rsid w:val="000506E6"/>
    <w:rsid w:val="00050853"/>
    <w:rsid w:val="00050C5E"/>
    <w:rsid w:val="00050CF2"/>
    <w:rsid w:val="00050F78"/>
    <w:rsid w:val="000516C4"/>
    <w:rsid w:val="00051773"/>
    <w:rsid w:val="000517C0"/>
    <w:rsid w:val="00051C32"/>
    <w:rsid w:val="000524FF"/>
    <w:rsid w:val="000529AC"/>
    <w:rsid w:val="00053A91"/>
    <w:rsid w:val="00053C0F"/>
    <w:rsid w:val="000556C8"/>
    <w:rsid w:val="00055940"/>
    <w:rsid w:val="00055A31"/>
    <w:rsid w:val="00056059"/>
    <w:rsid w:val="00056D05"/>
    <w:rsid w:val="000575D5"/>
    <w:rsid w:val="000578F0"/>
    <w:rsid w:val="00057C98"/>
    <w:rsid w:val="00060762"/>
    <w:rsid w:val="00060FD9"/>
    <w:rsid w:val="000621DD"/>
    <w:rsid w:val="0006232C"/>
    <w:rsid w:val="00062E91"/>
    <w:rsid w:val="00062F64"/>
    <w:rsid w:val="00063496"/>
    <w:rsid w:val="000637A6"/>
    <w:rsid w:val="00063CF8"/>
    <w:rsid w:val="00063F10"/>
    <w:rsid w:val="000650F3"/>
    <w:rsid w:val="00065D26"/>
    <w:rsid w:val="00065E10"/>
    <w:rsid w:val="00065EB7"/>
    <w:rsid w:val="000660E6"/>
    <w:rsid w:val="00066152"/>
    <w:rsid w:val="000669F7"/>
    <w:rsid w:val="00066B91"/>
    <w:rsid w:val="00066BBA"/>
    <w:rsid w:val="00066C2A"/>
    <w:rsid w:val="00066DEE"/>
    <w:rsid w:val="000678F7"/>
    <w:rsid w:val="00070DC5"/>
    <w:rsid w:val="00071509"/>
    <w:rsid w:val="00071A7F"/>
    <w:rsid w:val="000721F6"/>
    <w:rsid w:val="0007259E"/>
    <w:rsid w:val="000732F2"/>
    <w:rsid w:val="00073D90"/>
    <w:rsid w:val="00073FAB"/>
    <w:rsid w:val="00074E61"/>
    <w:rsid w:val="000751BB"/>
    <w:rsid w:val="000753D1"/>
    <w:rsid w:val="0007568E"/>
    <w:rsid w:val="00075A50"/>
    <w:rsid w:val="00076006"/>
    <w:rsid w:val="00076294"/>
    <w:rsid w:val="000763A4"/>
    <w:rsid w:val="00076A0F"/>
    <w:rsid w:val="00077131"/>
    <w:rsid w:val="000777E4"/>
    <w:rsid w:val="00077E0A"/>
    <w:rsid w:val="000809CF"/>
    <w:rsid w:val="000812AA"/>
    <w:rsid w:val="00081881"/>
    <w:rsid w:val="000821E7"/>
    <w:rsid w:val="00082A9C"/>
    <w:rsid w:val="00082F74"/>
    <w:rsid w:val="00083238"/>
    <w:rsid w:val="000835F8"/>
    <w:rsid w:val="00083818"/>
    <w:rsid w:val="00083970"/>
    <w:rsid w:val="000839AD"/>
    <w:rsid w:val="00083DD5"/>
    <w:rsid w:val="00083EC8"/>
    <w:rsid w:val="00083F9D"/>
    <w:rsid w:val="00083FA6"/>
    <w:rsid w:val="000844C7"/>
    <w:rsid w:val="00084980"/>
    <w:rsid w:val="00084F6D"/>
    <w:rsid w:val="00085567"/>
    <w:rsid w:val="00085643"/>
    <w:rsid w:val="000858A1"/>
    <w:rsid w:val="00085B27"/>
    <w:rsid w:val="00085D5F"/>
    <w:rsid w:val="00086A21"/>
    <w:rsid w:val="00086EEF"/>
    <w:rsid w:val="00087E1A"/>
    <w:rsid w:val="000903C2"/>
    <w:rsid w:val="00090FCC"/>
    <w:rsid w:val="0009106E"/>
    <w:rsid w:val="0009123D"/>
    <w:rsid w:val="0009128D"/>
    <w:rsid w:val="00091598"/>
    <w:rsid w:val="00091783"/>
    <w:rsid w:val="000922B3"/>
    <w:rsid w:val="00092341"/>
    <w:rsid w:val="00092708"/>
    <w:rsid w:val="0009436D"/>
    <w:rsid w:val="00094BBF"/>
    <w:rsid w:val="000950B0"/>
    <w:rsid w:val="00095267"/>
    <w:rsid w:val="000961D8"/>
    <w:rsid w:val="0009623F"/>
    <w:rsid w:val="000965AA"/>
    <w:rsid w:val="00096DA8"/>
    <w:rsid w:val="00096F46"/>
    <w:rsid w:val="0009739F"/>
    <w:rsid w:val="000A0317"/>
    <w:rsid w:val="000A0DF9"/>
    <w:rsid w:val="000A0FC5"/>
    <w:rsid w:val="000A1CB0"/>
    <w:rsid w:val="000A3229"/>
    <w:rsid w:val="000A32A8"/>
    <w:rsid w:val="000A3326"/>
    <w:rsid w:val="000A4594"/>
    <w:rsid w:val="000A5417"/>
    <w:rsid w:val="000A5A0B"/>
    <w:rsid w:val="000A5CE3"/>
    <w:rsid w:val="000A647C"/>
    <w:rsid w:val="000A6D40"/>
    <w:rsid w:val="000A6E9A"/>
    <w:rsid w:val="000A73EC"/>
    <w:rsid w:val="000A742E"/>
    <w:rsid w:val="000A772C"/>
    <w:rsid w:val="000A7DEA"/>
    <w:rsid w:val="000A7F05"/>
    <w:rsid w:val="000B0D8F"/>
    <w:rsid w:val="000B0F0C"/>
    <w:rsid w:val="000B136C"/>
    <w:rsid w:val="000B1612"/>
    <w:rsid w:val="000B2A0F"/>
    <w:rsid w:val="000B2E3C"/>
    <w:rsid w:val="000B3EAB"/>
    <w:rsid w:val="000B416A"/>
    <w:rsid w:val="000B45E5"/>
    <w:rsid w:val="000B5EE4"/>
    <w:rsid w:val="000B6281"/>
    <w:rsid w:val="000B6C05"/>
    <w:rsid w:val="000B7C0A"/>
    <w:rsid w:val="000C0668"/>
    <w:rsid w:val="000C0ED0"/>
    <w:rsid w:val="000C1423"/>
    <w:rsid w:val="000C1982"/>
    <w:rsid w:val="000C1F99"/>
    <w:rsid w:val="000C20BD"/>
    <w:rsid w:val="000C2B24"/>
    <w:rsid w:val="000C3606"/>
    <w:rsid w:val="000C375A"/>
    <w:rsid w:val="000C3911"/>
    <w:rsid w:val="000C3FC8"/>
    <w:rsid w:val="000C4052"/>
    <w:rsid w:val="000C4264"/>
    <w:rsid w:val="000C49F1"/>
    <w:rsid w:val="000C4B7B"/>
    <w:rsid w:val="000C533A"/>
    <w:rsid w:val="000C56D5"/>
    <w:rsid w:val="000C5EA5"/>
    <w:rsid w:val="000C635B"/>
    <w:rsid w:val="000C6C86"/>
    <w:rsid w:val="000C6FF3"/>
    <w:rsid w:val="000C740B"/>
    <w:rsid w:val="000C74B1"/>
    <w:rsid w:val="000D0393"/>
    <w:rsid w:val="000D14D7"/>
    <w:rsid w:val="000D1F98"/>
    <w:rsid w:val="000D2602"/>
    <w:rsid w:val="000D2DE0"/>
    <w:rsid w:val="000D389E"/>
    <w:rsid w:val="000D3DBD"/>
    <w:rsid w:val="000D3E8B"/>
    <w:rsid w:val="000D454D"/>
    <w:rsid w:val="000D493D"/>
    <w:rsid w:val="000D4A43"/>
    <w:rsid w:val="000D4C56"/>
    <w:rsid w:val="000D4DA3"/>
    <w:rsid w:val="000D5929"/>
    <w:rsid w:val="000D6556"/>
    <w:rsid w:val="000D7A15"/>
    <w:rsid w:val="000D7AC3"/>
    <w:rsid w:val="000D7E05"/>
    <w:rsid w:val="000E06AF"/>
    <w:rsid w:val="000E0772"/>
    <w:rsid w:val="000E12F2"/>
    <w:rsid w:val="000E140F"/>
    <w:rsid w:val="000E2C94"/>
    <w:rsid w:val="000E31AC"/>
    <w:rsid w:val="000E40EA"/>
    <w:rsid w:val="000E45E9"/>
    <w:rsid w:val="000E4AA4"/>
    <w:rsid w:val="000E4CE0"/>
    <w:rsid w:val="000E5B26"/>
    <w:rsid w:val="000E61AA"/>
    <w:rsid w:val="000E67B0"/>
    <w:rsid w:val="000E739B"/>
    <w:rsid w:val="000E77F0"/>
    <w:rsid w:val="000E7C4F"/>
    <w:rsid w:val="000F0149"/>
    <w:rsid w:val="000F05E4"/>
    <w:rsid w:val="000F0868"/>
    <w:rsid w:val="000F17DB"/>
    <w:rsid w:val="000F1920"/>
    <w:rsid w:val="000F19B5"/>
    <w:rsid w:val="000F55C7"/>
    <w:rsid w:val="000F5AB1"/>
    <w:rsid w:val="000F5C22"/>
    <w:rsid w:val="000F697E"/>
    <w:rsid w:val="000F6C00"/>
    <w:rsid w:val="000F7C0C"/>
    <w:rsid w:val="001001AC"/>
    <w:rsid w:val="00100981"/>
    <w:rsid w:val="0010108E"/>
    <w:rsid w:val="0010110C"/>
    <w:rsid w:val="0010113D"/>
    <w:rsid w:val="001011CB"/>
    <w:rsid w:val="0010189B"/>
    <w:rsid w:val="001018AB"/>
    <w:rsid w:val="001018D6"/>
    <w:rsid w:val="0010330F"/>
    <w:rsid w:val="00103D69"/>
    <w:rsid w:val="0010408D"/>
    <w:rsid w:val="0010462B"/>
    <w:rsid w:val="0010484D"/>
    <w:rsid w:val="00104AD2"/>
    <w:rsid w:val="00105163"/>
    <w:rsid w:val="001051EB"/>
    <w:rsid w:val="00105A83"/>
    <w:rsid w:val="00105C85"/>
    <w:rsid w:val="00105DD5"/>
    <w:rsid w:val="00107526"/>
    <w:rsid w:val="0011054B"/>
    <w:rsid w:val="001106A8"/>
    <w:rsid w:val="001107DA"/>
    <w:rsid w:val="00110C92"/>
    <w:rsid w:val="00111430"/>
    <w:rsid w:val="0011149C"/>
    <w:rsid w:val="001116A9"/>
    <w:rsid w:val="00111786"/>
    <w:rsid w:val="001118EA"/>
    <w:rsid w:val="00111949"/>
    <w:rsid w:val="00112148"/>
    <w:rsid w:val="0011220F"/>
    <w:rsid w:val="00112BB6"/>
    <w:rsid w:val="00112C0D"/>
    <w:rsid w:val="00112E79"/>
    <w:rsid w:val="00112EEA"/>
    <w:rsid w:val="00112F52"/>
    <w:rsid w:val="00113122"/>
    <w:rsid w:val="00113184"/>
    <w:rsid w:val="00113384"/>
    <w:rsid w:val="00113B50"/>
    <w:rsid w:val="00113DF4"/>
    <w:rsid w:val="0011439F"/>
    <w:rsid w:val="00116F38"/>
    <w:rsid w:val="0011786A"/>
    <w:rsid w:val="00117CFE"/>
    <w:rsid w:val="00117E85"/>
    <w:rsid w:val="00120442"/>
    <w:rsid w:val="0012160E"/>
    <w:rsid w:val="00121689"/>
    <w:rsid w:val="00121E6F"/>
    <w:rsid w:val="00121FBD"/>
    <w:rsid w:val="00122208"/>
    <w:rsid w:val="0012253B"/>
    <w:rsid w:val="00123332"/>
    <w:rsid w:val="00123AD3"/>
    <w:rsid w:val="00123E7B"/>
    <w:rsid w:val="00123F32"/>
    <w:rsid w:val="00124B34"/>
    <w:rsid w:val="001265CF"/>
    <w:rsid w:val="00126739"/>
    <w:rsid w:val="00126B64"/>
    <w:rsid w:val="00130191"/>
    <w:rsid w:val="001311F2"/>
    <w:rsid w:val="0013158F"/>
    <w:rsid w:val="0013244F"/>
    <w:rsid w:val="001329AD"/>
    <w:rsid w:val="001329AF"/>
    <w:rsid w:val="00132BE5"/>
    <w:rsid w:val="00132BF2"/>
    <w:rsid w:val="00132E28"/>
    <w:rsid w:val="00133B01"/>
    <w:rsid w:val="00133BBF"/>
    <w:rsid w:val="00133E73"/>
    <w:rsid w:val="0013418D"/>
    <w:rsid w:val="00135315"/>
    <w:rsid w:val="00135495"/>
    <w:rsid w:val="0013581E"/>
    <w:rsid w:val="00136294"/>
    <w:rsid w:val="00136303"/>
    <w:rsid w:val="0013686B"/>
    <w:rsid w:val="001368A4"/>
    <w:rsid w:val="00136A94"/>
    <w:rsid w:val="0013742F"/>
    <w:rsid w:val="00137A40"/>
    <w:rsid w:val="00137F51"/>
    <w:rsid w:val="00140A96"/>
    <w:rsid w:val="001414B1"/>
    <w:rsid w:val="001417EE"/>
    <w:rsid w:val="00141D33"/>
    <w:rsid w:val="00142105"/>
    <w:rsid w:val="0014253C"/>
    <w:rsid w:val="001428EC"/>
    <w:rsid w:val="00143446"/>
    <w:rsid w:val="00143DF0"/>
    <w:rsid w:val="00144A97"/>
    <w:rsid w:val="001453E9"/>
    <w:rsid w:val="001457BC"/>
    <w:rsid w:val="00145C36"/>
    <w:rsid w:val="00145EEF"/>
    <w:rsid w:val="00146732"/>
    <w:rsid w:val="00146D96"/>
    <w:rsid w:val="00147B0B"/>
    <w:rsid w:val="00150ACD"/>
    <w:rsid w:val="00151703"/>
    <w:rsid w:val="00152D18"/>
    <w:rsid w:val="0015475D"/>
    <w:rsid w:val="00154926"/>
    <w:rsid w:val="00154BD2"/>
    <w:rsid w:val="001551A3"/>
    <w:rsid w:val="0015562C"/>
    <w:rsid w:val="0015606F"/>
    <w:rsid w:val="0015678E"/>
    <w:rsid w:val="00156844"/>
    <w:rsid w:val="001569DB"/>
    <w:rsid w:val="00157008"/>
    <w:rsid w:val="00157279"/>
    <w:rsid w:val="001578D4"/>
    <w:rsid w:val="00157BD7"/>
    <w:rsid w:val="001605EC"/>
    <w:rsid w:val="00160B65"/>
    <w:rsid w:val="00161688"/>
    <w:rsid w:val="00161814"/>
    <w:rsid w:val="00162365"/>
    <w:rsid w:val="001623F8"/>
    <w:rsid w:val="00162AA7"/>
    <w:rsid w:val="00162C12"/>
    <w:rsid w:val="00163881"/>
    <w:rsid w:val="00163EF5"/>
    <w:rsid w:val="001651E3"/>
    <w:rsid w:val="001657A2"/>
    <w:rsid w:val="001659E4"/>
    <w:rsid w:val="00165C3D"/>
    <w:rsid w:val="00165F5E"/>
    <w:rsid w:val="00166660"/>
    <w:rsid w:val="001666F3"/>
    <w:rsid w:val="001666FB"/>
    <w:rsid w:val="00166C05"/>
    <w:rsid w:val="0016716F"/>
    <w:rsid w:val="00167F70"/>
    <w:rsid w:val="00167F97"/>
    <w:rsid w:val="0017080B"/>
    <w:rsid w:val="00170887"/>
    <w:rsid w:val="001708B9"/>
    <w:rsid w:val="00170CBA"/>
    <w:rsid w:val="0017280D"/>
    <w:rsid w:val="00173C24"/>
    <w:rsid w:val="001740B1"/>
    <w:rsid w:val="00174494"/>
    <w:rsid w:val="001746BC"/>
    <w:rsid w:val="00174ED1"/>
    <w:rsid w:val="001750F7"/>
    <w:rsid w:val="00175559"/>
    <w:rsid w:val="001757CE"/>
    <w:rsid w:val="00175981"/>
    <w:rsid w:val="00175E35"/>
    <w:rsid w:val="00175E45"/>
    <w:rsid w:val="00176212"/>
    <w:rsid w:val="00176269"/>
    <w:rsid w:val="00176898"/>
    <w:rsid w:val="00176E85"/>
    <w:rsid w:val="00177A01"/>
    <w:rsid w:val="00177C39"/>
    <w:rsid w:val="00180727"/>
    <w:rsid w:val="00180983"/>
    <w:rsid w:val="00180BDA"/>
    <w:rsid w:val="00180DE1"/>
    <w:rsid w:val="0018108F"/>
    <w:rsid w:val="0018109B"/>
    <w:rsid w:val="00184E60"/>
    <w:rsid w:val="00184EE4"/>
    <w:rsid w:val="001855F1"/>
    <w:rsid w:val="00185FED"/>
    <w:rsid w:val="00186837"/>
    <w:rsid w:val="00186FC8"/>
    <w:rsid w:val="001902FC"/>
    <w:rsid w:val="001907B5"/>
    <w:rsid w:val="0019167C"/>
    <w:rsid w:val="00193A89"/>
    <w:rsid w:val="00193F68"/>
    <w:rsid w:val="001959B4"/>
    <w:rsid w:val="00196B4D"/>
    <w:rsid w:val="001975EF"/>
    <w:rsid w:val="0019765A"/>
    <w:rsid w:val="00197B59"/>
    <w:rsid w:val="001A0002"/>
    <w:rsid w:val="001A00FE"/>
    <w:rsid w:val="001A054D"/>
    <w:rsid w:val="001A0D67"/>
    <w:rsid w:val="001A0F73"/>
    <w:rsid w:val="001A2576"/>
    <w:rsid w:val="001A290F"/>
    <w:rsid w:val="001A370D"/>
    <w:rsid w:val="001A3B1F"/>
    <w:rsid w:val="001A41E0"/>
    <w:rsid w:val="001A45CF"/>
    <w:rsid w:val="001A4B72"/>
    <w:rsid w:val="001A4CF8"/>
    <w:rsid w:val="001A4DB4"/>
    <w:rsid w:val="001A5A71"/>
    <w:rsid w:val="001A5A77"/>
    <w:rsid w:val="001A624A"/>
    <w:rsid w:val="001A64E9"/>
    <w:rsid w:val="001A65FC"/>
    <w:rsid w:val="001A6ECF"/>
    <w:rsid w:val="001A74CC"/>
    <w:rsid w:val="001A7C8A"/>
    <w:rsid w:val="001A7D43"/>
    <w:rsid w:val="001B0724"/>
    <w:rsid w:val="001B07D4"/>
    <w:rsid w:val="001B0F94"/>
    <w:rsid w:val="001B1B43"/>
    <w:rsid w:val="001B1EE4"/>
    <w:rsid w:val="001B21AB"/>
    <w:rsid w:val="001B354A"/>
    <w:rsid w:val="001B3DD4"/>
    <w:rsid w:val="001B449B"/>
    <w:rsid w:val="001B455C"/>
    <w:rsid w:val="001B473D"/>
    <w:rsid w:val="001B4781"/>
    <w:rsid w:val="001B506F"/>
    <w:rsid w:val="001B5141"/>
    <w:rsid w:val="001B5185"/>
    <w:rsid w:val="001B51F0"/>
    <w:rsid w:val="001B5808"/>
    <w:rsid w:val="001B5C19"/>
    <w:rsid w:val="001B6E8E"/>
    <w:rsid w:val="001B730E"/>
    <w:rsid w:val="001B7CB7"/>
    <w:rsid w:val="001C07DD"/>
    <w:rsid w:val="001C08B4"/>
    <w:rsid w:val="001C1301"/>
    <w:rsid w:val="001C1878"/>
    <w:rsid w:val="001C2DE4"/>
    <w:rsid w:val="001C32CA"/>
    <w:rsid w:val="001C36F8"/>
    <w:rsid w:val="001C3F24"/>
    <w:rsid w:val="001C5C20"/>
    <w:rsid w:val="001C61DC"/>
    <w:rsid w:val="001C71CE"/>
    <w:rsid w:val="001D010F"/>
    <w:rsid w:val="001D032A"/>
    <w:rsid w:val="001D03A7"/>
    <w:rsid w:val="001D0641"/>
    <w:rsid w:val="001D066C"/>
    <w:rsid w:val="001D0783"/>
    <w:rsid w:val="001D1E13"/>
    <w:rsid w:val="001D2007"/>
    <w:rsid w:val="001D206E"/>
    <w:rsid w:val="001D2601"/>
    <w:rsid w:val="001D2697"/>
    <w:rsid w:val="001D2830"/>
    <w:rsid w:val="001D2A7C"/>
    <w:rsid w:val="001D3B36"/>
    <w:rsid w:val="001D3B85"/>
    <w:rsid w:val="001D3FD6"/>
    <w:rsid w:val="001D4C93"/>
    <w:rsid w:val="001D5786"/>
    <w:rsid w:val="001D628C"/>
    <w:rsid w:val="001D66BF"/>
    <w:rsid w:val="001D7420"/>
    <w:rsid w:val="001D7955"/>
    <w:rsid w:val="001E016B"/>
    <w:rsid w:val="001E078C"/>
    <w:rsid w:val="001E1078"/>
    <w:rsid w:val="001E1486"/>
    <w:rsid w:val="001E3140"/>
    <w:rsid w:val="001E349B"/>
    <w:rsid w:val="001E3601"/>
    <w:rsid w:val="001E41F5"/>
    <w:rsid w:val="001E4781"/>
    <w:rsid w:val="001E4998"/>
    <w:rsid w:val="001E4DFD"/>
    <w:rsid w:val="001E5514"/>
    <w:rsid w:val="001E5E22"/>
    <w:rsid w:val="001E5F7C"/>
    <w:rsid w:val="001E69E6"/>
    <w:rsid w:val="001E6D90"/>
    <w:rsid w:val="001E7793"/>
    <w:rsid w:val="001E7C29"/>
    <w:rsid w:val="001E7D3E"/>
    <w:rsid w:val="001E7FAD"/>
    <w:rsid w:val="001F0793"/>
    <w:rsid w:val="001F07BD"/>
    <w:rsid w:val="001F11EF"/>
    <w:rsid w:val="001F1ECA"/>
    <w:rsid w:val="001F2662"/>
    <w:rsid w:val="001F28BA"/>
    <w:rsid w:val="001F29D6"/>
    <w:rsid w:val="001F3235"/>
    <w:rsid w:val="001F3651"/>
    <w:rsid w:val="001F36DF"/>
    <w:rsid w:val="001F38BE"/>
    <w:rsid w:val="001F396E"/>
    <w:rsid w:val="001F3C02"/>
    <w:rsid w:val="001F3DD1"/>
    <w:rsid w:val="001F4384"/>
    <w:rsid w:val="001F4B59"/>
    <w:rsid w:val="001F579C"/>
    <w:rsid w:val="001F61B8"/>
    <w:rsid w:val="001F62EA"/>
    <w:rsid w:val="001F6306"/>
    <w:rsid w:val="001F6839"/>
    <w:rsid w:val="001F7FA6"/>
    <w:rsid w:val="00200762"/>
    <w:rsid w:val="002018CF"/>
    <w:rsid w:val="00202B41"/>
    <w:rsid w:val="0020333E"/>
    <w:rsid w:val="002039DE"/>
    <w:rsid w:val="00203D90"/>
    <w:rsid w:val="00203F45"/>
    <w:rsid w:val="00203FB6"/>
    <w:rsid w:val="00204A99"/>
    <w:rsid w:val="00204CBA"/>
    <w:rsid w:val="002055BB"/>
    <w:rsid w:val="00205930"/>
    <w:rsid w:val="00205AEF"/>
    <w:rsid w:val="00205F14"/>
    <w:rsid w:val="00205F46"/>
    <w:rsid w:val="002061CC"/>
    <w:rsid w:val="0020666C"/>
    <w:rsid w:val="00206BB8"/>
    <w:rsid w:val="00206CC5"/>
    <w:rsid w:val="0020725A"/>
    <w:rsid w:val="00210260"/>
    <w:rsid w:val="002113D3"/>
    <w:rsid w:val="00212458"/>
    <w:rsid w:val="0021260A"/>
    <w:rsid w:val="00212852"/>
    <w:rsid w:val="00212C37"/>
    <w:rsid w:val="002130C6"/>
    <w:rsid w:val="00213230"/>
    <w:rsid w:val="00213B96"/>
    <w:rsid w:val="00213CC2"/>
    <w:rsid w:val="00213DF9"/>
    <w:rsid w:val="00214D8A"/>
    <w:rsid w:val="00214E62"/>
    <w:rsid w:val="00215666"/>
    <w:rsid w:val="00215B68"/>
    <w:rsid w:val="00215BB0"/>
    <w:rsid w:val="00215C20"/>
    <w:rsid w:val="00216CF6"/>
    <w:rsid w:val="00216E8D"/>
    <w:rsid w:val="00216F38"/>
    <w:rsid w:val="0022023F"/>
    <w:rsid w:val="0022028E"/>
    <w:rsid w:val="00220CCF"/>
    <w:rsid w:val="002210FA"/>
    <w:rsid w:val="00221949"/>
    <w:rsid w:val="00221DE1"/>
    <w:rsid w:val="00221F3E"/>
    <w:rsid w:val="00222518"/>
    <w:rsid w:val="00223536"/>
    <w:rsid w:val="00223FB8"/>
    <w:rsid w:val="0022418F"/>
    <w:rsid w:val="00224930"/>
    <w:rsid w:val="00224F03"/>
    <w:rsid w:val="00225129"/>
    <w:rsid w:val="002257DA"/>
    <w:rsid w:val="00226208"/>
    <w:rsid w:val="00226439"/>
    <w:rsid w:val="002268CC"/>
    <w:rsid w:val="00226F7E"/>
    <w:rsid w:val="00227303"/>
    <w:rsid w:val="00227992"/>
    <w:rsid w:val="00227F1F"/>
    <w:rsid w:val="00230586"/>
    <w:rsid w:val="00230A32"/>
    <w:rsid w:val="00230FA9"/>
    <w:rsid w:val="00231B44"/>
    <w:rsid w:val="00231D65"/>
    <w:rsid w:val="00232214"/>
    <w:rsid w:val="002322A1"/>
    <w:rsid w:val="00232403"/>
    <w:rsid w:val="00232797"/>
    <w:rsid w:val="00232866"/>
    <w:rsid w:val="00232D44"/>
    <w:rsid w:val="00232D8F"/>
    <w:rsid w:val="002332CF"/>
    <w:rsid w:val="0023339D"/>
    <w:rsid w:val="0023379D"/>
    <w:rsid w:val="00234019"/>
    <w:rsid w:val="00234093"/>
    <w:rsid w:val="002340B6"/>
    <w:rsid w:val="00234111"/>
    <w:rsid w:val="00234BA2"/>
    <w:rsid w:val="00234F45"/>
    <w:rsid w:val="00235582"/>
    <w:rsid w:val="00235941"/>
    <w:rsid w:val="00235CBD"/>
    <w:rsid w:val="00236737"/>
    <w:rsid w:val="002370AB"/>
    <w:rsid w:val="002376A1"/>
    <w:rsid w:val="002377AC"/>
    <w:rsid w:val="00237872"/>
    <w:rsid w:val="002378AA"/>
    <w:rsid w:val="002405FB"/>
    <w:rsid w:val="00240B38"/>
    <w:rsid w:val="00240F49"/>
    <w:rsid w:val="002412E5"/>
    <w:rsid w:val="00241563"/>
    <w:rsid w:val="0024194E"/>
    <w:rsid w:val="002428B4"/>
    <w:rsid w:val="002432F0"/>
    <w:rsid w:val="00243688"/>
    <w:rsid w:val="0024381A"/>
    <w:rsid w:val="00243AA6"/>
    <w:rsid w:val="00243AF5"/>
    <w:rsid w:val="00243C8B"/>
    <w:rsid w:val="00244010"/>
    <w:rsid w:val="00245902"/>
    <w:rsid w:val="002479E0"/>
    <w:rsid w:val="00247B3B"/>
    <w:rsid w:val="00250445"/>
    <w:rsid w:val="00250756"/>
    <w:rsid w:val="002509F3"/>
    <w:rsid w:val="00251C26"/>
    <w:rsid w:val="00251D7A"/>
    <w:rsid w:val="00251EEA"/>
    <w:rsid w:val="00252714"/>
    <w:rsid w:val="00253617"/>
    <w:rsid w:val="002536B8"/>
    <w:rsid w:val="00253D2A"/>
    <w:rsid w:val="002546B7"/>
    <w:rsid w:val="0025520E"/>
    <w:rsid w:val="002552D9"/>
    <w:rsid w:val="00255C30"/>
    <w:rsid w:val="00255CBD"/>
    <w:rsid w:val="00255D53"/>
    <w:rsid w:val="002563E9"/>
    <w:rsid w:val="00256C6F"/>
    <w:rsid w:val="00256CFD"/>
    <w:rsid w:val="002574CB"/>
    <w:rsid w:val="00257823"/>
    <w:rsid w:val="0026001B"/>
    <w:rsid w:val="0026006E"/>
    <w:rsid w:val="00260CDE"/>
    <w:rsid w:val="0026193E"/>
    <w:rsid w:val="002619A2"/>
    <w:rsid w:val="00262080"/>
    <w:rsid w:val="002626F4"/>
    <w:rsid w:val="00262773"/>
    <w:rsid w:val="0026452F"/>
    <w:rsid w:val="0026487D"/>
    <w:rsid w:val="0026496B"/>
    <w:rsid w:val="00264EFD"/>
    <w:rsid w:val="00265A80"/>
    <w:rsid w:val="00265ACC"/>
    <w:rsid w:val="00265CEF"/>
    <w:rsid w:val="00265F95"/>
    <w:rsid w:val="00266D36"/>
    <w:rsid w:val="00266F5C"/>
    <w:rsid w:val="0026707B"/>
    <w:rsid w:val="00267115"/>
    <w:rsid w:val="0027077D"/>
    <w:rsid w:val="002709C5"/>
    <w:rsid w:val="00270E1B"/>
    <w:rsid w:val="002717E0"/>
    <w:rsid w:val="00271865"/>
    <w:rsid w:val="00271A9C"/>
    <w:rsid w:val="00271D10"/>
    <w:rsid w:val="00271E3D"/>
    <w:rsid w:val="002727EC"/>
    <w:rsid w:val="00272FC5"/>
    <w:rsid w:val="002736E0"/>
    <w:rsid w:val="00273ABD"/>
    <w:rsid w:val="00273BD4"/>
    <w:rsid w:val="00273E02"/>
    <w:rsid w:val="00273E35"/>
    <w:rsid w:val="002746AD"/>
    <w:rsid w:val="002746FD"/>
    <w:rsid w:val="00274877"/>
    <w:rsid w:val="00274DD9"/>
    <w:rsid w:val="00275A45"/>
    <w:rsid w:val="00275D3E"/>
    <w:rsid w:val="002761BC"/>
    <w:rsid w:val="0027620F"/>
    <w:rsid w:val="002762E3"/>
    <w:rsid w:val="002768E8"/>
    <w:rsid w:val="00276CD4"/>
    <w:rsid w:val="002773D8"/>
    <w:rsid w:val="002801B9"/>
    <w:rsid w:val="00280C2C"/>
    <w:rsid w:val="00280DAF"/>
    <w:rsid w:val="0028203E"/>
    <w:rsid w:val="00282789"/>
    <w:rsid w:val="002827FC"/>
    <w:rsid w:val="0028338A"/>
    <w:rsid w:val="0028592E"/>
    <w:rsid w:val="00285C07"/>
    <w:rsid w:val="00285E90"/>
    <w:rsid w:val="002861E1"/>
    <w:rsid w:val="00286267"/>
    <w:rsid w:val="00286289"/>
    <w:rsid w:val="00289DD3"/>
    <w:rsid w:val="0029007C"/>
    <w:rsid w:val="00290468"/>
    <w:rsid w:val="002905E2"/>
    <w:rsid w:val="00290E15"/>
    <w:rsid w:val="00290F8D"/>
    <w:rsid w:val="002911D6"/>
    <w:rsid w:val="00291759"/>
    <w:rsid w:val="00292DC1"/>
    <w:rsid w:val="002930B2"/>
    <w:rsid w:val="002931EC"/>
    <w:rsid w:val="002937BA"/>
    <w:rsid w:val="00293C1C"/>
    <w:rsid w:val="00293CC7"/>
    <w:rsid w:val="0029419D"/>
    <w:rsid w:val="0029438F"/>
    <w:rsid w:val="0029453B"/>
    <w:rsid w:val="002947BB"/>
    <w:rsid w:val="0029485A"/>
    <w:rsid w:val="002948CA"/>
    <w:rsid w:val="00294ACE"/>
    <w:rsid w:val="00294BBA"/>
    <w:rsid w:val="00294FD2"/>
    <w:rsid w:val="002958E1"/>
    <w:rsid w:val="00295FE5"/>
    <w:rsid w:val="00296070"/>
    <w:rsid w:val="00296AE9"/>
    <w:rsid w:val="00296CD9"/>
    <w:rsid w:val="00296F29"/>
    <w:rsid w:val="00296F57"/>
    <w:rsid w:val="00297214"/>
    <w:rsid w:val="00297A67"/>
    <w:rsid w:val="002A00ED"/>
    <w:rsid w:val="002A01D5"/>
    <w:rsid w:val="002A06FC"/>
    <w:rsid w:val="002A0E23"/>
    <w:rsid w:val="002A12A6"/>
    <w:rsid w:val="002A19D1"/>
    <w:rsid w:val="002A1B71"/>
    <w:rsid w:val="002A1ECE"/>
    <w:rsid w:val="002A2460"/>
    <w:rsid w:val="002A2E21"/>
    <w:rsid w:val="002A30F7"/>
    <w:rsid w:val="002A32B3"/>
    <w:rsid w:val="002A376F"/>
    <w:rsid w:val="002A3A0B"/>
    <w:rsid w:val="002A3A86"/>
    <w:rsid w:val="002A5DF0"/>
    <w:rsid w:val="002A67B3"/>
    <w:rsid w:val="002A69A4"/>
    <w:rsid w:val="002A6FF5"/>
    <w:rsid w:val="002A727A"/>
    <w:rsid w:val="002A7A1F"/>
    <w:rsid w:val="002B0928"/>
    <w:rsid w:val="002B0C2B"/>
    <w:rsid w:val="002B0E45"/>
    <w:rsid w:val="002B12DC"/>
    <w:rsid w:val="002B1AEF"/>
    <w:rsid w:val="002B210F"/>
    <w:rsid w:val="002B2376"/>
    <w:rsid w:val="002B2A4F"/>
    <w:rsid w:val="002B37E9"/>
    <w:rsid w:val="002B3EA7"/>
    <w:rsid w:val="002B4054"/>
    <w:rsid w:val="002B4164"/>
    <w:rsid w:val="002B47FC"/>
    <w:rsid w:val="002B4A86"/>
    <w:rsid w:val="002B4D02"/>
    <w:rsid w:val="002B4F8B"/>
    <w:rsid w:val="002B5A43"/>
    <w:rsid w:val="002B6BF3"/>
    <w:rsid w:val="002B6D2E"/>
    <w:rsid w:val="002B6F8D"/>
    <w:rsid w:val="002B7F1C"/>
    <w:rsid w:val="002B7F8D"/>
    <w:rsid w:val="002C0A5E"/>
    <w:rsid w:val="002C0F15"/>
    <w:rsid w:val="002C1080"/>
    <w:rsid w:val="002C1105"/>
    <w:rsid w:val="002C1140"/>
    <w:rsid w:val="002C163C"/>
    <w:rsid w:val="002C1956"/>
    <w:rsid w:val="002C1DB3"/>
    <w:rsid w:val="002C2615"/>
    <w:rsid w:val="002C590A"/>
    <w:rsid w:val="002C5FEA"/>
    <w:rsid w:val="002C631B"/>
    <w:rsid w:val="002C690A"/>
    <w:rsid w:val="002C6E6B"/>
    <w:rsid w:val="002C6F50"/>
    <w:rsid w:val="002C7E6E"/>
    <w:rsid w:val="002D001E"/>
    <w:rsid w:val="002D0141"/>
    <w:rsid w:val="002D0261"/>
    <w:rsid w:val="002D25C4"/>
    <w:rsid w:val="002D25FD"/>
    <w:rsid w:val="002D339F"/>
    <w:rsid w:val="002D34EC"/>
    <w:rsid w:val="002D3EDB"/>
    <w:rsid w:val="002D3EF2"/>
    <w:rsid w:val="002D3F12"/>
    <w:rsid w:val="002D41F7"/>
    <w:rsid w:val="002D47DB"/>
    <w:rsid w:val="002D4C9B"/>
    <w:rsid w:val="002D4F20"/>
    <w:rsid w:val="002D678C"/>
    <w:rsid w:val="002D7483"/>
    <w:rsid w:val="002D7C7B"/>
    <w:rsid w:val="002E022C"/>
    <w:rsid w:val="002E147A"/>
    <w:rsid w:val="002E1510"/>
    <w:rsid w:val="002E1838"/>
    <w:rsid w:val="002E1C00"/>
    <w:rsid w:val="002E2599"/>
    <w:rsid w:val="002E26F9"/>
    <w:rsid w:val="002E3D77"/>
    <w:rsid w:val="002E491A"/>
    <w:rsid w:val="002E5427"/>
    <w:rsid w:val="002E5837"/>
    <w:rsid w:val="002E586B"/>
    <w:rsid w:val="002E59B7"/>
    <w:rsid w:val="002E67BC"/>
    <w:rsid w:val="002E7099"/>
    <w:rsid w:val="002E7719"/>
    <w:rsid w:val="002E78A8"/>
    <w:rsid w:val="002F0176"/>
    <w:rsid w:val="002F0912"/>
    <w:rsid w:val="002F0F7B"/>
    <w:rsid w:val="002F1187"/>
    <w:rsid w:val="002F16E0"/>
    <w:rsid w:val="002F1706"/>
    <w:rsid w:val="002F1CB8"/>
    <w:rsid w:val="002F2615"/>
    <w:rsid w:val="002F2771"/>
    <w:rsid w:val="002F2C7D"/>
    <w:rsid w:val="002F2F9D"/>
    <w:rsid w:val="002F3AB2"/>
    <w:rsid w:val="002F3BA7"/>
    <w:rsid w:val="002F3C73"/>
    <w:rsid w:val="002F4413"/>
    <w:rsid w:val="002F5462"/>
    <w:rsid w:val="002F5CBD"/>
    <w:rsid w:val="002F6371"/>
    <w:rsid w:val="002F6A62"/>
    <w:rsid w:val="002F7406"/>
    <w:rsid w:val="002F75CE"/>
    <w:rsid w:val="00300AC6"/>
    <w:rsid w:val="00301444"/>
    <w:rsid w:val="00301F9D"/>
    <w:rsid w:val="003027D6"/>
    <w:rsid w:val="003029FA"/>
    <w:rsid w:val="0030382D"/>
    <w:rsid w:val="00304B73"/>
    <w:rsid w:val="00305184"/>
    <w:rsid w:val="0030610B"/>
    <w:rsid w:val="00306240"/>
    <w:rsid w:val="00306B86"/>
    <w:rsid w:val="00306EA6"/>
    <w:rsid w:val="0030705D"/>
    <w:rsid w:val="003079AF"/>
    <w:rsid w:val="003100B5"/>
    <w:rsid w:val="003101D6"/>
    <w:rsid w:val="003118A6"/>
    <w:rsid w:val="003121C1"/>
    <w:rsid w:val="003132F2"/>
    <w:rsid w:val="00313A5F"/>
    <w:rsid w:val="00313EC1"/>
    <w:rsid w:val="0031528D"/>
    <w:rsid w:val="00315C25"/>
    <w:rsid w:val="00316529"/>
    <w:rsid w:val="0031750A"/>
    <w:rsid w:val="0031769C"/>
    <w:rsid w:val="003203C7"/>
    <w:rsid w:val="003216C7"/>
    <w:rsid w:val="00321AA3"/>
    <w:rsid w:val="00321ABB"/>
    <w:rsid w:val="00321BA1"/>
    <w:rsid w:val="00323547"/>
    <w:rsid w:val="00323681"/>
    <w:rsid w:val="0032373B"/>
    <w:rsid w:val="00323A04"/>
    <w:rsid w:val="00323B1F"/>
    <w:rsid w:val="00323D46"/>
    <w:rsid w:val="00323E58"/>
    <w:rsid w:val="0032503F"/>
    <w:rsid w:val="00325917"/>
    <w:rsid w:val="00325C25"/>
    <w:rsid w:val="003261E6"/>
    <w:rsid w:val="00326643"/>
    <w:rsid w:val="0032677F"/>
    <w:rsid w:val="00327E46"/>
    <w:rsid w:val="00330523"/>
    <w:rsid w:val="003307A0"/>
    <w:rsid w:val="003307EE"/>
    <w:rsid w:val="00331944"/>
    <w:rsid w:val="00331C26"/>
    <w:rsid w:val="00331D1F"/>
    <w:rsid w:val="0033211A"/>
    <w:rsid w:val="00333081"/>
    <w:rsid w:val="00333476"/>
    <w:rsid w:val="003338CF"/>
    <w:rsid w:val="0033403A"/>
    <w:rsid w:val="00334C3A"/>
    <w:rsid w:val="00334C69"/>
    <w:rsid w:val="003350ED"/>
    <w:rsid w:val="00335F14"/>
    <w:rsid w:val="003360AE"/>
    <w:rsid w:val="00337680"/>
    <w:rsid w:val="003377D4"/>
    <w:rsid w:val="0033792C"/>
    <w:rsid w:val="00340542"/>
    <w:rsid w:val="00341214"/>
    <w:rsid w:val="00341968"/>
    <w:rsid w:val="003421FB"/>
    <w:rsid w:val="00342A30"/>
    <w:rsid w:val="00342DFD"/>
    <w:rsid w:val="0034308B"/>
    <w:rsid w:val="003436A5"/>
    <w:rsid w:val="00343C8C"/>
    <w:rsid w:val="00343F35"/>
    <w:rsid w:val="003452EA"/>
    <w:rsid w:val="00346326"/>
    <w:rsid w:val="00346845"/>
    <w:rsid w:val="00346FBC"/>
    <w:rsid w:val="003478D1"/>
    <w:rsid w:val="00350C54"/>
    <w:rsid w:val="00350EC6"/>
    <w:rsid w:val="00351559"/>
    <w:rsid w:val="00351E4D"/>
    <w:rsid w:val="00352BF5"/>
    <w:rsid w:val="00353107"/>
    <w:rsid w:val="0035369C"/>
    <w:rsid w:val="00353726"/>
    <w:rsid w:val="003541E1"/>
    <w:rsid w:val="0035562C"/>
    <w:rsid w:val="00355F33"/>
    <w:rsid w:val="0035601F"/>
    <w:rsid w:val="0035640A"/>
    <w:rsid w:val="00356787"/>
    <w:rsid w:val="00357E4F"/>
    <w:rsid w:val="00357EE8"/>
    <w:rsid w:val="00360CD0"/>
    <w:rsid w:val="0036159E"/>
    <w:rsid w:val="0036164B"/>
    <w:rsid w:val="00361E07"/>
    <w:rsid w:val="003626FB"/>
    <w:rsid w:val="00362C32"/>
    <w:rsid w:val="00362D78"/>
    <w:rsid w:val="0036332B"/>
    <w:rsid w:val="003638D3"/>
    <w:rsid w:val="00363ABD"/>
    <w:rsid w:val="00364923"/>
    <w:rsid w:val="0036539F"/>
    <w:rsid w:val="003658C2"/>
    <w:rsid w:val="00365EC9"/>
    <w:rsid w:val="003663DA"/>
    <w:rsid w:val="00366B13"/>
    <w:rsid w:val="00367008"/>
    <w:rsid w:val="00367770"/>
    <w:rsid w:val="00367A9B"/>
    <w:rsid w:val="00370861"/>
    <w:rsid w:val="0037130D"/>
    <w:rsid w:val="003714C0"/>
    <w:rsid w:val="00372238"/>
    <w:rsid w:val="0037229A"/>
    <w:rsid w:val="00372601"/>
    <w:rsid w:val="0037307D"/>
    <w:rsid w:val="00373871"/>
    <w:rsid w:val="003742D3"/>
    <w:rsid w:val="0037486F"/>
    <w:rsid w:val="0037534B"/>
    <w:rsid w:val="003753BB"/>
    <w:rsid w:val="00375EB8"/>
    <w:rsid w:val="00376172"/>
    <w:rsid w:val="00376269"/>
    <w:rsid w:val="00376317"/>
    <w:rsid w:val="00376774"/>
    <w:rsid w:val="0037680A"/>
    <w:rsid w:val="00376E69"/>
    <w:rsid w:val="00377081"/>
    <w:rsid w:val="00377633"/>
    <w:rsid w:val="00377AE4"/>
    <w:rsid w:val="00377C7B"/>
    <w:rsid w:val="00377D0A"/>
    <w:rsid w:val="00377D0D"/>
    <w:rsid w:val="0038166A"/>
    <w:rsid w:val="0038183A"/>
    <w:rsid w:val="00381B99"/>
    <w:rsid w:val="00381DDF"/>
    <w:rsid w:val="00382E26"/>
    <w:rsid w:val="00382EA2"/>
    <w:rsid w:val="003831E0"/>
    <w:rsid w:val="003858FA"/>
    <w:rsid w:val="00385FFB"/>
    <w:rsid w:val="003863C7"/>
    <w:rsid w:val="00386585"/>
    <w:rsid w:val="00386876"/>
    <w:rsid w:val="003875D8"/>
    <w:rsid w:val="00387F4A"/>
    <w:rsid w:val="0039018E"/>
    <w:rsid w:val="003901CA"/>
    <w:rsid w:val="00391020"/>
    <w:rsid w:val="00391552"/>
    <w:rsid w:val="0039181B"/>
    <w:rsid w:val="00391C70"/>
    <w:rsid w:val="00391F18"/>
    <w:rsid w:val="00392336"/>
    <w:rsid w:val="003923FD"/>
    <w:rsid w:val="00393BC2"/>
    <w:rsid w:val="00394BF9"/>
    <w:rsid w:val="00395898"/>
    <w:rsid w:val="0039597E"/>
    <w:rsid w:val="00396899"/>
    <w:rsid w:val="00396993"/>
    <w:rsid w:val="00396E19"/>
    <w:rsid w:val="00397B71"/>
    <w:rsid w:val="00397C57"/>
    <w:rsid w:val="00397C9D"/>
    <w:rsid w:val="003A05EA"/>
    <w:rsid w:val="003A0920"/>
    <w:rsid w:val="003A0F0C"/>
    <w:rsid w:val="003A165F"/>
    <w:rsid w:val="003A172F"/>
    <w:rsid w:val="003A20FD"/>
    <w:rsid w:val="003A252B"/>
    <w:rsid w:val="003A293C"/>
    <w:rsid w:val="003A2DC0"/>
    <w:rsid w:val="003A32D4"/>
    <w:rsid w:val="003A4228"/>
    <w:rsid w:val="003A43A1"/>
    <w:rsid w:val="003A494E"/>
    <w:rsid w:val="003A65C5"/>
    <w:rsid w:val="003A7137"/>
    <w:rsid w:val="003B0D8B"/>
    <w:rsid w:val="003B10B2"/>
    <w:rsid w:val="003B1415"/>
    <w:rsid w:val="003B15D2"/>
    <w:rsid w:val="003B17FC"/>
    <w:rsid w:val="003B1D0E"/>
    <w:rsid w:val="003B2190"/>
    <w:rsid w:val="003B21BA"/>
    <w:rsid w:val="003B23B4"/>
    <w:rsid w:val="003B2839"/>
    <w:rsid w:val="003B2C0A"/>
    <w:rsid w:val="003B2D14"/>
    <w:rsid w:val="003B30D3"/>
    <w:rsid w:val="003B3308"/>
    <w:rsid w:val="003B3379"/>
    <w:rsid w:val="003B3881"/>
    <w:rsid w:val="003B3C47"/>
    <w:rsid w:val="003B3F35"/>
    <w:rsid w:val="003B3F96"/>
    <w:rsid w:val="003B4A31"/>
    <w:rsid w:val="003B50B2"/>
    <w:rsid w:val="003B5146"/>
    <w:rsid w:val="003B54F3"/>
    <w:rsid w:val="003B59C7"/>
    <w:rsid w:val="003B604B"/>
    <w:rsid w:val="003B65DF"/>
    <w:rsid w:val="003B7623"/>
    <w:rsid w:val="003B7E00"/>
    <w:rsid w:val="003C087F"/>
    <w:rsid w:val="003C0997"/>
    <w:rsid w:val="003C12AF"/>
    <w:rsid w:val="003C1AA1"/>
    <w:rsid w:val="003C1F2B"/>
    <w:rsid w:val="003C2344"/>
    <w:rsid w:val="003C2959"/>
    <w:rsid w:val="003C2FD8"/>
    <w:rsid w:val="003C34A7"/>
    <w:rsid w:val="003C3543"/>
    <w:rsid w:val="003C3670"/>
    <w:rsid w:val="003C38DB"/>
    <w:rsid w:val="003C3E46"/>
    <w:rsid w:val="003C4298"/>
    <w:rsid w:val="003C4AFB"/>
    <w:rsid w:val="003C4BE4"/>
    <w:rsid w:val="003C4DE4"/>
    <w:rsid w:val="003C4F97"/>
    <w:rsid w:val="003C54EA"/>
    <w:rsid w:val="003C5699"/>
    <w:rsid w:val="003C5D7E"/>
    <w:rsid w:val="003C5DFE"/>
    <w:rsid w:val="003C5EFB"/>
    <w:rsid w:val="003C7E81"/>
    <w:rsid w:val="003D0905"/>
    <w:rsid w:val="003D1414"/>
    <w:rsid w:val="003D1805"/>
    <w:rsid w:val="003D184B"/>
    <w:rsid w:val="003D1A80"/>
    <w:rsid w:val="003D21DC"/>
    <w:rsid w:val="003D23A2"/>
    <w:rsid w:val="003D2975"/>
    <w:rsid w:val="003D2B0F"/>
    <w:rsid w:val="003D2D7B"/>
    <w:rsid w:val="003D308B"/>
    <w:rsid w:val="003D34BA"/>
    <w:rsid w:val="003D353E"/>
    <w:rsid w:val="003D368F"/>
    <w:rsid w:val="003D3C3F"/>
    <w:rsid w:val="003D3F4F"/>
    <w:rsid w:val="003D6F95"/>
    <w:rsid w:val="003D75C0"/>
    <w:rsid w:val="003D7AE1"/>
    <w:rsid w:val="003D7BA4"/>
    <w:rsid w:val="003D7EB5"/>
    <w:rsid w:val="003D7F06"/>
    <w:rsid w:val="003E0A30"/>
    <w:rsid w:val="003E0BA2"/>
    <w:rsid w:val="003E0D09"/>
    <w:rsid w:val="003E0D45"/>
    <w:rsid w:val="003E138D"/>
    <w:rsid w:val="003E1820"/>
    <w:rsid w:val="003E208A"/>
    <w:rsid w:val="003E2703"/>
    <w:rsid w:val="003E2941"/>
    <w:rsid w:val="003E3190"/>
    <w:rsid w:val="003E35C7"/>
    <w:rsid w:val="003E4702"/>
    <w:rsid w:val="003E49BA"/>
    <w:rsid w:val="003E4AD7"/>
    <w:rsid w:val="003E5CE9"/>
    <w:rsid w:val="003E682D"/>
    <w:rsid w:val="003E7711"/>
    <w:rsid w:val="003E7B7C"/>
    <w:rsid w:val="003F0036"/>
    <w:rsid w:val="003F05DE"/>
    <w:rsid w:val="003F0ADC"/>
    <w:rsid w:val="003F0B04"/>
    <w:rsid w:val="003F0E21"/>
    <w:rsid w:val="003F1396"/>
    <w:rsid w:val="003F17C9"/>
    <w:rsid w:val="003F1962"/>
    <w:rsid w:val="003F2224"/>
    <w:rsid w:val="003F2AFD"/>
    <w:rsid w:val="003F3BD2"/>
    <w:rsid w:val="003F4222"/>
    <w:rsid w:val="003F4281"/>
    <w:rsid w:val="003F5762"/>
    <w:rsid w:val="003F5A47"/>
    <w:rsid w:val="003F5A98"/>
    <w:rsid w:val="003F5CC2"/>
    <w:rsid w:val="003F62DF"/>
    <w:rsid w:val="003F6FF0"/>
    <w:rsid w:val="003F730C"/>
    <w:rsid w:val="003F7332"/>
    <w:rsid w:val="003F741B"/>
    <w:rsid w:val="0040010B"/>
    <w:rsid w:val="00403083"/>
    <w:rsid w:val="00403607"/>
    <w:rsid w:val="00403794"/>
    <w:rsid w:val="00403F39"/>
    <w:rsid w:val="00404297"/>
    <w:rsid w:val="004042A0"/>
    <w:rsid w:val="0040464C"/>
    <w:rsid w:val="004046A6"/>
    <w:rsid w:val="004051B8"/>
    <w:rsid w:val="004052BC"/>
    <w:rsid w:val="0040539B"/>
    <w:rsid w:val="00405B30"/>
    <w:rsid w:val="00406295"/>
    <w:rsid w:val="00406384"/>
    <w:rsid w:val="00406401"/>
    <w:rsid w:val="00406541"/>
    <w:rsid w:val="004066C3"/>
    <w:rsid w:val="00406A47"/>
    <w:rsid w:val="004071FC"/>
    <w:rsid w:val="00407B27"/>
    <w:rsid w:val="004100D0"/>
    <w:rsid w:val="004101E2"/>
    <w:rsid w:val="004102CF"/>
    <w:rsid w:val="004109D2"/>
    <w:rsid w:val="004114A3"/>
    <w:rsid w:val="00411AEC"/>
    <w:rsid w:val="00411F6A"/>
    <w:rsid w:val="00412148"/>
    <w:rsid w:val="0041222C"/>
    <w:rsid w:val="004128EA"/>
    <w:rsid w:val="00412EA0"/>
    <w:rsid w:val="00412FFF"/>
    <w:rsid w:val="00413A6D"/>
    <w:rsid w:val="00414E54"/>
    <w:rsid w:val="00415029"/>
    <w:rsid w:val="00415943"/>
    <w:rsid w:val="00415C77"/>
    <w:rsid w:val="00415D4C"/>
    <w:rsid w:val="00415D6B"/>
    <w:rsid w:val="004163FA"/>
    <w:rsid w:val="00416E9B"/>
    <w:rsid w:val="00417814"/>
    <w:rsid w:val="00417940"/>
    <w:rsid w:val="00417D85"/>
    <w:rsid w:val="00420145"/>
    <w:rsid w:val="0042113D"/>
    <w:rsid w:val="004213EA"/>
    <w:rsid w:val="004214A2"/>
    <w:rsid w:val="004217D9"/>
    <w:rsid w:val="00422341"/>
    <w:rsid w:val="00422589"/>
    <w:rsid w:val="0042258B"/>
    <w:rsid w:val="004225B0"/>
    <w:rsid w:val="00422BF7"/>
    <w:rsid w:val="00422D1C"/>
    <w:rsid w:val="00422DCB"/>
    <w:rsid w:val="00423199"/>
    <w:rsid w:val="004241A3"/>
    <w:rsid w:val="0042473E"/>
    <w:rsid w:val="00424F78"/>
    <w:rsid w:val="00425513"/>
    <w:rsid w:val="0042589D"/>
    <w:rsid w:val="004261A9"/>
    <w:rsid w:val="00427678"/>
    <w:rsid w:val="004301B5"/>
    <w:rsid w:val="004304DF"/>
    <w:rsid w:val="00430921"/>
    <w:rsid w:val="00430989"/>
    <w:rsid w:val="004313C7"/>
    <w:rsid w:val="004314E1"/>
    <w:rsid w:val="00431616"/>
    <w:rsid w:val="00431BEC"/>
    <w:rsid w:val="00432002"/>
    <w:rsid w:val="00432BB0"/>
    <w:rsid w:val="00433402"/>
    <w:rsid w:val="0043354D"/>
    <w:rsid w:val="00433690"/>
    <w:rsid w:val="00434708"/>
    <w:rsid w:val="0043481C"/>
    <w:rsid w:val="00434E68"/>
    <w:rsid w:val="00435CD9"/>
    <w:rsid w:val="0043691C"/>
    <w:rsid w:val="0043692B"/>
    <w:rsid w:val="00436BB4"/>
    <w:rsid w:val="00436E4A"/>
    <w:rsid w:val="00437176"/>
    <w:rsid w:val="0043730B"/>
    <w:rsid w:val="004377D8"/>
    <w:rsid w:val="00437EDD"/>
    <w:rsid w:val="00440582"/>
    <w:rsid w:val="00440BEE"/>
    <w:rsid w:val="0044117C"/>
    <w:rsid w:val="004427DE"/>
    <w:rsid w:val="0044308D"/>
    <w:rsid w:val="00443FA5"/>
    <w:rsid w:val="00444B0F"/>
    <w:rsid w:val="00445298"/>
    <w:rsid w:val="0044558B"/>
    <w:rsid w:val="00445F72"/>
    <w:rsid w:val="004470B2"/>
    <w:rsid w:val="004474FB"/>
    <w:rsid w:val="00447581"/>
    <w:rsid w:val="00450089"/>
    <w:rsid w:val="004509E3"/>
    <w:rsid w:val="00450B21"/>
    <w:rsid w:val="00451AD9"/>
    <w:rsid w:val="00451FD3"/>
    <w:rsid w:val="00452BA1"/>
    <w:rsid w:val="00452BD2"/>
    <w:rsid w:val="00452F12"/>
    <w:rsid w:val="00453295"/>
    <w:rsid w:val="004536F7"/>
    <w:rsid w:val="00453B5E"/>
    <w:rsid w:val="00453DF1"/>
    <w:rsid w:val="00453F23"/>
    <w:rsid w:val="00454051"/>
    <w:rsid w:val="004559EE"/>
    <w:rsid w:val="00455E6C"/>
    <w:rsid w:val="004561C3"/>
    <w:rsid w:val="004564A0"/>
    <w:rsid w:val="004565B5"/>
    <w:rsid w:val="00457938"/>
    <w:rsid w:val="00457A69"/>
    <w:rsid w:val="00460C2E"/>
    <w:rsid w:val="004610FF"/>
    <w:rsid w:val="00461105"/>
    <w:rsid w:val="00461322"/>
    <w:rsid w:val="004615D6"/>
    <w:rsid w:val="00462B7B"/>
    <w:rsid w:val="00463845"/>
    <w:rsid w:val="00464FD2"/>
    <w:rsid w:val="00465CC6"/>
    <w:rsid w:val="00466DBC"/>
    <w:rsid w:val="00466DCC"/>
    <w:rsid w:val="0046727F"/>
    <w:rsid w:val="004677E2"/>
    <w:rsid w:val="004701CF"/>
    <w:rsid w:val="004704E7"/>
    <w:rsid w:val="00470598"/>
    <w:rsid w:val="00470A4B"/>
    <w:rsid w:val="00471905"/>
    <w:rsid w:val="00471A69"/>
    <w:rsid w:val="00471A9C"/>
    <w:rsid w:val="00471AEF"/>
    <w:rsid w:val="004733A4"/>
    <w:rsid w:val="00473614"/>
    <w:rsid w:val="0047361E"/>
    <w:rsid w:val="00474643"/>
    <w:rsid w:val="0047556C"/>
    <w:rsid w:val="00476043"/>
    <w:rsid w:val="00476640"/>
    <w:rsid w:val="004774E8"/>
    <w:rsid w:val="00477A5D"/>
    <w:rsid w:val="0048054E"/>
    <w:rsid w:val="00480C14"/>
    <w:rsid w:val="004816A3"/>
    <w:rsid w:val="00482102"/>
    <w:rsid w:val="00482F54"/>
    <w:rsid w:val="004833E1"/>
    <w:rsid w:val="004843D6"/>
    <w:rsid w:val="0048565E"/>
    <w:rsid w:val="00485B99"/>
    <w:rsid w:val="00485C27"/>
    <w:rsid w:val="00485D83"/>
    <w:rsid w:val="00485E26"/>
    <w:rsid w:val="004860A3"/>
    <w:rsid w:val="00486736"/>
    <w:rsid w:val="004871EB"/>
    <w:rsid w:val="00491316"/>
    <w:rsid w:val="00491876"/>
    <w:rsid w:val="00492028"/>
    <w:rsid w:val="00493823"/>
    <w:rsid w:val="00493A42"/>
    <w:rsid w:val="00493AF9"/>
    <w:rsid w:val="00493FC1"/>
    <w:rsid w:val="00494D2A"/>
    <w:rsid w:val="00494EC9"/>
    <w:rsid w:val="00495694"/>
    <w:rsid w:val="00497873"/>
    <w:rsid w:val="00497E7C"/>
    <w:rsid w:val="004A0742"/>
    <w:rsid w:val="004A0DCC"/>
    <w:rsid w:val="004A1675"/>
    <w:rsid w:val="004A1AA6"/>
    <w:rsid w:val="004A20E9"/>
    <w:rsid w:val="004A2193"/>
    <w:rsid w:val="004A2B06"/>
    <w:rsid w:val="004A372D"/>
    <w:rsid w:val="004A4474"/>
    <w:rsid w:val="004A46AA"/>
    <w:rsid w:val="004A4885"/>
    <w:rsid w:val="004A4891"/>
    <w:rsid w:val="004A57C6"/>
    <w:rsid w:val="004A5C19"/>
    <w:rsid w:val="004A7262"/>
    <w:rsid w:val="004A7751"/>
    <w:rsid w:val="004A7EF4"/>
    <w:rsid w:val="004B0C0D"/>
    <w:rsid w:val="004B0EE5"/>
    <w:rsid w:val="004B0F05"/>
    <w:rsid w:val="004B0F39"/>
    <w:rsid w:val="004B10CE"/>
    <w:rsid w:val="004B12AD"/>
    <w:rsid w:val="004B2360"/>
    <w:rsid w:val="004B2BEF"/>
    <w:rsid w:val="004B30FF"/>
    <w:rsid w:val="004B3616"/>
    <w:rsid w:val="004B3DEC"/>
    <w:rsid w:val="004B3E1C"/>
    <w:rsid w:val="004B3EB0"/>
    <w:rsid w:val="004B45A0"/>
    <w:rsid w:val="004B466B"/>
    <w:rsid w:val="004B4D01"/>
    <w:rsid w:val="004B5149"/>
    <w:rsid w:val="004B5758"/>
    <w:rsid w:val="004B6258"/>
    <w:rsid w:val="004B6983"/>
    <w:rsid w:val="004B6AE8"/>
    <w:rsid w:val="004B6CA4"/>
    <w:rsid w:val="004B7FED"/>
    <w:rsid w:val="004C0199"/>
    <w:rsid w:val="004C0F16"/>
    <w:rsid w:val="004C1520"/>
    <w:rsid w:val="004C1A2E"/>
    <w:rsid w:val="004C2616"/>
    <w:rsid w:val="004C29D9"/>
    <w:rsid w:val="004C2AC4"/>
    <w:rsid w:val="004C31A9"/>
    <w:rsid w:val="004C3331"/>
    <w:rsid w:val="004C3F76"/>
    <w:rsid w:val="004C455E"/>
    <w:rsid w:val="004C46AB"/>
    <w:rsid w:val="004C5A0C"/>
    <w:rsid w:val="004C5B66"/>
    <w:rsid w:val="004C625B"/>
    <w:rsid w:val="004C6A6B"/>
    <w:rsid w:val="004C711D"/>
    <w:rsid w:val="004C7525"/>
    <w:rsid w:val="004C7792"/>
    <w:rsid w:val="004C7C2D"/>
    <w:rsid w:val="004C7DDB"/>
    <w:rsid w:val="004D0787"/>
    <w:rsid w:val="004D0A4B"/>
    <w:rsid w:val="004D10F4"/>
    <w:rsid w:val="004D1416"/>
    <w:rsid w:val="004D159E"/>
    <w:rsid w:val="004D1E10"/>
    <w:rsid w:val="004D1F57"/>
    <w:rsid w:val="004D21C7"/>
    <w:rsid w:val="004D2E13"/>
    <w:rsid w:val="004D328D"/>
    <w:rsid w:val="004D3857"/>
    <w:rsid w:val="004D3BD9"/>
    <w:rsid w:val="004D49FC"/>
    <w:rsid w:val="004D6762"/>
    <w:rsid w:val="004D6E06"/>
    <w:rsid w:val="004D76FD"/>
    <w:rsid w:val="004D78BB"/>
    <w:rsid w:val="004E176D"/>
    <w:rsid w:val="004E1850"/>
    <w:rsid w:val="004E2131"/>
    <w:rsid w:val="004E2A16"/>
    <w:rsid w:val="004E31E4"/>
    <w:rsid w:val="004E3DE9"/>
    <w:rsid w:val="004E42B4"/>
    <w:rsid w:val="004E5B39"/>
    <w:rsid w:val="004E5FC6"/>
    <w:rsid w:val="004E6100"/>
    <w:rsid w:val="004E637E"/>
    <w:rsid w:val="004E6C55"/>
    <w:rsid w:val="004E7056"/>
    <w:rsid w:val="004E712B"/>
    <w:rsid w:val="004E7594"/>
    <w:rsid w:val="004E77B1"/>
    <w:rsid w:val="004E784D"/>
    <w:rsid w:val="004F079B"/>
    <w:rsid w:val="004F0986"/>
    <w:rsid w:val="004F0B07"/>
    <w:rsid w:val="004F0B7A"/>
    <w:rsid w:val="004F195C"/>
    <w:rsid w:val="004F2D7E"/>
    <w:rsid w:val="004F2E2A"/>
    <w:rsid w:val="004F387F"/>
    <w:rsid w:val="004F4046"/>
    <w:rsid w:val="004F40F2"/>
    <w:rsid w:val="004F422E"/>
    <w:rsid w:val="004F47B4"/>
    <w:rsid w:val="004F4A4B"/>
    <w:rsid w:val="004F5746"/>
    <w:rsid w:val="004F612E"/>
    <w:rsid w:val="004F6975"/>
    <w:rsid w:val="004F78FD"/>
    <w:rsid w:val="005000B3"/>
    <w:rsid w:val="0050043B"/>
    <w:rsid w:val="005004C0"/>
    <w:rsid w:val="00500D96"/>
    <w:rsid w:val="00500EBD"/>
    <w:rsid w:val="005011BF"/>
    <w:rsid w:val="00501598"/>
    <w:rsid w:val="005015B6"/>
    <w:rsid w:val="00501939"/>
    <w:rsid w:val="00501B00"/>
    <w:rsid w:val="00501EFF"/>
    <w:rsid w:val="00502F5C"/>
    <w:rsid w:val="005030ED"/>
    <w:rsid w:val="00503976"/>
    <w:rsid w:val="00503A5E"/>
    <w:rsid w:val="005047B7"/>
    <w:rsid w:val="00504A3B"/>
    <w:rsid w:val="00505755"/>
    <w:rsid w:val="005057F9"/>
    <w:rsid w:val="00505C6E"/>
    <w:rsid w:val="00505D3A"/>
    <w:rsid w:val="0050685A"/>
    <w:rsid w:val="00507162"/>
    <w:rsid w:val="00507887"/>
    <w:rsid w:val="005100BC"/>
    <w:rsid w:val="00510A3A"/>
    <w:rsid w:val="00512653"/>
    <w:rsid w:val="00512D77"/>
    <w:rsid w:val="00513AD5"/>
    <w:rsid w:val="00514098"/>
    <w:rsid w:val="005140A1"/>
    <w:rsid w:val="0051433A"/>
    <w:rsid w:val="005149C6"/>
    <w:rsid w:val="00514D0C"/>
    <w:rsid w:val="00514EB7"/>
    <w:rsid w:val="005155C4"/>
    <w:rsid w:val="00515600"/>
    <w:rsid w:val="005173C9"/>
    <w:rsid w:val="00520266"/>
    <w:rsid w:val="005205D4"/>
    <w:rsid w:val="00520F22"/>
    <w:rsid w:val="005218B3"/>
    <w:rsid w:val="00522137"/>
    <w:rsid w:val="005221BB"/>
    <w:rsid w:val="0052224F"/>
    <w:rsid w:val="005222C2"/>
    <w:rsid w:val="00523158"/>
    <w:rsid w:val="00523490"/>
    <w:rsid w:val="00523CC6"/>
    <w:rsid w:val="00523E23"/>
    <w:rsid w:val="005248B7"/>
    <w:rsid w:val="00525448"/>
    <w:rsid w:val="00525D72"/>
    <w:rsid w:val="00526863"/>
    <w:rsid w:val="00526D31"/>
    <w:rsid w:val="00526D9A"/>
    <w:rsid w:val="005270F9"/>
    <w:rsid w:val="00527205"/>
    <w:rsid w:val="005273EF"/>
    <w:rsid w:val="005278E0"/>
    <w:rsid w:val="00531131"/>
    <w:rsid w:val="005316D1"/>
    <w:rsid w:val="00531F50"/>
    <w:rsid w:val="005325E6"/>
    <w:rsid w:val="00532DF0"/>
    <w:rsid w:val="00533531"/>
    <w:rsid w:val="0053413F"/>
    <w:rsid w:val="005345A9"/>
    <w:rsid w:val="0053478A"/>
    <w:rsid w:val="00534EBE"/>
    <w:rsid w:val="0053518F"/>
    <w:rsid w:val="0053570A"/>
    <w:rsid w:val="00535934"/>
    <w:rsid w:val="0053593A"/>
    <w:rsid w:val="00535D98"/>
    <w:rsid w:val="00535E23"/>
    <w:rsid w:val="00535EFD"/>
    <w:rsid w:val="005360A5"/>
    <w:rsid w:val="00536AB8"/>
    <w:rsid w:val="0053723A"/>
    <w:rsid w:val="00537D41"/>
    <w:rsid w:val="00540328"/>
    <w:rsid w:val="00540467"/>
    <w:rsid w:val="005416D6"/>
    <w:rsid w:val="00541FAF"/>
    <w:rsid w:val="00542505"/>
    <w:rsid w:val="005425D6"/>
    <w:rsid w:val="00543221"/>
    <w:rsid w:val="00543441"/>
    <w:rsid w:val="0054398F"/>
    <w:rsid w:val="00543BA8"/>
    <w:rsid w:val="005441B8"/>
    <w:rsid w:val="00544B13"/>
    <w:rsid w:val="00545114"/>
    <w:rsid w:val="00545BA8"/>
    <w:rsid w:val="00545D97"/>
    <w:rsid w:val="005461B2"/>
    <w:rsid w:val="0054691B"/>
    <w:rsid w:val="00546926"/>
    <w:rsid w:val="00546A52"/>
    <w:rsid w:val="005471ED"/>
    <w:rsid w:val="00547F4B"/>
    <w:rsid w:val="0055129D"/>
    <w:rsid w:val="005516C9"/>
    <w:rsid w:val="00551CEC"/>
    <w:rsid w:val="005523A1"/>
    <w:rsid w:val="00552763"/>
    <w:rsid w:val="00552C0B"/>
    <w:rsid w:val="00552C13"/>
    <w:rsid w:val="00552EA5"/>
    <w:rsid w:val="00553249"/>
    <w:rsid w:val="00553261"/>
    <w:rsid w:val="00554325"/>
    <w:rsid w:val="005576A0"/>
    <w:rsid w:val="00557BF0"/>
    <w:rsid w:val="00557EF5"/>
    <w:rsid w:val="00557FE3"/>
    <w:rsid w:val="00561380"/>
    <w:rsid w:val="00561641"/>
    <w:rsid w:val="0056329E"/>
    <w:rsid w:val="00563AFA"/>
    <w:rsid w:val="00563C6F"/>
    <w:rsid w:val="00563FD4"/>
    <w:rsid w:val="00564222"/>
    <w:rsid w:val="00564F21"/>
    <w:rsid w:val="00565F1A"/>
    <w:rsid w:val="0056654A"/>
    <w:rsid w:val="0056666A"/>
    <w:rsid w:val="005666E5"/>
    <w:rsid w:val="005669A4"/>
    <w:rsid w:val="00566D7C"/>
    <w:rsid w:val="005674CA"/>
    <w:rsid w:val="00567890"/>
    <w:rsid w:val="00567B5E"/>
    <w:rsid w:val="005700BB"/>
    <w:rsid w:val="00570A39"/>
    <w:rsid w:val="00570BBE"/>
    <w:rsid w:val="00570FAC"/>
    <w:rsid w:val="005716E9"/>
    <w:rsid w:val="00571B8F"/>
    <w:rsid w:val="00572B59"/>
    <w:rsid w:val="00572C68"/>
    <w:rsid w:val="0057322E"/>
    <w:rsid w:val="00573556"/>
    <w:rsid w:val="00573D2F"/>
    <w:rsid w:val="005743D6"/>
    <w:rsid w:val="0057527D"/>
    <w:rsid w:val="005758FD"/>
    <w:rsid w:val="00575A48"/>
    <w:rsid w:val="00575E1C"/>
    <w:rsid w:val="00575FAB"/>
    <w:rsid w:val="005768C6"/>
    <w:rsid w:val="00577598"/>
    <w:rsid w:val="00577E52"/>
    <w:rsid w:val="00580B08"/>
    <w:rsid w:val="00580BC4"/>
    <w:rsid w:val="00581446"/>
    <w:rsid w:val="0058181C"/>
    <w:rsid w:val="00581B33"/>
    <w:rsid w:val="00581F3F"/>
    <w:rsid w:val="005827D1"/>
    <w:rsid w:val="00583B1D"/>
    <w:rsid w:val="005843DE"/>
    <w:rsid w:val="005843E3"/>
    <w:rsid w:val="0058449D"/>
    <w:rsid w:val="00584EF0"/>
    <w:rsid w:val="00585B4F"/>
    <w:rsid w:val="00585BA4"/>
    <w:rsid w:val="00586F53"/>
    <w:rsid w:val="0059012B"/>
    <w:rsid w:val="00590C5D"/>
    <w:rsid w:val="00590CEB"/>
    <w:rsid w:val="00591C13"/>
    <w:rsid w:val="00592A34"/>
    <w:rsid w:val="00592E6C"/>
    <w:rsid w:val="00593412"/>
    <w:rsid w:val="00593627"/>
    <w:rsid w:val="005938C3"/>
    <w:rsid w:val="00593BF7"/>
    <w:rsid w:val="00593C11"/>
    <w:rsid w:val="00593FD4"/>
    <w:rsid w:val="00594C8E"/>
    <w:rsid w:val="00594CF3"/>
    <w:rsid w:val="00594F51"/>
    <w:rsid w:val="0059518A"/>
    <w:rsid w:val="005951B7"/>
    <w:rsid w:val="00595284"/>
    <w:rsid w:val="005958DB"/>
    <w:rsid w:val="005959F1"/>
    <w:rsid w:val="00595E98"/>
    <w:rsid w:val="0059642C"/>
    <w:rsid w:val="005967D7"/>
    <w:rsid w:val="0059682F"/>
    <w:rsid w:val="005969FB"/>
    <w:rsid w:val="00596AE3"/>
    <w:rsid w:val="00596D13"/>
    <w:rsid w:val="00596F58"/>
    <w:rsid w:val="005971CA"/>
    <w:rsid w:val="0059743E"/>
    <w:rsid w:val="00597C7A"/>
    <w:rsid w:val="00597D75"/>
    <w:rsid w:val="00597E29"/>
    <w:rsid w:val="005A04B2"/>
    <w:rsid w:val="005A055A"/>
    <w:rsid w:val="005A11BF"/>
    <w:rsid w:val="005A15E7"/>
    <w:rsid w:val="005A1AE9"/>
    <w:rsid w:val="005A1CEB"/>
    <w:rsid w:val="005A1FA8"/>
    <w:rsid w:val="005A3506"/>
    <w:rsid w:val="005A350A"/>
    <w:rsid w:val="005A3C1E"/>
    <w:rsid w:val="005A4F75"/>
    <w:rsid w:val="005A4FDE"/>
    <w:rsid w:val="005A5028"/>
    <w:rsid w:val="005A6872"/>
    <w:rsid w:val="005A7254"/>
    <w:rsid w:val="005A74FD"/>
    <w:rsid w:val="005B00B8"/>
    <w:rsid w:val="005B0206"/>
    <w:rsid w:val="005B0BC7"/>
    <w:rsid w:val="005B15A4"/>
    <w:rsid w:val="005B19AB"/>
    <w:rsid w:val="005B2BA0"/>
    <w:rsid w:val="005B337D"/>
    <w:rsid w:val="005B3798"/>
    <w:rsid w:val="005B3C0B"/>
    <w:rsid w:val="005B4890"/>
    <w:rsid w:val="005B4CEA"/>
    <w:rsid w:val="005B5649"/>
    <w:rsid w:val="005B567C"/>
    <w:rsid w:val="005B6B53"/>
    <w:rsid w:val="005B6F65"/>
    <w:rsid w:val="005B7057"/>
    <w:rsid w:val="005B712A"/>
    <w:rsid w:val="005B72F8"/>
    <w:rsid w:val="005B736B"/>
    <w:rsid w:val="005B74C2"/>
    <w:rsid w:val="005C0400"/>
    <w:rsid w:val="005C0BA0"/>
    <w:rsid w:val="005C17E8"/>
    <w:rsid w:val="005C209A"/>
    <w:rsid w:val="005C2C43"/>
    <w:rsid w:val="005C2DA9"/>
    <w:rsid w:val="005C3014"/>
    <w:rsid w:val="005C3D2D"/>
    <w:rsid w:val="005C4135"/>
    <w:rsid w:val="005C46BF"/>
    <w:rsid w:val="005C4D14"/>
    <w:rsid w:val="005C5905"/>
    <w:rsid w:val="005C6651"/>
    <w:rsid w:val="005C6F31"/>
    <w:rsid w:val="005D03D3"/>
    <w:rsid w:val="005D13B5"/>
    <w:rsid w:val="005D2B60"/>
    <w:rsid w:val="005D3CA2"/>
    <w:rsid w:val="005D3F29"/>
    <w:rsid w:val="005D46FD"/>
    <w:rsid w:val="005D4A9D"/>
    <w:rsid w:val="005D5003"/>
    <w:rsid w:val="005D51F1"/>
    <w:rsid w:val="005D5207"/>
    <w:rsid w:val="005D5460"/>
    <w:rsid w:val="005D550E"/>
    <w:rsid w:val="005D5512"/>
    <w:rsid w:val="005D6422"/>
    <w:rsid w:val="005D6648"/>
    <w:rsid w:val="005D6BC4"/>
    <w:rsid w:val="005D6F35"/>
    <w:rsid w:val="005D77DA"/>
    <w:rsid w:val="005E010D"/>
    <w:rsid w:val="005E0255"/>
    <w:rsid w:val="005E0F9D"/>
    <w:rsid w:val="005E1529"/>
    <w:rsid w:val="005E2AE0"/>
    <w:rsid w:val="005E3501"/>
    <w:rsid w:val="005E38EB"/>
    <w:rsid w:val="005E5001"/>
    <w:rsid w:val="005E51A6"/>
    <w:rsid w:val="005E566D"/>
    <w:rsid w:val="005E674B"/>
    <w:rsid w:val="005E6ABF"/>
    <w:rsid w:val="005E6D15"/>
    <w:rsid w:val="005E7FA2"/>
    <w:rsid w:val="005F0309"/>
    <w:rsid w:val="005F043A"/>
    <w:rsid w:val="005F08DA"/>
    <w:rsid w:val="005F0E80"/>
    <w:rsid w:val="005F15A2"/>
    <w:rsid w:val="005F16EB"/>
    <w:rsid w:val="005F178B"/>
    <w:rsid w:val="005F18F6"/>
    <w:rsid w:val="005F1E05"/>
    <w:rsid w:val="005F23CE"/>
    <w:rsid w:val="005F3BE6"/>
    <w:rsid w:val="005F3D7B"/>
    <w:rsid w:val="005F454D"/>
    <w:rsid w:val="005F4C96"/>
    <w:rsid w:val="005F525A"/>
    <w:rsid w:val="005F54F5"/>
    <w:rsid w:val="005F57A0"/>
    <w:rsid w:val="005F5F14"/>
    <w:rsid w:val="005F6186"/>
    <w:rsid w:val="005F670F"/>
    <w:rsid w:val="005F68FD"/>
    <w:rsid w:val="005F6EF1"/>
    <w:rsid w:val="005F74C0"/>
    <w:rsid w:val="005F7550"/>
    <w:rsid w:val="005F7DE1"/>
    <w:rsid w:val="005F7E89"/>
    <w:rsid w:val="006000D9"/>
    <w:rsid w:val="00600B90"/>
    <w:rsid w:val="00601686"/>
    <w:rsid w:val="00601698"/>
    <w:rsid w:val="00601792"/>
    <w:rsid w:val="00601905"/>
    <w:rsid w:val="0060195E"/>
    <w:rsid w:val="00601BF8"/>
    <w:rsid w:val="006025DA"/>
    <w:rsid w:val="00602C20"/>
    <w:rsid w:val="00602DD4"/>
    <w:rsid w:val="00602E01"/>
    <w:rsid w:val="0060320D"/>
    <w:rsid w:val="00603A6C"/>
    <w:rsid w:val="00603E08"/>
    <w:rsid w:val="00603EEA"/>
    <w:rsid w:val="00604389"/>
    <w:rsid w:val="006045C5"/>
    <w:rsid w:val="0060464E"/>
    <w:rsid w:val="00604792"/>
    <w:rsid w:val="00604837"/>
    <w:rsid w:val="00604980"/>
    <w:rsid w:val="00605199"/>
    <w:rsid w:val="006054F8"/>
    <w:rsid w:val="00605D9C"/>
    <w:rsid w:val="00606C4D"/>
    <w:rsid w:val="006074A1"/>
    <w:rsid w:val="00607AAE"/>
    <w:rsid w:val="00607CFD"/>
    <w:rsid w:val="00607E35"/>
    <w:rsid w:val="00607EEE"/>
    <w:rsid w:val="00607FAD"/>
    <w:rsid w:val="00610729"/>
    <w:rsid w:val="00610875"/>
    <w:rsid w:val="00610A3C"/>
    <w:rsid w:val="00611AAE"/>
    <w:rsid w:val="00611B06"/>
    <w:rsid w:val="006126B6"/>
    <w:rsid w:val="00612CFC"/>
    <w:rsid w:val="00612D76"/>
    <w:rsid w:val="00612FB3"/>
    <w:rsid w:val="006134C4"/>
    <w:rsid w:val="0061399F"/>
    <w:rsid w:val="00615575"/>
    <w:rsid w:val="00615B2C"/>
    <w:rsid w:val="00615EFB"/>
    <w:rsid w:val="00616A80"/>
    <w:rsid w:val="00616AFB"/>
    <w:rsid w:val="006173B9"/>
    <w:rsid w:val="00617FC7"/>
    <w:rsid w:val="00620690"/>
    <w:rsid w:val="00620A35"/>
    <w:rsid w:val="00620ACA"/>
    <w:rsid w:val="00620BC4"/>
    <w:rsid w:val="00620CA4"/>
    <w:rsid w:val="00620F52"/>
    <w:rsid w:val="006215F7"/>
    <w:rsid w:val="00623D10"/>
    <w:rsid w:val="006248A7"/>
    <w:rsid w:val="00624945"/>
    <w:rsid w:val="00624C5E"/>
    <w:rsid w:val="00624D98"/>
    <w:rsid w:val="00624F29"/>
    <w:rsid w:val="00624FFA"/>
    <w:rsid w:val="00625BDB"/>
    <w:rsid w:val="006262FA"/>
    <w:rsid w:val="00626321"/>
    <w:rsid w:val="006264F8"/>
    <w:rsid w:val="00626FD8"/>
    <w:rsid w:val="006275C9"/>
    <w:rsid w:val="006275CB"/>
    <w:rsid w:val="00627CC1"/>
    <w:rsid w:val="00627D43"/>
    <w:rsid w:val="006300B0"/>
    <w:rsid w:val="00630135"/>
    <w:rsid w:val="006302E0"/>
    <w:rsid w:val="00630493"/>
    <w:rsid w:val="006309DF"/>
    <w:rsid w:val="00631B0B"/>
    <w:rsid w:val="00631C4C"/>
    <w:rsid w:val="00631DFC"/>
    <w:rsid w:val="00631E1D"/>
    <w:rsid w:val="00631F56"/>
    <w:rsid w:val="00632F23"/>
    <w:rsid w:val="0063326E"/>
    <w:rsid w:val="006336EA"/>
    <w:rsid w:val="00633CC4"/>
    <w:rsid w:val="0063552F"/>
    <w:rsid w:val="00635AD0"/>
    <w:rsid w:val="00635E0A"/>
    <w:rsid w:val="006364BB"/>
    <w:rsid w:val="00636745"/>
    <w:rsid w:val="00637B21"/>
    <w:rsid w:val="00640691"/>
    <w:rsid w:val="00640DEA"/>
    <w:rsid w:val="006418A6"/>
    <w:rsid w:val="00641E42"/>
    <w:rsid w:val="00642E32"/>
    <w:rsid w:val="00642E50"/>
    <w:rsid w:val="006434FC"/>
    <w:rsid w:val="00643F9D"/>
    <w:rsid w:val="00644640"/>
    <w:rsid w:val="006446AA"/>
    <w:rsid w:val="00645318"/>
    <w:rsid w:val="0064563E"/>
    <w:rsid w:val="00645C8A"/>
    <w:rsid w:val="00645EED"/>
    <w:rsid w:val="00646398"/>
    <w:rsid w:val="006463BD"/>
    <w:rsid w:val="006463CF"/>
    <w:rsid w:val="006464CD"/>
    <w:rsid w:val="00647ADD"/>
    <w:rsid w:val="0065013E"/>
    <w:rsid w:val="006502E9"/>
    <w:rsid w:val="0065042F"/>
    <w:rsid w:val="006504AF"/>
    <w:rsid w:val="006506A5"/>
    <w:rsid w:val="006506AE"/>
    <w:rsid w:val="00650855"/>
    <w:rsid w:val="00650A27"/>
    <w:rsid w:val="00650D85"/>
    <w:rsid w:val="006523F7"/>
    <w:rsid w:val="006526B1"/>
    <w:rsid w:val="006528C9"/>
    <w:rsid w:val="00652A6E"/>
    <w:rsid w:val="00653887"/>
    <w:rsid w:val="00653AF8"/>
    <w:rsid w:val="0065409B"/>
    <w:rsid w:val="00654B0A"/>
    <w:rsid w:val="00655136"/>
    <w:rsid w:val="00656468"/>
    <w:rsid w:val="00656AC3"/>
    <w:rsid w:val="006576E5"/>
    <w:rsid w:val="00657CC6"/>
    <w:rsid w:val="00660202"/>
    <w:rsid w:val="00660A72"/>
    <w:rsid w:val="00660B86"/>
    <w:rsid w:val="00661FDE"/>
    <w:rsid w:val="00662FAC"/>
    <w:rsid w:val="006632A7"/>
    <w:rsid w:val="006633AA"/>
    <w:rsid w:val="006634E7"/>
    <w:rsid w:val="00663A6C"/>
    <w:rsid w:val="00663D14"/>
    <w:rsid w:val="00663DD1"/>
    <w:rsid w:val="006651BD"/>
    <w:rsid w:val="00667078"/>
    <w:rsid w:val="006673E8"/>
    <w:rsid w:val="00667408"/>
    <w:rsid w:val="006677CE"/>
    <w:rsid w:val="006704D4"/>
    <w:rsid w:val="00670ADF"/>
    <w:rsid w:val="00670FCD"/>
    <w:rsid w:val="00671090"/>
    <w:rsid w:val="0067113A"/>
    <w:rsid w:val="006716EF"/>
    <w:rsid w:val="00671878"/>
    <w:rsid w:val="00671DEE"/>
    <w:rsid w:val="00671EC0"/>
    <w:rsid w:val="00672300"/>
    <w:rsid w:val="006724D9"/>
    <w:rsid w:val="00672B12"/>
    <w:rsid w:val="006735F3"/>
    <w:rsid w:val="00673613"/>
    <w:rsid w:val="00673692"/>
    <w:rsid w:val="00673A1B"/>
    <w:rsid w:val="00674042"/>
    <w:rsid w:val="006746EE"/>
    <w:rsid w:val="00674F23"/>
    <w:rsid w:val="006762BE"/>
    <w:rsid w:val="00676951"/>
    <w:rsid w:val="00676F48"/>
    <w:rsid w:val="00677124"/>
    <w:rsid w:val="006771EE"/>
    <w:rsid w:val="006776C4"/>
    <w:rsid w:val="0067770B"/>
    <w:rsid w:val="00680CEC"/>
    <w:rsid w:val="00680FF1"/>
    <w:rsid w:val="00681507"/>
    <w:rsid w:val="00681DC0"/>
    <w:rsid w:val="00682BCC"/>
    <w:rsid w:val="00682EAC"/>
    <w:rsid w:val="00683345"/>
    <w:rsid w:val="00683A52"/>
    <w:rsid w:val="00683B4E"/>
    <w:rsid w:val="006841DC"/>
    <w:rsid w:val="006847F3"/>
    <w:rsid w:val="00686056"/>
    <w:rsid w:val="0068630C"/>
    <w:rsid w:val="006871DD"/>
    <w:rsid w:val="00687F2F"/>
    <w:rsid w:val="0069045A"/>
    <w:rsid w:val="006911A0"/>
    <w:rsid w:val="00691813"/>
    <w:rsid w:val="00691956"/>
    <w:rsid w:val="00691A9B"/>
    <w:rsid w:val="00691C32"/>
    <w:rsid w:val="00691E03"/>
    <w:rsid w:val="00691E61"/>
    <w:rsid w:val="0069228E"/>
    <w:rsid w:val="006932CA"/>
    <w:rsid w:val="00693A8E"/>
    <w:rsid w:val="00693B2C"/>
    <w:rsid w:val="00694FEC"/>
    <w:rsid w:val="00695076"/>
    <w:rsid w:val="006953F4"/>
    <w:rsid w:val="00695628"/>
    <w:rsid w:val="00695728"/>
    <w:rsid w:val="006957F4"/>
    <w:rsid w:val="006958A1"/>
    <w:rsid w:val="00695D5F"/>
    <w:rsid w:val="00696879"/>
    <w:rsid w:val="006969A1"/>
    <w:rsid w:val="00696CE9"/>
    <w:rsid w:val="0069750E"/>
    <w:rsid w:val="00697C31"/>
    <w:rsid w:val="006A0DC0"/>
    <w:rsid w:val="006A1103"/>
    <w:rsid w:val="006A1FAF"/>
    <w:rsid w:val="006A279A"/>
    <w:rsid w:val="006A29C9"/>
    <w:rsid w:val="006A29E3"/>
    <w:rsid w:val="006A2A59"/>
    <w:rsid w:val="006A32DE"/>
    <w:rsid w:val="006A4378"/>
    <w:rsid w:val="006A4391"/>
    <w:rsid w:val="006A446C"/>
    <w:rsid w:val="006A473D"/>
    <w:rsid w:val="006A4AAE"/>
    <w:rsid w:val="006A4ADC"/>
    <w:rsid w:val="006A53D6"/>
    <w:rsid w:val="006A5D97"/>
    <w:rsid w:val="006A71CF"/>
    <w:rsid w:val="006A73C6"/>
    <w:rsid w:val="006B00DD"/>
    <w:rsid w:val="006B029D"/>
    <w:rsid w:val="006B0513"/>
    <w:rsid w:val="006B1089"/>
    <w:rsid w:val="006B118A"/>
    <w:rsid w:val="006B16AD"/>
    <w:rsid w:val="006B16E0"/>
    <w:rsid w:val="006B18D4"/>
    <w:rsid w:val="006B2261"/>
    <w:rsid w:val="006B2466"/>
    <w:rsid w:val="006B24BB"/>
    <w:rsid w:val="006B2CFE"/>
    <w:rsid w:val="006B2D26"/>
    <w:rsid w:val="006B2F46"/>
    <w:rsid w:val="006B30D1"/>
    <w:rsid w:val="006B3735"/>
    <w:rsid w:val="006B3B23"/>
    <w:rsid w:val="006B3B3E"/>
    <w:rsid w:val="006B4816"/>
    <w:rsid w:val="006B4B7F"/>
    <w:rsid w:val="006B51D5"/>
    <w:rsid w:val="006B5D37"/>
    <w:rsid w:val="006B6221"/>
    <w:rsid w:val="006B64A1"/>
    <w:rsid w:val="006B70A5"/>
    <w:rsid w:val="006B725F"/>
    <w:rsid w:val="006C02E4"/>
    <w:rsid w:val="006C1ACA"/>
    <w:rsid w:val="006C1B91"/>
    <w:rsid w:val="006C234F"/>
    <w:rsid w:val="006C2509"/>
    <w:rsid w:val="006C2D64"/>
    <w:rsid w:val="006C3515"/>
    <w:rsid w:val="006C378E"/>
    <w:rsid w:val="006C3DB3"/>
    <w:rsid w:val="006C414A"/>
    <w:rsid w:val="006C424B"/>
    <w:rsid w:val="006C43DE"/>
    <w:rsid w:val="006C47A6"/>
    <w:rsid w:val="006C488B"/>
    <w:rsid w:val="006C5AD3"/>
    <w:rsid w:val="006C617F"/>
    <w:rsid w:val="006C62D2"/>
    <w:rsid w:val="006C6A36"/>
    <w:rsid w:val="006C74B8"/>
    <w:rsid w:val="006D0209"/>
    <w:rsid w:val="006D043E"/>
    <w:rsid w:val="006D0D1E"/>
    <w:rsid w:val="006D1220"/>
    <w:rsid w:val="006D176F"/>
    <w:rsid w:val="006D223B"/>
    <w:rsid w:val="006D249D"/>
    <w:rsid w:val="006D2666"/>
    <w:rsid w:val="006D2ADE"/>
    <w:rsid w:val="006D2D44"/>
    <w:rsid w:val="006D31B4"/>
    <w:rsid w:val="006D3DA6"/>
    <w:rsid w:val="006D413B"/>
    <w:rsid w:val="006D443B"/>
    <w:rsid w:val="006D459A"/>
    <w:rsid w:val="006D4D67"/>
    <w:rsid w:val="006D50CE"/>
    <w:rsid w:val="006D5E52"/>
    <w:rsid w:val="006D61BB"/>
    <w:rsid w:val="006D64D4"/>
    <w:rsid w:val="006D6820"/>
    <w:rsid w:val="006D6A17"/>
    <w:rsid w:val="006D6BA3"/>
    <w:rsid w:val="006D70C7"/>
    <w:rsid w:val="006D7968"/>
    <w:rsid w:val="006D7C55"/>
    <w:rsid w:val="006E17E4"/>
    <w:rsid w:val="006E1E7B"/>
    <w:rsid w:val="006E246D"/>
    <w:rsid w:val="006E26DE"/>
    <w:rsid w:val="006E29E0"/>
    <w:rsid w:val="006E2E39"/>
    <w:rsid w:val="006E2FCC"/>
    <w:rsid w:val="006E4463"/>
    <w:rsid w:val="006E51C2"/>
    <w:rsid w:val="006E575C"/>
    <w:rsid w:val="006E6411"/>
    <w:rsid w:val="006E64EE"/>
    <w:rsid w:val="006E7015"/>
    <w:rsid w:val="006F0650"/>
    <w:rsid w:val="006F0C72"/>
    <w:rsid w:val="006F0F1A"/>
    <w:rsid w:val="006F1626"/>
    <w:rsid w:val="006F2579"/>
    <w:rsid w:val="006F2762"/>
    <w:rsid w:val="006F3A32"/>
    <w:rsid w:val="006F3E29"/>
    <w:rsid w:val="006F440B"/>
    <w:rsid w:val="006F5410"/>
    <w:rsid w:val="006F6CAB"/>
    <w:rsid w:val="007000DC"/>
    <w:rsid w:val="0070025A"/>
    <w:rsid w:val="00700AF9"/>
    <w:rsid w:val="007017EF"/>
    <w:rsid w:val="0070293F"/>
    <w:rsid w:val="00702B90"/>
    <w:rsid w:val="00703569"/>
    <w:rsid w:val="00703F1D"/>
    <w:rsid w:val="00704BCB"/>
    <w:rsid w:val="00704E30"/>
    <w:rsid w:val="00704F9E"/>
    <w:rsid w:val="007051DD"/>
    <w:rsid w:val="00705766"/>
    <w:rsid w:val="00706B48"/>
    <w:rsid w:val="00706E59"/>
    <w:rsid w:val="007071C0"/>
    <w:rsid w:val="007073CC"/>
    <w:rsid w:val="00707FDA"/>
    <w:rsid w:val="007103D7"/>
    <w:rsid w:val="00710E67"/>
    <w:rsid w:val="00710F6F"/>
    <w:rsid w:val="007117E1"/>
    <w:rsid w:val="00711A8E"/>
    <w:rsid w:val="007121DB"/>
    <w:rsid w:val="007127F9"/>
    <w:rsid w:val="0071415E"/>
    <w:rsid w:val="00714778"/>
    <w:rsid w:val="00715710"/>
    <w:rsid w:val="007157E8"/>
    <w:rsid w:val="00715A2E"/>
    <w:rsid w:val="00715E69"/>
    <w:rsid w:val="007162C7"/>
    <w:rsid w:val="007166BD"/>
    <w:rsid w:val="00716AE5"/>
    <w:rsid w:val="00716E29"/>
    <w:rsid w:val="007172D9"/>
    <w:rsid w:val="00717858"/>
    <w:rsid w:val="0071792A"/>
    <w:rsid w:val="00717CFC"/>
    <w:rsid w:val="0072010E"/>
    <w:rsid w:val="00720888"/>
    <w:rsid w:val="00720DD7"/>
    <w:rsid w:val="0072138D"/>
    <w:rsid w:val="00721D2F"/>
    <w:rsid w:val="00721F69"/>
    <w:rsid w:val="0072252F"/>
    <w:rsid w:val="00722588"/>
    <w:rsid w:val="00722690"/>
    <w:rsid w:val="00722802"/>
    <w:rsid w:val="00723872"/>
    <w:rsid w:val="0072469A"/>
    <w:rsid w:val="00724B6A"/>
    <w:rsid w:val="007253E3"/>
    <w:rsid w:val="007253EB"/>
    <w:rsid w:val="007255E4"/>
    <w:rsid w:val="00725B57"/>
    <w:rsid w:val="00726424"/>
    <w:rsid w:val="0072746D"/>
    <w:rsid w:val="00727564"/>
    <w:rsid w:val="0072780E"/>
    <w:rsid w:val="00727C54"/>
    <w:rsid w:val="00727F38"/>
    <w:rsid w:val="007302BF"/>
    <w:rsid w:val="007306FC"/>
    <w:rsid w:val="007312AA"/>
    <w:rsid w:val="007312DC"/>
    <w:rsid w:val="00731587"/>
    <w:rsid w:val="00731883"/>
    <w:rsid w:val="007318F9"/>
    <w:rsid w:val="007339FB"/>
    <w:rsid w:val="00733C01"/>
    <w:rsid w:val="00733D73"/>
    <w:rsid w:val="00734055"/>
    <w:rsid w:val="00734B1D"/>
    <w:rsid w:val="00734C1B"/>
    <w:rsid w:val="00734D3C"/>
    <w:rsid w:val="0073749C"/>
    <w:rsid w:val="00737A10"/>
    <w:rsid w:val="00740591"/>
    <w:rsid w:val="00740FF5"/>
    <w:rsid w:val="007416C6"/>
    <w:rsid w:val="00743F11"/>
    <w:rsid w:val="00743FA9"/>
    <w:rsid w:val="007440B8"/>
    <w:rsid w:val="007447CE"/>
    <w:rsid w:val="007448B7"/>
    <w:rsid w:val="00744F8E"/>
    <w:rsid w:val="00745291"/>
    <w:rsid w:val="007459DA"/>
    <w:rsid w:val="00745CCA"/>
    <w:rsid w:val="007460A4"/>
    <w:rsid w:val="00746407"/>
    <w:rsid w:val="007470EC"/>
    <w:rsid w:val="00747E80"/>
    <w:rsid w:val="00750A2A"/>
    <w:rsid w:val="00750D3B"/>
    <w:rsid w:val="007516F0"/>
    <w:rsid w:val="0075171E"/>
    <w:rsid w:val="00751801"/>
    <w:rsid w:val="00751DB3"/>
    <w:rsid w:val="007524FB"/>
    <w:rsid w:val="00752ADC"/>
    <w:rsid w:val="00752D77"/>
    <w:rsid w:val="00753824"/>
    <w:rsid w:val="00753A99"/>
    <w:rsid w:val="00753F26"/>
    <w:rsid w:val="007546A0"/>
    <w:rsid w:val="00754A07"/>
    <w:rsid w:val="007550AB"/>
    <w:rsid w:val="007551B5"/>
    <w:rsid w:val="007552A6"/>
    <w:rsid w:val="00755606"/>
    <w:rsid w:val="00755898"/>
    <w:rsid w:val="007560FB"/>
    <w:rsid w:val="00756139"/>
    <w:rsid w:val="00756478"/>
    <w:rsid w:val="007570D9"/>
    <w:rsid w:val="00757570"/>
    <w:rsid w:val="0076036A"/>
    <w:rsid w:val="007612B0"/>
    <w:rsid w:val="00761974"/>
    <w:rsid w:val="00762268"/>
    <w:rsid w:val="00762392"/>
    <w:rsid w:val="007629C6"/>
    <w:rsid w:val="00763A7F"/>
    <w:rsid w:val="00764044"/>
    <w:rsid w:val="007653DA"/>
    <w:rsid w:val="00765408"/>
    <w:rsid w:val="00765792"/>
    <w:rsid w:val="007657A5"/>
    <w:rsid w:val="0076614E"/>
    <w:rsid w:val="0076627E"/>
    <w:rsid w:val="00766962"/>
    <w:rsid w:val="00770093"/>
    <w:rsid w:val="00771478"/>
    <w:rsid w:val="00771567"/>
    <w:rsid w:val="007716AA"/>
    <w:rsid w:val="00771E7C"/>
    <w:rsid w:val="00772025"/>
    <w:rsid w:val="0077303B"/>
    <w:rsid w:val="00773725"/>
    <w:rsid w:val="00773D94"/>
    <w:rsid w:val="00774267"/>
    <w:rsid w:val="00774627"/>
    <w:rsid w:val="00774FDD"/>
    <w:rsid w:val="0077524C"/>
    <w:rsid w:val="00775349"/>
    <w:rsid w:val="0077594B"/>
    <w:rsid w:val="007768EE"/>
    <w:rsid w:val="0077697A"/>
    <w:rsid w:val="00780984"/>
    <w:rsid w:val="00780C46"/>
    <w:rsid w:val="0078123B"/>
    <w:rsid w:val="00781B4B"/>
    <w:rsid w:val="00782061"/>
    <w:rsid w:val="007828B3"/>
    <w:rsid w:val="00782BBB"/>
    <w:rsid w:val="00782BF7"/>
    <w:rsid w:val="00782C8E"/>
    <w:rsid w:val="00782E1E"/>
    <w:rsid w:val="0078306A"/>
    <w:rsid w:val="00783A2E"/>
    <w:rsid w:val="00783DF4"/>
    <w:rsid w:val="007854F9"/>
    <w:rsid w:val="00785B71"/>
    <w:rsid w:val="007865DE"/>
    <w:rsid w:val="00787698"/>
    <w:rsid w:val="00790A7B"/>
    <w:rsid w:val="00790B7C"/>
    <w:rsid w:val="007910CC"/>
    <w:rsid w:val="00791319"/>
    <w:rsid w:val="0079221A"/>
    <w:rsid w:val="00792304"/>
    <w:rsid w:val="00792349"/>
    <w:rsid w:val="00792350"/>
    <w:rsid w:val="00792EC0"/>
    <w:rsid w:val="0079305A"/>
    <w:rsid w:val="00793409"/>
    <w:rsid w:val="00793A03"/>
    <w:rsid w:val="00793E22"/>
    <w:rsid w:val="007943BF"/>
    <w:rsid w:val="00794761"/>
    <w:rsid w:val="0079572E"/>
    <w:rsid w:val="007957A3"/>
    <w:rsid w:val="00795AA4"/>
    <w:rsid w:val="00796B4F"/>
    <w:rsid w:val="00796F88"/>
    <w:rsid w:val="00797ACF"/>
    <w:rsid w:val="00797D62"/>
    <w:rsid w:val="00797EDA"/>
    <w:rsid w:val="007A04A7"/>
    <w:rsid w:val="007A0BF9"/>
    <w:rsid w:val="007A0E65"/>
    <w:rsid w:val="007A1421"/>
    <w:rsid w:val="007A164F"/>
    <w:rsid w:val="007A236B"/>
    <w:rsid w:val="007A412D"/>
    <w:rsid w:val="007A49C2"/>
    <w:rsid w:val="007A5068"/>
    <w:rsid w:val="007A5661"/>
    <w:rsid w:val="007A6B21"/>
    <w:rsid w:val="007A722D"/>
    <w:rsid w:val="007A7368"/>
    <w:rsid w:val="007A7A90"/>
    <w:rsid w:val="007B0C97"/>
    <w:rsid w:val="007B13A6"/>
    <w:rsid w:val="007B19BB"/>
    <w:rsid w:val="007B2475"/>
    <w:rsid w:val="007B29C4"/>
    <w:rsid w:val="007B2FB1"/>
    <w:rsid w:val="007B3DCB"/>
    <w:rsid w:val="007B3DD6"/>
    <w:rsid w:val="007B4261"/>
    <w:rsid w:val="007B4741"/>
    <w:rsid w:val="007B48C9"/>
    <w:rsid w:val="007B502B"/>
    <w:rsid w:val="007B6164"/>
    <w:rsid w:val="007B6A16"/>
    <w:rsid w:val="007B71DB"/>
    <w:rsid w:val="007B74E0"/>
    <w:rsid w:val="007C008A"/>
    <w:rsid w:val="007C0C20"/>
    <w:rsid w:val="007C1760"/>
    <w:rsid w:val="007C224A"/>
    <w:rsid w:val="007C22FF"/>
    <w:rsid w:val="007C2557"/>
    <w:rsid w:val="007C2817"/>
    <w:rsid w:val="007C2D52"/>
    <w:rsid w:val="007C2F84"/>
    <w:rsid w:val="007C32ED"/>
    <w:rsid w:val="007C3A6A"/>
    <w:rsid w:val="007C4146"/>
    <w:rsid w:val="007C4538"/>
    <w:rsid w:val="007C46BE"/>
    <w:rsid w:val="007C5716"/>
    <w:rsid w:val="007C694C"/>
    <w:rsid w:val="007C6D07"/>
    <w:rsid w:val="007C7911"/>
    <w:rsid w:val="007C7944"/>
    <w:rsid w:val="007C7B0F"/>
    <w:rsid w:val="007C7C55"/>
    <w:rsid w:val="007D0514"/>
    <w:rsid w:val="007D0529"/>
    <w:rsid w:val="007D059A"/>
    <w:rsid w:val="007D22BC"/>
    <w:rsid w:val="007D231E"/>
    <w:rsid w:val="007D2449"/>
    <w:rsid w:val="007D26B4"/>
    <w:rsid w:val="007D2C20"/>
    <w:rsid w:val="007D2E3B"/>
    <w:rsid w:val="007D374E"/>
    <w:rsid w:val="007D4C8C"/>
    <w:rsid w:val="007D4FBC"/>
    <w:rsid w:val="007D5ADC"/>
    <w:rsid w:val="007D6185"/>
    <w:rsid w:val="007D65E7"/>
    <w:rsid w:val="007D660D"/>
    <w:rsid w:val="007D72E3"/>
    <w:rsid w:val="007D7AFB"/>
    <w:rsid w:val="007D7B86"/>
    <w:rsid w:val="007D7C5C"/>
    <w:rsid w:val="007D7D55"/>
    <w:rsid w:val="007E03C0"/>
    <w:rsid w:val="007E087B"/>
    <w:rsid w:val="007E19E4"/>
    <w:rsid w:val="007E2034"/>
    <w:rsid w:val="007E2836"/>
    <w:rsid w:val="007E2BAB"/>
    <w:rsid w:val="007E399E"/>
    <w:rsid w:val="007E4FAF"/>
    <w:rsid w:val="007E531A"/>
    <w:rsid w:val="007E562B"/>
    <w:rsid w:val="007E568A"/>
    <w:rsid w:val="007E619F"/>
    <w:rsid w:val="007E6C67"/>
    <w:rsid w:val="007E6F46"/>
    <w:rsid w:val="007E6FF2"/>
    <w:rsid w:val="007E72E3"/>
    <w:rsid w:val="007E7310"/>
    <w:rsid w:val="007E7D93"/>
    <w:rsid w:val="007F02A5"/>
    <w:rsid w:val="007F0BB9"/>
    <w:rsid w:val="007F0D03"/>
    <w:rsid w:val="007F0DBC"/>
    <w:rsid w:val="007F123A"/>
    <w:rsid w:val="007F13FF"/>
    <w:rsid w:val="007F1D15"/>
    <w:rsid w:val="007F24E8"/>
    <w:rsid w:val="007F276A"/>
    <w:rsid w:val="007F3248"/>
    <w:rsid w:val="007F32FC"/>
    <w:rsid w:val="007F3377"/>
    <w:rsid w:val="007F3A94"/>
    <w:rsid w:val="007F463B"/>
    <w:rsid w:val="007F4828"/>
    <w:rsid w:val="007F56C2"/>
    <w:rsid w:val="007F5EC0"/>
    <w:rsid w:val="007F603E"/>
    <w:rsid w:val="007F649B"/>
    <w:rsid w:val="007F6AD0"/>
    <w:rsid w:val="007F7363"/>
    <w:rsid w:val="007F7A8C"/>
    <w:rsid w:val="0080001F"/>
    <w:rsid w:val="0080051B"/>
    <w:rsid w:val="008005C8"/>
    <w:rsid w:val="008006BE"/>
    <w:rsid w:val="00800B8C"/>
    <w:rsid w:val="00800F56"/>
    <w:rsid w:val="00802800"/>
    <w:rsid w:val="008036E9"/>
    <w:rsid w:val="0080397A"/>
    <w:rsid w:val="00803991"/>
    <w:rsid w:val="0080480C"/>
    <w:rsid w:val="0080487E"/>
    <w:rsid w:val="00804EEE"/>
    <w:rsid w:val="00805471"/>
    <w:rsid w:val="0080565A"/>
    <w:rsid w:val="008056E5"/>
    <w:rsid w:val="00805C3F"/>
    <w:rsid w:val="00806469"/>
    <w:rsid w:val="008068BF"/>
    <w:rsid w:val="008069C7"/>
    <w:rsid w:val="00807054"/>
    <w:rsid w:val="0080710D"/>
    <w:rsid w:val="00807183"/>
    <w:rsid w:val="0080727E"/>
    <w:rsid w:val="0080728A"/>
    <w:rsid w:val="00810367"/>
    <w:rsid w:val="008109E9"/>
    <w:rsid w:val="00810D97"/>
    <w:rsid w:val="008114D7"/>
    <w:rsid w:val="00813A1A"/>
    <w:rsid w:val="00813DBC"/>
    <w:rsid w:val="00813F7A"/>
    <w:rsid w:val="00814143"/>
    <w:rsid w:val="00814606"/>
    <w:rsid w:val="00816669"/>
    <w:rsid w:val="00816ABF"/>
    <w:rsid w:val="00816EC3"/>
    <w:rsid w:val="00817385"/>
    <w:rsid w:val="0081738B"/>
    <w:rsid w:val="0081788A"/>
    <w:rsid w:val="00820176"/>
    <w:rsid w:val="0082082F"/>
    <w:rsid w:val="00820AF0"/>
    <w:rsid w:val="00820BD4"/>
    <w:rsid w:val="00821643"/>
    <w:rsid w:val="00821F18"/>
    <w:rsid w:val="00822995"/>
    <w:rsid w:val="00822D53"/>
    <w:rsid w:val="00822FC7"/>
    <w:rsid w:val="00822FED"/>
    <w:rsid w:val="008231F5"/>
    <w:rsid w:val="008234BC"/>
    <w:rsid w:val="00823E0A"/>
    <w:rsid w:val="00823F69"/>
    <w:rsid w:val="00823FE4"/>
    <w:rsid w:val="008246D5"/>
    <w:rsid w:val="0082494E"/>
    <w:rsid w:val="00824E3F"/>
    <w:rsid w:val="0082514B"/>
    <w:rsid w:val="00825CB7"/>
    <w:rsid w:val="00825FE3"/>
    <w:rsid w:val="00826404"/>
    <w:rsid w:val="008265E8"/>
    <w:rsid w:val="00826BF0"/>
    <w:rsid w:val="00827352"/>
    <w:rsid w:val="00827516"/>
    <w:rsid w:val="008306B2"/>
    <w:rsid w:val="00830BC6"/>
    <w:rsid w:val="00830F63"/>
    <w:rsid w:val="00831137"/>
    <w:rsid w:val="008317F4"/>
    <w:rsid w:val="00832DA8"/>
    <w:rsid w:val="0083373B"/>
    <w:rsid w:val="00834D10"/>
    <w:rsid w:val="00834D23"/>
    <w:rsid w:val="00834F79"/>
    <w:rsid w:val="00835A69"/>
    <w:rsid w:val="00835C07"/>
    <w:rsid w:val="00835E3B"/>
    <w:rsid w:val="00836E26"/>
    <w:rsid w:val="0083735E"/>
    <w:rsid w:val="00837560"/>
    <w:rsid w:val="0083759B"/>
    <w:rsid w:val="00837807"/>
    <w:rsid w:val="00837E28"/>
    <w:rsid w:val="008403DA"/>
    <w:rsid w:val="008403FF"/>
    <w:rsid w:val="00841D39"/>
    <w:rsid w:val="00842CCA"/>
    <w:rsid w:val="0084389C"/>
    <w:rsid w:val="0084432C"/>
    <w:rsid w:val="00845DC4"/>
    <w:rsid w:val="00846034"/>
    <w:rsid w:val="00846265"/>
    <w:rsid w:val="008468E3"/>
    <w:rsid w:val="0084723D"/>
    <w:rsid w:val="008473EA"/>
    <w:rsid w:val="008473F1"/>
    <w:rsid w:val="00847439"/>
    <w:rsid w:val="00847FB9"/>
    <w:rsid w:val="0085005B"/>
    <w:rsid w:val="008506F6"/>
    <w:rsid w:val="00850B3A"/>
    <w:rsid w:val="00850C90"/>
    <w:rsid w:val="00850D92"/>
    <w:rsid w:val="00851E75"/>
    <w:rsid w:val="00852635"/>
    <w:rsid w:val="00853134"/>
    <w:rsid w:val="008539F7"/>
    <w:rsid w:val="00853B81"/>
    <w:rsid w:val="00853C77"/>
    <w:rsid w:val="008544F7"/>
    <w:rsid w:val="00854D17"/>
    <w:rsid w:val="00855A9A"/>
    <w:rsid w:val="00855E63"/>
    <w:rsid w:val="00855FBE"/>
    <w:rsid w:val="00856249"/>
    <w:rsid w:val="00856A0E"/>
    <w:rsid w:val="00856C28"/>
    <w:rsid w:val="0085733F"/>
    <w:rsid w:val="0085770B"/>
    <w:rsid w:val="008577E2"/>
    <w:rsid w:val="0085798F"/>
    <w:rsid w:val="00857F2D"/>
    <w:rsid w:val="0086078A"/>
    <w:rsid w:val="008607FA"/>
    <w:rsid w:val="00860971"/>
    <w:rsid w:val="00860A95"/>
    <w:rsid w:val="00860B71"/>
    <w:rsid w:val="00860BBA"/>
    <w:rsid w:val="00861309"/>
    <w:rsid w:val="00861EAE"/>
    <w:rsid w:val="008621E7"/>
    <w:rsid w:val="00862E82"/>
    <w:rsid w:val="008631CE"/>
    <w:rsid w:val="00863EB5"/>
    <w:rsid w:val="0086413C"/>
    <w:rsid w:val="0086443E"/>
    <w:rsid w:val="00864DE4"/>
    <w:rsid w:val="00865C9D"/>
    <w:rsid w:val="0086659A"/>
    <w:rsid w:val="0086706D"/>
    <w:rsid w:val="00867A2B"/>
    <w:rsid w:val="00870474"/>
    <w:rsid w:val="00870BA1"/>
    <w:rsid w:val="00872FD2"/>
    <w:rsid w:val="00873D35"/>
    <w:rsid w:val="00875290"/>
    <w:rsid w:val="0087627B"/>
    <w:rsid w:val="00876341"/>
    <w:rsid w:val="00876388"/>
    <w:rsid w:val="00876869"/>
    <w:rsid w:val="00876B41"/>
    <w:rsid w:val="00876D5F"/>
    <w:rsid w:val="00877299"/>
    <w:rsid w:val="00877681"/>
    <w:rsid w:val="00877819"/>
    <w:rsid w:val="008802BB"/>
    <w:rsid w:val="0088038B"/>
    <w:rsid w:val="00880A30"/>
    <w:rsid w:val="00880BFD"/>
    <w:rsid w:val="00881123"/>
    <w:rsid w:val="008813CB"/>
    <w:rsid w:val="00882D8B"/>
    <w:rsid w:val="00882EB0"/>
    <w:rsid w:val="008836EC"/>
    <w:rsid w:val="00883946"/>
    <w:rsid w:val="00883F6C"/>
    <w:rsid w:val="0088479D"/>
    <w:rsid w:val="00884D75"/>
    <w:rsid w:val="008858AA"/>
    <w:rsid w:val="00885AA2"/>
    <w:rsid w:val="00885C0F"/>
    <w:rsid w:val="00885FA7"/>
    <w:rsid w:val="0088609E"/>
    <w:rsid w:val="00886160"/>
    <w:rsid w:val="00886A2B"/>
    <w:rsid w:val="0088771C"/>
    <w:rsid w:val="00887AEE"/>
    <w:rsid w:val="00887D35"/>
    <w:rsid w:val="00890EA7"/>
    <w:rsid w:val="008910FC"/>
    <w:rsid w:val="00891340"/>
    <w:rsid w:val="008916C4"/>
    <w:rsid w:val="0089274C"/>
    <w:rsid w:val="00892E65"/>
    <w:rsid w:val="0089374F"/>
    <w:rsid w:val="0089389E"/>
    <w:rsid w:val="00893A4F"/>
    <w:rsid w:val="00894B46"/>
    <w:rsid w:val="00894F9A"/>
    <w:rsid w:val="008954BC"/>
    <w:rsid w:val="008959E5"/>
    <w:rsid w:val="008964DE"/>
    <w:rsid w:val="008969DF"/>
    <w:rsid w:val="00896BD0"/>
    <w:rsid w:val="00896D99"/>
    <w:rsid w:val="008974B0"/>
    <w:rsid w:val="0089791D"/>
    <w:rsid w:val="008A0F16"/>
    <w:rsid w:val="008A156C"/>
    <w:rsid w:val="008A15E0"/>
    <w:rsid w:val="008A168B"/>
    <w:rsid w:val="008A1E37"/>
    <w:rsid w:val="008A1ED6"/>
    <w:rsid w:val="008A232D"/>
    <w:rsid w:val="008A2B3F"/>
    <w:rsid w:val="008A3A52"/>
    <w:rsid w:val="008A3E18"/>
    <w:rsid w:val="008A44BF"/>
    <w:rsid w:val="008A4669"/>
    <w:rsid w:val="008A4704"/>
    <w:rsid w:val="008A5037"/>
    <w:rsid w:val="008A51F0"/>
    <w:rsid w:val="008A589A"/>
    <w:rsid w:val="008A593C"/>
    <w:rsid w:val="008A6412"/>
    <w:rsid w:val="008A684E"/>
    <w:rsid w:val="008A730C"/>
    <w:rsid w:val="008A76AF"/>
    <w:rsid w:val="008B010F"/>
    <w:rsid w:val="008B029F"/>
    <w:rsid w:val="008B13DA"/>
    <w:rsid w:val="008B1ADB"/>
    <w:rsid w:val="008B1F80"/>
    <w:rsid w:val="008B20E8"/>
    <w:rsid w:val="008B26FD"/>
    <w:rsid w:val="008B2E68"/>
    <w:rsid w:val="008B2E86"/>
    <w:rsid w:val="008B33CC"/>
    <w:rsid w:val="008B3A29"/>
    <w:rsid w:val="008B3F3F"/>
    <w:rsid w:val="008B44B2"/>
    <w:rsid w:val="008B46EA"/>
    <w:rsid w:val="008B484A"/>
    <w:rsid w:val="008B4860"/>
    <w:rsid w:val="008B4D86"/>
    <w:rsid w:val="008B51E8"/>
    <w:rsid w:val="008B5B6F"/>
    <w:rsid w:val="008B5E96"/>
    <w:rsid w:val="008B5E98"/>
    <w:rsid w:val="008B61F9"/>
    <w:rsid w:val="008B6520"/>
    <w:rsid w:val="008B6728"/>
    <w:rsid w:val="008B70EE"/>
    <w:rsid w:val="008B71E1"/>
    <w:rsid w:val="008B7B6D"/>
    <w:rsid w:val="008B7C38"/>
    <w:rsid w:val="008B7E6E"/>
    <w:rsid w:val="008C014E"/>
    <w:rsid w:val="008C052A"/>
    <w:rsid w:val="008C0686"/>
    <w:rsid w:val="008C0884"/>
    <w:rsid w:val="008C0EAA"/>
    <w:rsid w:val="008C0F13"/>
    <w:rsid w:val="008C1180"/>
    <w:rsid w:val="008C16DC"/>
    <w:rsid w:val="008C1832"/>
    <w:rsid w:val="008C1AC7"/>
    <w:rsid w:val="008C1D31"/>
    <w:rsid w:val="008C1DD3"/>
    <w:rsid w:val="008C1F55"/>
    <w:rsid w:val="008C30FD"/>
    <w:rsid w:val="008C3255"/>
    <w:rsid w:val="008C447E"/>
    <w:rsid w:val="008C4FAA"/>
    <w:rsid w:val="008C50AD"/>
    <w:rsid w:val="008C5113"/>
    <w:rsid w:val="008C59B6"/>
    <w:rsid w:val="008C5A91"/>
    <w:rsid w:val="008C782E"/>
    <w:rsid w:val="008D0669"/>
    <w:rsid w:val="008D075C"/>
    <w:rsid w:val="008D294E"/>
    <w:rsid w:val="008D2B60"/>
    <w:rsid w:val="008D3CE8"/>
    <w:rsid w:val="008D4DED"/>
    <w:rsid w:val="008D5626"/>
    <w:rsid w:val="008D6229"/>
    <w:rsid w:val="008D72F2"/>
    <w:rsid w:val="008D7CFF"/>
    <w:rsid w:val="008E0DA6"/>
    <w:rsid w:val="008E34E7"/>
    <w:rsid w:val="008E4E59"/>
    <w:rsid w:val="008E518E"/>
    <w:rsid w:val="008E676A"/>
    <w:rsid w:val="008E7199"/>
    <w:rsid w:val="008E77D9"/>
    <w:rsid w:val="008E784F"/>
    <w:rsid w:val="008E7B8E"/>
    <w:rsid w:val="008E7DEE"/>
    <w:rsid w:val="008E7ED3"/>
    <w:rsid w:val="008F0B00"/>
    <w:rsid w:val="008F0ECA"/>
    <w:rsid w:val="008F0F57"/>
    <w:rsid w:val="008F31BA"/>
    <w:rsid w:val="008F362A"/>
    <w:rsid w:val="008F369F"/>
    <w:rsid w:val="008F42CD"/>
    <w:rsid w:val="008F4CDA"/>
    <w:rsid w:val="008F596B"/>
    <w:rsid w:val="008F5B5F"/>
    <w:rsid w:val="008F5F9E"/>
    <w:rsid w:val="008F6687"/>
    <w:rsid w:val="008F7C0B"/>
    <w:rsid w:val="00900EA2"/>
    <w:rsid w:val="009016A4"/>
    <w:rsid w:val="00901963"/>
    <w:rsid w:val="009026FF"/>
    <w:rsid w:val="00902714"/>
    <w:rsid w:val="00904097"/>
    <w:rsid w:val="0090509B"/>
    <w:rsid w:val="009050A0"/>
    <w:rsid w:val="009053F7"/>
    <w:rsid w:val="00905422"/>
    <w:rsid w:val="009067A1"/>
    <w:rsid w:val="0090698F"/>
    <w:rsid w:val="0090711E"/>
    <w:rsid w:val="00907487"/>
    <w:rsid w:val="009076E9"/>
    <w:rsid w:val="009079B8"/>
    <w:rsid w:val="00910410"/>
    <w:rsid w:val="009114DE"/>
    <w:rsid w:val="009115AD"/>
    <w:rsid w:val="0091176C"/>
    <w:rsid w:val="009134B0"/>
    <w:rsid w:val="009138E0"/>
    <w:rsid w:val="00913C61"/>
    <w:rsid w:val="00914007"/>
    <w:rsid w:val="00914133"/>
    <w:rsid w:val="00914437"/>
    <w:rsid w:val="00914718"/>
    <w:rsid w:val="0091655D"/>
    <w:rsid w:val="0091660D"/>
    <w:rsid w:val="00917969"/>
    <w:rsid w:val="009179D5"/>
    <w:rsid w:val="00917D5B"/>
    <w:rsid w:val="00920246"/>
    <w:rsid w:val="00920253"/>
    <w:rsid w:val="00920839"/>
    <w:rsid w:val="00920ADE"/>
    <w:rsid w:val="00921191"/>
    <w:rsid w:val="00921643"/>
    <w:rsid w:val="00922595"/>
    <w:rsid w:val="00922AA6"/>
    <w:rsid w:val="009232DC"/>
    <w:rsid w:val="009232DE"/>
    <w:rsid w:val="0092569B"/>
    <w:rsid w:val="00925A17"/>
    <w:rsid w:val="0092600C"/>
    <w:rsid w:val="00926024"/>
    <w:rsid w:val="009265C0"/>
    <w:rsid w:val="00926A30"/>
    <w:rsid w:val="00926D8B"/>
    <w:rsid w:val="009270C5"/>
    <w:rsid w:val="009273C8"/>
    <w:rsid w:val="009273DC"/>
    <w:rsid w:val="00927953"/>
    <w:rsid w:val="00930258"/>
    <w:rsid w:val="009303E1"/>
    <w:rsid w:val="0093091D"/>
    <w:rsid w:val="00930A39"/>
    <w:rsid w:val="00930BC9"/>
    <w:rsid w:val="00930E3F"/>
    <w:rsid w:val="00931045"/>
    <w:rsid w:val="00932265"/>
    <w:rsid w:val="00932828"/>
    <w:rsid w:val="009328C9"/>
    <w:rsid w:val="00932CC2"/>
    <w:rsid w:val="009332E1"/>
    <w:rsid w:val="00933415"/>
    <w:rsid w:val="009336EF"/>
    <w:rsid w:val="00933A74"/>
    <w:rsid w:val="00933A95"/>
    <w:rsid w:val="009340D5"/>
    <w:rsid w:val="00934606"/>
    <w:rsid w:val="009350F0"/>
    <w:rsid w:val="009351FD"/>
    <w:rsid w:val="0093521A"/>
    <w:rsid w:val="009352DD"/>
    <w:rsid w:val="00935DA4"/>
    <w:rsid w:val="00936060"/>
    <w:rsid w:val="00936F09"/>
    <w:rsid w:val="00937269"/>
    <w:rsid w:val="0093798A"/>
    <w:rsid w:val="00940570"/>
    <w:rsid w:val="00941289"/>
    <w:rsid w:val="009419A4"/>
    <w:rsid w:val="0094212A"/>
    <w:rsid w:val="00942B72"/>
    <w:rsid w:val="00942C51"/>
    <w:rsid w:val="009436FC"/>
    <w:rsid w:val="00943C9C"/>
    <w:rsid w:val="00943CCB"/>
    <w:rsid w:val="00943E9E"/>
    <w:rsid w:val="0094484A"/>
    <w:rsid w:val="00945003"/>
    <w:rsid w:val="009455A7"/>
    <w:rsid w:val="009458FF"/>
    <w:rsid w:val="00945B96"/>
    <w:rsid w:val="00945F33"/>
    <w:rsid w:val="00946A5C"/>
    <w:rsid w:val="0094708A"/>
    <w:rsid w:val="00947E0B"/>
    <w:rsid w:val="009506DC"/>
    <w:rsid w:val="00950CA4"/>
    <w:rsid w:val="0095196F"/>
    <w:rsid w:val="00952C2E"/>
    <w:rsid w:val="00952C44"/>
    <w:rsid w:val="00952FB5"/>
    <w:rsid w:val="009530DC"/>
    <w:rsid w:val="00953249"/>
    <w:rsid w:val="00953262"/>
    <w:rsid w:val="009534DE"/>
    <w:rsid w:val="00953CDD"/>
    <w:rsid w:val="00955DAE"/>
    <w:rsid w:val="0095679C"/>
    <w:rsid w:val="0095759C"/>
    <w:rsid w:val="009575A3"/>
    <w:rsid w:val="00957BA0"/>
    <w:rsid w:val="00957FBB"/>
    <w:rsid w:val="009606EE"/>
    <w:rsid w:val="00960AB8"/>
    <w:rsid w:val="00960AD2"/>
    <w:rsid w:val="00960BD8"/>
    <w:rsid w:val="00960BFE"/>
    <w:rsid w:val="00961391"/>
    <w:rsid w:val="0096189F"/>
    <w:rsid w:val="009619E1"/>
    <w:rsid w:val="009627A3"/>
    <w:rsid w:val="00963F59"/>
    <w:rsid w:val="00964352"/>
    <w:rsid w:val="00964D56"/>
    <w:rsid w:val="009654B0"/>
    <w:rsid w:val="00965A20"/>
    <w:rsid w:val="00965B97"/>
    <w:rsid w:val="00966788"/>
    <w:rsid w:val="00966F4A"/>
    <w:rsid w:val="00972171"/>
    <w:rsid w:val="0097245A"/>
    <w:rsid w:val="0097401F"/>
    <w:rsid w:val="0097413B"/>
    <w:rsid w:val="00974D9D"/>
    <w:rsid w:val="009756C4"/>
    <w:rsid w:val="009765B0"/>
    <w:rsid w:val="00976FB2"/>
    <w:rsid w:val="00977A40"/>
    <w:rsid w:val="00977BEA"/>
    <w:rsid w:val="00977D3A"/>
    <w:rsid w:val="00981018"/>
    <w:rsid w:val="009810B8"/>
    <w:rsid w:val="009811A6"/>
    <w:rsid w:val="009812F9"/>
    <w:rsid w:val="0098175D"/>
    <w:rsid w:val="009827A4"/>
    <w:rsid w:val="0098389E"/>
    <w:rsid w:val="009838B0"/>
    <w:rsid w:val="00983929"/>
    <w:rsid w:val="00983A25"/>
    <w:rsid w:val="00983CA2"/>
    <w:rsid w:val="00984201"/>
    <w:rsid w:val="009857F8"/>
    <w:rsid w:val="00985D12"/>
    <w:rsid w:val="00985F05"/>
    <w:rsid w:val="00990543"/>
    <w:rsid w:val="009907DF"/>
    <w:rsid w:val="00991538"/>
    <w:rsid w:val="00991F56"/>
    <w:rsid w:val="0099372E"/>
    <w:rsid w:val="0099383A"/>
    <w:rsid w:val="009939D3"/>
    <w:rsid w:val="00994B4A"/>
    <w:rsid w:val="00994C96"/>
    <w:rsid w:val="00995104"/>
    <w:rsid w:val="0099575B"/>
    <w:rsid w:val="00995C0D"/>
    <w:rsid w:val="00995ED8"/>
    <w:rsid w:val="00996326"/>
    <w:rsid w:val="009A0464"/>
    <w:rsid w:val="009A0B65"/>
    <w:rsid w:val="009A129F"/>
    <w:rsid w:val="009A15D4"/>
    <w:rsid w:val="009A2451"/>
    <w:rsid w:val="009A2BB8"/>
    <w:rsid w:val="009A3EA6"/>
    <w:rsid w:val="009A44A5"/>
    <w:rsid w:val="009A48CD"/>
    <w:rsid w:val="009A4933"/>
    <w:rsid w:val="009A4AD0"/>
    <w:rsid w:val="009A5002"/>
    <w:rsid w:val="009A50A9"/>
    <w:rsid w:val="009A5606"/>
    <w:rsid w:val="009A566E"/>
    <w:rsid w:val="009A5763"/>
    <w:rsid w:val="009A59AB"/>
    <w:rsid w:val="009A79B4"/>
    <w:rsid w:val="009A7E7C"/>
    <w:rsid w:val="009B058D"/>
    <w:rsid w:val="009B1240"/>
    <w:rsid w:val="009B139F"/>
    <w:rsid w:val="009B1990"/>
    <w:rsid w:val="009B1AD2"/>
    <w:rsid w:val="009B243A"/>
    <w:rsid w:val="009B2B14"/>
    <w:rsid w:val="009B2C9B"/>
    <w:rsid w:val="009B2CCB"/>
    <w:rsid w:val="009B2D95"/>
    <w:rsid w:val="009B30CA"/>
    <w:rsid w:val="009B4048"/>
    <w:rsid w:val="009B54FB"/>
    <w:rsid w:val="009B5529"/>
    <w:rsid w:val="009B5663"/>
    <w:rsid w:val="009B5EF0"/>
    <w:rsid w:val="009B60B8"/>
    <w:rsid w:val="009B6213"/>
    <w:rsid w:val="009B6E9F"/>
    <w:rsid w:val="009B71B4"/>
    <w:rsid w:val="009B753E"/>
    <w:rsid w:val="009B7611"/>
    <w:rsid w:val="009B771C"/>
    <w:rsid w:val="009C0077"/>
    <w:rsid w:val="009C0504"/>
    <w:rsid w:val="009C073D"/>
    <w:rsid w:val="009C0756"/>
    <w:rsid w:val="009C1120"/>
    <w:rsid w:val="009C189B"/>
    <w:rsid w:val="009C1993"/>
    <w:rsid w:val="009C1B0E"/>
    <w:rsid w:val="009C1B2A"/>
    <w:rsid w:val="009C3461"/>
    <w:rsid w:val="009C359B"/>
    <w:rsid w:val="009C3B00"/>
    <w:rsid w:val="009C3B17"/>
    <w:rsid w:val="009C3F07"/>
    <w:rsid w:val="009C3FEE"/>
    <w:rsid w:val="009C403B"/>
    <w:rsid w:val="009C4790"/>
    <w:rsid w:val="009C50AF"/>
    <w:rsid w:val="009C52E4"/>
    <w:rsid w:val="009C5535"/>
    <w:rsid w:val="009C6721"/>
    <w:rsid w:val="009C6BB6"/>
    <w:rsid w:val="009C73DF"/>
    <w:rsid w:val="009C7BD5"/>
    <w:rsid w:val="009D09AE"/>
    <w:rsid w:val="009D0CBB"/>
    <w:rsid w:val="009D13A3"/>
    <w:rsid w:val="009D1AE9"/>
    <w:rsid w:val="009D2168"/>
    <w:rsid w:val="009D329F"/>
    <w:rsid w:val="009D3564"/>
    <w:rsid w:val="009D3DBA"/>
    <w:rsid w:val="009D4DC0"/>
    <w:rsid w:val="009D5174"/>
    <w:rsid w:val="009D53F9"/>
    <w:rsid w:val="009D57E3"/>
    <w:rsid w:val="009D5B95"/>
    <w:rsid w:val="009D65FF"/>
    <w:rsid w:val="009D7122"/>
    <w:rsid w:val="009D72C6"/>
    <w:rsid w:val="009D731B"/>
    <w:rsid w:val="009D7EBC"/>
    <w:rsid w:val="009D7F58"/>
    <w:rsid w:val="009E006D"/>
    <w:rsid w:val="009E0340"/>
    <w:rsid w:val="009E0A65"/>
    <w:rsid w:val="009E1027"/>
    <w:rsid w:val="009E1E66"/>
    <w:rsid w:val="009E1EA6"/>
    <w:rsid w:val="009E1EFA"/>
    <w:rsid w:val="009E22C7"/>
    <w:rsid w:val="009E24F0"/>
    <w:rsid w:val="009E2F33"/>
    <w:rsid w:val="009E3331"/>
    <w:rsid w:val="009E38F0"/>
    <w:rsid w:val="009E3A17"/>
    <w:rsid w:val="009E44E0"/>
    <w:rsid w:val="009E5122"/>
    <w:rsid w:val="009E6174"/>
    <w:rsid w:val="009E6C22"/>
    <w:rsid w:val="009E730D"/>
    <w:rsid w:val="009E75A5"/>
    <w:rsid w:val="009E7F7E"/>
    <w:rsid w:val="009F073B"/>
    <w:rsid w:val="009F0C9E"/>
    <w:rsid w:val="009F0CA9"/>
    <w:rsid w:val="009F0E44"/>
    <w:rsid w:val="009F109C"/>
    <w:rsid w:val="009F13F9"/>
    <w:rsid w:val="009F1441"/>
    <w:rsid w:val="009F17DF"/>
    <w:rsid w:val="009F1DE1"/>
    <w:rsid w:val="009F23F6"/>
    <w:rsid w:val="009F28F6"/>
    <w:rsid w:val="009F2A80"/>
    <w:rsid w:val="009F2EA4"/>
    <w:rsid w:val="009F3274"/>
    <w:rsid w:val="009F3489"/>
    <w:rsid w:val="009F3726"/>
    <w:rsid w:val="009F3933"/>
    <w:rsid w:val="009F4DFD"/>
    <w:rsid w:val="009F50DA"/>
    <w:rsid w:val="009F5B24"/>
    <w:rsid w:val="009F5F52"/>
    <w:rsid w:val="009F5F8A"/>
    <w:rsid w:val="009F64FD"/>
    <w:rsid w:val="009F7572"/>
    <w:rsid w:val="009F77EC"/>
    <w:rsid w:val="009F7974"/>
    <w:rsid w:val="009F7F5D"/>
    <w:rsid w:val="00A00335"/>
    <w:rsid w:val="00A004D4"/>
    <w:rsid w:val="00A00755"/>
    <w:rsid w:val="00A00A55"/>
    <w:rsid w:val="00A0119E"/>
    <w:rsid w:val="00A01C26"/>
    <w:rsid w:val="00A01DA8"/>
    <w:rsid w:val="00A0229D"/>
    <w:rsid w:val="00A022C5"/>
    <w:rsid w:val="00A026DC"/>
    <w:rsid w:val="00A02846"/>
    <w:rsid w:val="00A02A69"/>
    <w:rsid w:val="00A02CD7"/>
    <w:rsid w:val="00A04359"/>
    <w:rsid w:val="00A04B4C"/>
    <w:rsid w:val="00A04F89"/>
    <w:rsid w:val="00A0529C"/>
    <w:rsid w:val="00A05548"/>
    <w:rsid w:val="00A060F2"/>
    <w:rsid w:val="00A063EE"/>
    <w:rsid w:val="00A07E29"/>
    <w:rsid w:val="00A07F60"/>
    <w:rsid w:val="00A10E7B"/>
    <w:rsid w:val="00A11B83"/>
    <w:rsid w:val="00A123E0"/>
    <w:rsid w:val="00A1251F"/>
    <w:rsid w:val="00A1256D"/>
    <w:rsid w:val="00A127C6"/>
    <w:rsid w:val="00A13B9D"/>
    <w:rsid w:val="00A14303"/>
    <w:rsid w:val="00A149F3"/>
    <w:rsid w:val="00A14A96"/>
    <w:rsid w:val="00A14D36"/>
    <w:rsid w:val="00A150EE"/>
    <w:rsid w:val="00A15156"/>
    <w:rsid w:val="00A155D2"/>
    <w:rsid w:val="00A161A4"/>
    <w:rsid w:val="00A16AFC"/>
    <w:rsid w:val="00A16C9A"/>
    <w:rsid w:val="00A17703"/>
    <w:rsid w:val="00A17721"/>
    <w:rsid w:val="00A17832"/>
    <w:rsid w:val="00A17957"/>
    <w:rsid w:val="00A17D99"/>
    <w:rsid w:val="00A17E73"/>
    <w:rsid w:val="00A20CB9"/>
    <w:rsid w:val="00A20E95"/>
    <w:rsid w:val="00A211D0"/>
    <w:rsid w:val="00A2240A"/>
    <w:rsid w:val="00A224D6"/>
    <w:rsid w:val="00A22970"/>
    <w:rsid w:val="00A22C63"/>
    <w:rsid w:val="00A22CAE"/>
    <w:rsid w:val="00A23997"/>
    <w:rsid w:val="00A23B03"/>
    <w:rsid w:val="00A23E08"/>
    <w:rsid w:val="00A23F0F"/>
    <w:rsid w:val="00A242DE"/>
    <w:rsid w:val="00A24CCE"/>
    <w:rsid w:val="00A25242"/>
    <w:rsid w:val="00A260C0"/>
    <w:rsid w:val="00A2675E"/>
    <w:rsid w:val="00A26C35"/>
    <w:rsid w:val="00A26ED2"/>
    <w:rsid w:val="00A26FC2"/>
    <w:rsid w:val="00A27331"/>
    <w:rsid w:val="00A2734D"/>
    <w:rsid w:val="00A27DA1"/>
    <w:rsid w:val="00A30653"/>
    <w:rsid w:val="00A31EF9"/>
    <w:rsid w:val="00A32258"/>
    <w:rsid w:val="00A32309"/>
    <w:rsid w:val="00A33333"/>
    <w:rsid w:val="00A3442C"/>
    <w:rsid w:val="00A34D54"/>
    <w:rsid w:val="00A34D7E"/>
    <w:rsid w:val="00A34E13"/>
    <w:rsid w:val="00A35075"/>
    <w:rsid w:val="00A354F5"/>
    <w:rsid w:val="00A35C18"/>
    <w:rsid w:val="00A36060"/>
    <w:rsid w:val="00A369D2"/>
    <w:rsid w:val="00A36C95"/>
    <w:rsid w:val="00A37554"/>
    <w:rsid w:val="00A37E03"/>
    <w:rsid w:val="00A37F70"/>
    <w:rsid w:val="00A407B5"/>
    <w:rsid w:val="00A40CF1"/>
    <w:rsid w:val="00A410D9"/>
    <w:rsid w:val="00A4175A"/>
    <w:rsid w:val="00A42674"/>
    <w:rsid w:val="00A42735"/>
    <w:rsid w:val="00A42CC9"/>
    <w:rsid w:val="00A42D7D"/>
    <w:rsid w:val="00A43B3E"/>
    <w:rsid w:val="00A43B89"/>
    <w:rsid w:val="00A43BDF"/>
    <w:rsid w:val="00A43C85"/>
    <w:rsid w:val="00A448C4"/>
    <w:rsid w:val="00A44CE1"/>
    <w:rsid w:val="00A45250"/>
    <w:rsid w:val="00A4532F"/>
    <w:rsid w:val="00A45A49"/>
    <w:rsid w:val="00A45C86"/>
    <w:rsid w:val="00A460EB"/>
    <w:rsid w:val="00A4695D"/>
    <w:rsid w:val="00A473AF"/>
    <w:rsid w:val="00A4742E"/>
    <w:rsid w:val="00A47453"/>
    <w:rsid w:val="00A476F8"/>
    <w:rsid w:val="00A509EC"/>
    <w:rsid w:val="00A50A1F"/>
    <w:rsid w:val="00A539CD"/>
    <w:rsid w:val="00A53BF9"/>
    <w:rsid w:val="00A53EB5"/>
    <w:rsid w:val="00A548FD"/>
    <w:rsid w:val="00A54AD1"/>
    <w:rsid w:val="00A54CBB"/>
    <w:rsid w:val="00A553C7"/>
    <w:rsid w:val="00A555F7"/>
    <w:rsid w:val="00A55D1B"/>
    <w:rsid w:val="00A55D4A"/>
    <w:rsid w:val="00A55E8C"/>
    <w:rsid w:val="00A566A4"/>
    <w:rsid w:val="00A56AD2"/>
    <w:rsid w:val="00A57241"/>
    <w:rsid w:val="00A57345"/>
    <w:rsid w:val="00A5763D"/>
    <w:rsid w:val="00A6112D"/>
    <w:rsid w:val="00A61138"/>
    <w:rsid w:val="00A615AF"/>
    <w:rsid w:val="00A61DD2"/>
    <w:rsid w:val="00A62378"/>
    <w:rsid w:val="00A62DD2"/>
    <w:rsid w:val="00A63C69"/>
    <w:rsid w:val="00A63E17"/>
    <w:rsid w:val="00A63FB6"/>
    <w:rsid w:val="00A6460F"/>
    <w:rsid w:val="00A646CF"/>
    <w:rsid w:val="00A64F24"/>
    <w:rsid w:val="00A6563E"/>
    <w:rsid w:val="00A659E1"/>
    <w:rsid w:val="00A6709A"/>
    <w:rsid w:val="00A676CE"/>
    <w:rsid w:val="00A70756"/>
    <w:rsid w:val="00A70FC3"/>
    <w:rsid w:val="00A710C4"/>
    <w:rsid w:val="00A7141B"/>
    <w:rsid w:val="00A71FF2"/>
    <w:rsid w:val="00A72064"/>
    <w:rsid w:val="00A722A1"/>
    <w:rsid w:val="00A7281A"/>
    <w:rsid w:val="00A72FC0"/>
    <w:rsid w:val="00A736DF"/>
    <w:rsid w:val="00A73CFC"/>
    <w:rsid w:val="00A74043"/>
    <w:rsid w:val="00A74C2D"/>
    <w:rsid w:val="00A755DB"/>
    <w:rsid w:val="00A7619F"/>
    <w:rsid w:val="00A776D0"/>
    <w:rsid w:val="00A8003B"/>
    <w:rsid w:val="00A8009D"/>
    <w:rsid w:val="00A801A8"/>
    <w:rsid w:val="00A80E26"/>
    <w:rsid w:val="00A818EA"/>
    <w:rsid w:val="00A81C62"/>
    <w:rsid w:val="00A8270C"/>
    <w:rsid w:val="00A82CD0"/>
    <w:rsid w:val="00A82D46"/>
    <w:rsid w:val="00A838F3"/>
    <w:rsid w:val="00A84573"/>
    <w:rsid w:val="00A84BF7"/>
    <w:rsid w:val="00A852FD"/>
    <w:rsid w:val="00A85445"/>
    <w:rsid w:val="00A857BD"/>
    <w:rsid w:val="00A85E70"/>
    <w:rsid w:val="00A86EAD"/>
    <w:rsid w:val="00A87623"/>
    <w:rsid w:val="00A87773"/>
    <w:rsid w:val="00A87BA4"/>
    <w:rsid w:val="00A900CC"/>
    <w:rsid w:val="00A9095F"/>
    <w:rsid w:val="00A90D07"/>
    <w:rsid w:val="00A93323"/>
    <w:rsid w:val="00A9351D"/>
    <w:rsid w:val="00A93908"/>
    <w:rsid w:val="00A94603"/>
    <w:rsid w:val="00A95261"/>
    <w:rsid w:val="00A954E4"/>
    <w:rsid w:val="00A95553"/>
    <w:rsid w:val="00A95ED1"/>
    <w:rsid w:val="00A96354"/>
    <w:rsid w:val="00A96DE4"/>
    <w:rsid w:val="00A96E5F"/>
    <w:rsid w:val="00A96FA8"/>
    <w:rsid w:val="00A97464"/>
    <w:rsid w:val="00A97BEB"/>
    <w:rsid w:val="00A97EDE"/>
    <w:rsid w:val="00A97F81"/>
    <w:rsid w:val="00AA0DFE"/>
    <w:rsid w:val="00AA1C36"/>
    <w:rsid w:val="00AA21DE"/>
    <w:rsid w:val="00AA2475"/>
    <w:rsid w:val="00AA34E3"/>
    <w:rsid w:val="00AA3629"/>
    <w:rsid w:val="00AA388D"/>
    <w:rsid w:val="00AA41CD"/>
    <w:rsid w:val="00AA4905"/>
    <w:rsid w:val="00AA57EF"/>
    <w:rsid w:val="00AA6242"/>
    <w:rsid w:val="00AA6904"/>
    <w:rsid w:val="00AA715B"/>
    <w:rsid w:val="00AA733C"/>
    <w:rsid w:val="00AA73A2"/>
    <w:rsid w:val="00AB03E9"/>
    <w:rsid w:val="00AB0608"/>
    <w:rsid w:val="00AB06FE"/>
    <w:rsid w:val="00AB089F"/>
    <w:rsid w:val="00AB0A3A"/>
    <w:rsid w:val="00AB1464"/>
    <w:rsid w:val="00AB182C"/>
    <w:rsid w:val="00AB1862"/>
    <w:rsid w:val="00AB2582"/>
    <w:rsid w:val="00AB2B04"/>
    <w:rsid w:val="00AB32A9"/>
    <w:rsid w:val="00AB3DD5"/>
    <w:rsid w:val="00AB429F"/>
    <w:rsid w:val="00AB4C1B"/>
    <w:rsid w:val="00AB4C8D"/>
    <w:rsid w:val="00AB5C93"/>
    <w:rsid w:val="00AB68A0"/>
    <w:rsid w:val="00AB7199"/>
    <w:rsid w:val="00AB7347"/>
    <w:rsid w:val="00AB7576"/>
    <w:rsid w:val="00AB7788"/>
    <w:rsid w:val="00AC02AA"/>
    <w:rsid w:val="00AC063A"/>
    <w:rsid w:val="00AC0660"/>
    <w:rsid w:val="00AC0724"/>
    <w:rsid w:val="00AC0978"/>
    <w:rsid w:val="00AC0BED"/>
    <w:rsid w:val="00AC1D94"/>
    <w:rsid w:val="00AC2081"/>
    <w:rsid w:val="00AC27EB"/>
    <w:rsid w:val="00AC2E60"/>
    <w:rsid w:val="00AC3A7E"/>
    <w:rsid w:val="00AC42B8"/>
    <w:rsid w:val="00AC5866"/>
    <w:rsid w:val="00AC6872"/>
    <w:rsid w:val="00AC6D72"/>
    <w:rsid w:val="00AC79B6"/>
    <w:rsid w:val="00AC7A1A"/>
    <w:rsid w:val="00AC7C7F"/>
    <w:rsid w:val="00AD1937"/>
    <w:rsid w:val="00AD2533"/>
    <w:rsid w:val="00AD2B0F"/>
    <w:rsid w:val="00AD2EA2"/>
    <w:rsid w:val="00AD2F0A"/>
    <w:rsid w:val="00AD33EE"/>
    <w:rsid w:val="00AD392A"/>
    <w:rsid w:val="00AD47D5"/>
    <w:rsid w:val="00AD5363"/>
    <w:rsid w:val="00AD59DD"/>
    <w:rsid w:val="00AD6BDD"/>
    <w:rsid w:val="00AD6EC9"/>
    <w:rsid w:val="00AD6F2E"/>
    <w:rsid w:val="00AD6FEB"/>
    <w:rsid w:val="00AD79A5"/>
    <w:rsid w:val="00AE0743"/>
    <w:rsid w:val="00AE0FC7"/>
    <w:rsid w:val="00AE13B6"/>
    <w:rsid w:val="00AE2A2F"/>
    <w:rsid w:val="00AE322F"/>
    <w:rsid w:val="00AE3A54"/>
    <w:rsid w:val="00AE45C7"/>
    <w:rsid w:val="00AE4923"/>
    <w:rsid w:val="00AE4B59"/>
    <w:rsid w:val="00AE4C9A"/>
    <w:rsid w:val="00AE4E95"/>
    <w:rsid w:val="00AE5897"/>
    <w:rsid w:val="00AE5A96"/>
    <w:rsid w:val="00AE5E77"/>
    <w:rsid w:val="00AE6C40"/>
    <w:rsid w:val="00AE710A"/>
    <w:rsid w:val="00AE75B6"/>
    <w:rsid w:val="00AE7856"/>
    <w:rsid w:val="00AF089A"/>
    <w:rsid w:val="00AF0983"/>
    <w:rsid w:val="00AF0C0C"/>
    <w:rsid w:val="00AF1643"/>
    <w:rsid w:val="00AF1DE6"/>
    <w:rsid w:val="00AF1FDF"/>
    <w:rsid w:val="00AF2B63"/>
    <w:rsid w:val="00AF2D26"/>
    <w:rsid w:val="00AF2F73"/>
    <w:rsid w:val="00AF33CC"/>
    <w:rsid w:val="00AF3A00"/>
    <w:rsid w:val="00AF3F58"/>
    <w:rsid w:val="00AF525F"/>
    <w:rsid w:val="00AF551D"/>
    <w:rsid w:val="00AF5F73"/>
    <w:rsid w:val="00AF6627"/>
    <w:rsid w:val="00AF6BF9"/>
    <w:rsid w:val="00AF6CDF"/>
    <w:rsid w:val="00B00158"/>
    <w:rsid w:val="00B001C4"/>
    <w:rsid w:val="00B00DB7"/>
    <w:rsid w:val="00B00EE3"/>
    <w:rsid w:val="00B01C03"/>
    <w:rsid w:val="00B02040"/>
    <w:rsid w:val="00B020E4"/>
    <w:rsid w:val="00B02338"/>
    <w:rsid w:val="00B02473"/>
    <w:rsid w:val="00B033B3"/>
    <w:rsid w:val="00B03551"/>
    <w:rsid w:val="00B047E5"/>
    <w:rsid w:val="00B047EF"/>
    <w:rsid w:val="00B04B5D"/>
    <w:rsid w:val="00B04DE7"/>
    <w:rsid w:val="00B04F9D"/>
    <w:rsid w:val="00B055B1"/>
    <w:rsid w:val="00B0585A"/>
    <w:rsid w:val="00B062C2"/>
    <w:rsid w:val="00B0660D"/>
    <w:rsid w:val="00B06697"/>
    <w:rsid w:val="00B069E4"/>
    <w:rsid w:val="00B06BBB"/>
    <w:rsid w:val="00B074E6"/>
    <w:rsid w:val="00B07A65"/>
    <w:rsid w:val="00B07BD9"/>
    <w:rsid w:val="00B07EDE"/>
    <w:rsid w:val="00B1024D"/>
    <w:rsid w:val="00B108E0"/>
    <w:rsid w:val="00B10999"/>
    <w:rsid w:val="00B113AA"/>
    <w:rsid w:val="00B12190"/>
    <w:rsid w:val="00B12C1A"/>
    <w:rsid w:val="00B13040"/>
    <w:rsid w:val="00B13AEE"/>
    <w:rsid w:val="00B13F1C"/>
    <w:rsid w:val="00B14954"/>
    <w:rsid w:val="00B149D1"/>
    <w:rsid w:val="00B152A7"/>
    <w:rsid w:val="00B155D0"/>
    <w:rsid w:val="00B1582B"/>
    <w:rsid w:val="00B15F1F"/>
    <w:rsid w:val="00B1748F"/>
    <w:rsid w:val="00B176C3"/>
    <w:rsid w:val="00B20527"/>
    <w:rsid w:val="00B20A5D"/>
    <w:rsid w:val="00B20E03"/>
    <w:rsid w:val="00B22566"/>
    <w:rsid w:val="00B2257A"/>
    <w:rsid w:val="00B2289F"/>
    <w:rsid w:val="00B23386"/>
    <w:rsid w:val="00B23699"/>
    <w:rsid w:val="00B2399F"/>
    <w:rsid w:val="00B239CE"/>
    <w:rsid w:val="00B23A3C"/>
    <w:rsid w:val="00B23B63"/>
    <w:rsid w:val="00B23C0B"/>
    <w:rsid w:val="00B24476"/>
    <w:rsid w:val="00B24F32"/>
    <w:rsid w:val="00B24F53"/>
    <w:rsid w:val="00B25143"/>
    <w:rsid w:val="00B2531E"/>
    <w:rsid w:val="00B25387"/>
    <w:rsid w:val="00B253A1"/>
    <w:rsid w:val="00B253D3"/>
    <w:rsid w:val="00B25E69"/>
    <w:rsid w:val="00B2624E"/>
    <w:rsid w:val="00B262AB"/>
    <w:rsid w:val="00B2709E"/>
    <w:rsid w:val="00B30581"/>
    <w:rsid w:val="00B30A5E"/>
    <w:rsid w:val="00B313A8"/>
    <w:rsid w:val="00B31CD5"/>
    <w:rsid w:val="00B31E41"/>
    <w:rsid w:val="00B32423"/>
    <w:rsid w:val="00B328DC"/>
    <w:rsid w:val="00B32E37"/>
    <w:rsid w:val="00B32F61"/>
    <w:rsid w:val="00B33591"/>
    <w:rsid w:val="00B33CB7"/>
    <w:rsid w:val="00B340BC"/>
    <w:rsid w:val="00B34C99"/>
    <w:rsid w:val="00B352FA"/>
    <w:rsid w:val="00B3548B"/>
    <w:rsid w:val="00B36AD2"/>
    <w:rsid w:val="00B36B5C"/>
    <w:rsid w:val="00B36D31"/>
    <w:rsid w:val="00B37A4E"/>
    <w:rsid w:val="00B402A8"/>
    <w:rsid w:val="00B403CA"/>
    <w:rsid w:val="00B41185"/>
    <w:rsid w:val="00B415B6"/>
    <w:rsid w:val="00B416ED"/>
    <w:rsid w:val="00B4244A"/>
    <w:rsid w:val="00B43146"/>
    <w:rsid w:val="00B43622"/>
    <w:rsid w:val="00B43DE0"/>
    <w:rsid w:val="00B43E74"/>
    <w:rsid w:val="00B44325"/>
    <w:rsid w:val="00B44BBD"/>
    <w:rsid w:val="00B44C51"/>
    <w:rsid w:val="00B44C9A"/>
    <w:rsid w:val="00B44F4F"/>
    <w:rsid w:val="00B459B5"/>
    <w:rsid w:val="00B45B67"/>
    <w:rsid w:val="00B45CFF"/>
    <w:rsid w:val="00B460A8"/>
    <w:rsid w:val="00B464C3"/>
    <w:rsid w:val="00B46969"/>
    <w:rsid w:val="00B46ACD"/>
    <w:rsid w:val="00B46EB8"/>
    <w:rsid w:val="00B4777C"/>
    <w:rsid w:val="00B47A1D"/>
    <w:rsid w:val="00B47E74"/>
    <w:rsid w:val="00B50F14"/>
    <w:rsid w:val="00B50FE1"/>
    <w:rsid w:val="00B51A84"/>
    <w:rsid w:val="00B51BB2"/>
    <w:rsid w:val="00B51C7B"/>
    <w:rsid w:val="00B526C3"/>
    <w:rsid w:val="00B52ABA"/>
    <w:rsid w:val="00B53C0C"/>
    <w:rsid w:val="00B54698"/>
    <w:rsid w:val="00B5479F"/>
    <w:rsid w:val="00B54A3B"/>
    <w:rsid w:val="00B55653"/>
    <w:rsid w:val="00B5581F"/>
    <w:rsid w:val="00B55D80"/>
    <w:rsid w:val="00B55EF8"/>
    <w:rsid w:val="00B5608F"/>
    <w:rsid w:val="00B56967"/>
    <w:rsid w:val="00B56CA3"/>
    <w:rsid w:val="00B57E38"/>
    <w:rsid w:val="00B605BF"/>
    <w:rsid w:val="00B60B88"/>
    <w:rsid w:val="00B60EA7"/>
    <w:rsid w:val="00B6177F"/>
    <w:rsid w:val="00B617CD"/>
    <w:rsid w:val="00B61C77"/>
    <w:rsid w:val="00B61E27"/>
    <w:rsid w:val="00B62DF4"/>
    <w:rsid w:val="00B636A1"/>
    <w:rsid w:val="00B64ED5"/>
    <w:rsid w:val="00B652B3"/>
    <w:rsid w:val="00B659D7"/>
    <w:rsid w:val="00B65C3A"/>
    <w:rsid w:val="00B665A8"/>
    <w:rsid w:val="00B66A05"/>
    <w:rsid w:val="00B66F45"/>
    <w:rsid w:val="00B672A8"/>
    <w:rsid w:val="00B67722"/>
    <w:rsid w:val="00B70A0F"/>
    <w:rsid w:val="00B70C53"/>
    <w:rsid w:val="00B70D4C"/>
    <w:rsid w:val="00B70EF7"/>
    <w:rsid w:val="00B724B5"/>
    <w:rsid w:val="00B7265D"/>
    <w:rsid w:val="00B7287A"/>
    <w:rsid w:val="00B72A61"/>
    <w:rsid w:val="00B72EE0"/>
    <w:rsid w:val="00B737C6"/>
    <w:rsid w:val="00B73B4A"/>
    <w:rsid w:val="00B74063"/>
    <w:rsid w:val="00B74175"/>
    <w:rsid w:val="00B74FA4"/>
    <w:rsid w:val="00B75238"/>
    <w:rsid w:val="00B7597C"/>
    <w:rsid w:val="00B759B0"/>
    <w:rsid w:val="00B759F2"/>
    <w:rsid w:val="00B75F1C"/>
    <w:rsid w:val="00B76228"/>
    <w:rsid w:val="00B76AF5"/>
    <w:rsid w:val="00B76E4D"/>
    <w:rsid w:val="00B76F09"/>
    <w:rsid w:val="00B774D1"/>
    <w:rsid w:val="00B77B29"/>
    <w:rsid w:val="00B77D3D"/>
    <w:rsid w:val="00B77E72"/>
    <w:rsid w:val="00B80248"/>
    <w:rsid w:val="00B8058C"/>
    <w:rsid w:val="00B805E0"/>
    <w:rsid w:val="00B80910"/>
    <w:rsid w:val="00B80C8F"/>
    <w:rsid w:val="00B81A22"/>
    <w:rsid w:val="00B8236E"/>
    <w:rsid w:val="00B824DC"/>
    <w:rsid w:val="00B82D58"/>
    <w:rsid w:val="00B83045"/>
    <w:rsid w:val="00B8321F"/>
    <w:rsid w:val="00B83556"/>
    <w:rsid w:val="00B83763"/>
    <w:rsid w:val="00B83796"/>
    <w:rsid w:val="00B83E72"/>
    <w:rsid w:val="00B84061"/>
    <w:rsid w:val="00B8436B"/>
    <w:rsid w:val="00B84A42"/>
    <w:rsid w:val="00B84AB0"/>
    <w:rsid w:val="00B857D0"/>
    <w:rsid w:val="00B859C1"/>
    <w:rsid w:val="00B859EA"/>
    <w:rsid w:val="00B861D8"/>
    <w:rsid w:val="00B86453"/>
    <w:rsid w:val="00B86B58"/>
    <w:rsid w:val="00B86E85"/>
    <w:rsid w:val="00B9009B"/>
    <w:rsid w:val="00B903A1"/>
    <w:rsid w:val="00B90833"/>
    <w:rsid w:val="00B9098C"/>
    <w:rsid w:val="00B912CF"/>
    <w:rsid w:val="00B91350"/>
    <w:rsid w:val="00B917A7"/>
    <w:rsid w:val="00B91A5E"/>
    <w:rsid w:val="00B92171"/>
    <w:rsid w:val="00B921CE"/>
    <w:rsid w:val="00B935E1"/>
    <w:rsid w:val="00B93799"/>
    <w:rsid w:val="00B93AD2"/>
    <w:rsid w:val="00B94671"/>
    <w:rsid w:val="00B94A45"/>
    <w:rsid w:val="00B94CC1"/>
    <w:rsid w:val="00B94F7D"/>
    <w:rsid w:val="00B954E8"/>
    <w:rsid w:val="00B955D3"/>
    <w:rsid w:val="00B955FF"/>
    <w:rsid w:val="00B962CB"/>
    <w:rsid w:val="00B967BC"/>
    <w:rsid w:val="00B96805"/>
    <w:rsid w:val="00B96952"/>
    <w:rsid w:val="00B96A81"/>
    <w:rsid w:val="00BA0DD6"/>
    <w:rsid w:val="00BA14C9"/>
    <w:rsid w:val="00BA28E1"/>
    <w:rsid w:val="00BA3BD8"/>
    <w:rsid w:val="00BA4664"/>
    <w:rsid w:val="00BA4761"/>
    <w:rsid w:val="00BA4A12"/>
    <w:rsid w:val="00BA5C2B"/>
    <w:rsid w:val="00BA61EF"/>
    <w:rsid w:val="00BA6289"/>
    <w:rsid w:val="00BA6659"/>
    <w:rsid w:val="00BA6973"/>
    <w:rsid w:val="00BA73DB"/>
    <w:rsid w:val="00BA752D"/>
    <w:rsid w:val="00BB0197"/>
    <w:rsid w:val="00BB03C6"/>
    <w:rsid w:val="00BB0A67"/>
    <w:rsid w:val="00BB0EAE"/>
    <w:rsid w:val="00BB2004"/>
    <w:rsid w:val="00BB217D"/>
    <w:rsid w:val="00BB237A"/>
    <w:rsid w:val="00BB2FB4"/>
    <w:rsid w:val="00BB33AA"/>
    <w:rsid w:val="00BB36CC"/>
    <w:rsid w:val="00BB4A7A"/>
    <w:rsid w:val="00BB4E47"/>
    <w:rsid w:val="00BB4F03"/>
    <w:rsid w:val="00BB50A9"/>
    <w:rsid w:val="00BB5237"/>
    <w:rsid w:val="00BB5539"/>
    <w:rsid w:val="00BB5A64"/>
    <w:rsid w:val="00BB5D38"/>
    <w:rsid w:val="00BB68FD"/>
    <w:rsid w:val="00BB6A8B"/>
    <w:rsid w:val="00BB6C0B"/>
    <w:rsid w:val="00BB6CB3"/>
    <w:rsid w:val="00BB73D8"/>
    <w:rsid w:val="00BC0047"/>
    <w:rsid w:val="00BC0F2E"/>
    <w:rsid w:val="00BC0F57"/>
    <w:rsid w:val="00BC1CA7"/>
    <w:rsid w:val="00BC211A"/>
    <w:rsid w:val="00BC23BC"/>
    <w:rsid w:val="00BC255B"/>
    <w:rsid w:val="00BC266F"/>
    <w:rsid w:val="00BC26B9"/>
    <w:rsid w:val="00BC3F83"/>
    <w:rsid w:val="00BC3F92"/>
    <w:rsid w:val="00BC4829"/>
    <w:rsid w:val="00BC4D51"/>
    <w:rsid w:val="00BC4E24"/>
    <w:rsid w:val="00BC4EF2"/>
    <w:rsid w:val="00BC4F2E"/>
    <w:rsid w:val="00BC518F"/>
    <w:rsid w:val="00BC531B"/>
    <w:rsid w:val="00BC54D8"/>
    <w:rsid w:val="00BC58E4"/>
    <w:rsid w:val="00BC63D6"/>
    <w:rsid w:val="00BC759D"/>
    <w:rsid w:val="00BD0705"/>
    <w:rsid w:val="00BD1B77"/>
    <w:rsid w:val="00BD1E78"/>
    <w:rsid w:val="00BD271B"/>
    <w:rsid w:val="00BD3860"/>
    <w:rsid w:val="00BD39D0"/>
    <w:rsid w:val="00BD48F0"/>
    <w:rsid w:val="00BD4C41"/>
    <w:rsid w:val="00BD503A"/>
    <w:rsid w:val="00BD5BBC"/>
    <w:rsid w:val="00BD656E"/>
    <w:rsid w:val="00BD6BA2"/>
    <w:rsid w:val="00BD7BD7"/>
    <w:rsid w:val="00BE00CB"/>
    <w:rsid w:val="00BE0441"/>
    <w:rsid w:val="00BE0496"/>
    <w:rsid w:val="00BE0AA6"/>
    <w:rsid w:val="00BE0B8E"/>
    <w:rsid w:val="00BE0CD4"/>
    <w:rsid w:val="00BE1BA8"/>
    <w:rsid w:val="00BE2C6D"/>
    <w:rsid w:val="00BE2F7D"/>
    <w:rsid w:val="00BE35B6"/>
    <w:rsid w:val="00BE420D"/>
    <w:rsid w:val="00BE421A"/>
    <w:rsid w:val="00BE4286"/>
    <w:rsid w:val="00BE4390"/>
    <w:rsid w:val="00BE45BE"/>
    <w:rsid w:val="00BE48D2"/>
    <w:rsid w:val="00BE4CD7"/>
    <w:rsid w:val="00BE4D9E"/>
    <w:rsid w:val="00BE5ACB"/>
    <w:rsid w:val="00BE5ED8"/>
    <w:rsid w:val="00BE68DF"/>
    <w:rsid w:val="00BE6B21"/>
    <w:rsid w:val="00BE74C1"/>
    <w:rsid w:val="00BE77B1"/>
    <w:rsid w:val="00BE788D"/>
    <w:rsid w:val="00BF005A"/>
    <w:rsid w:val="00BF0680"/>
    <w:rsid w:val="00BF0743"/>
    <w:rsid w:val="00BF11A8"/>
    <w:rsid w:val="00BF167C"/>
    <w:rsid w:val="00BF1830"/>
    <w:rsid w:val="00BF23F5"/>
    <w:rsid w:val="00BF2566"/>
    <w:rsid w:val="00BF3260"/>
    <w:rsid w:val="00BF3634"/>
    <w:rsid w:val="00BF3C38"/>
    <w:rsid w:val="00BF4216"/>
    <w:rsid w:val="00BF428D"/>
    <w:rsid w:val="00BF455A"/>
    <w:rsid w:val="00BF479A"/>
    <w:rsid w:val="00BF5480"/>
    <w:rsid w:val="00BF577E"/>
    <w:rsid w:val="00BF5DEC"/>
    <w:rsid w:val="00BF6742"/>
    <w:rsid w:val="00BF67EE"/>
    <w:rsid w:val="00BF694C"/>
    <w:rsid w:val="00BF6F8B"/>
    <w:rsid w:val="00BF7637"/>
    <w:rsid w:val="00BF7FB7"/>
    <w:rsid w:val="00C00135"/>
    <w:rsid w:val="00C00812"/>
    <w:rsid w:val="00C00B5A"/>
    <w:rsid w:val="00C00BA7"/>
    <w:rsid w:val="00C01205"/>
    <w:rsid w:val="00C01D94"/>
    <w:rsid w:val="00C02408"/>
    <w:rsid w:val="00C03619"/>
    <w:rsid w:val="00C03758"/>
    <w:rsid w:val="00C047DF"/>
    <w:rsid w:val="00C047F6"/>
    <w:rsid w:val="00C04CB7"/>
    <w:rsid w:val="00C04DCF"/>
    <w:rsid w:val="00C04FE1"/>
    <w:rsid w:val="00C05256"/>
    <w:rsid w:val="00C0579C"/>
    <w:rsid w:val="00C05CDA"/>
    <w:rsid w:val="00C05D32"/>
    <w:rsid w:val="00C06177"/>
    <w:rsid w:val="00C063D7"/>
    <w:rsid w:val="00C064AC"/>
    <w:rsid w:val="00C064B0"/>
    <w:rsid w:val="00C065DF"/>
    <w:rsid w:val="00C069D5"/>
    <w:rsid w:val="00C06F37"/>
    <w:rsid w:val="00C06F61"/>
    <w:rsid w:val="00C075EA"/>
    <w:rsid w:val="00C10266"/>
    <w:rsid w:val="00C10D87"/>
    <w:rsid w:val="00C1115C"/>
    <w:rsid w:val="00C113F0"/>
    <w:rsid w:val="00C11C9D"/>
    <w:rsid w:val="00C12226"/>
    <w:rsid w:val="00C1280F"/>
    <w:rsid w:val="00C12A00"/>
    <w:rsid w:val="00C12D6E"/>
    <w:rsid w:val="00C130C0"/>
    <w:rsid w:val="00C135DD"/>
    <w:rsid w:val="00C137C5"/>
    <w:rsid w:val="00C13CE6"/>
    <w:rsid w:val="00C1428A"/>
    <w:rsid w:val="00C1485A"/>
    <w:rsid w:val="00C14D0D"/>
    <w:rsid w:val="00C14E11"/>
    <w:rsid w:val="00C158DA"/>
    <w:rsid w:val="00C172F3"/>
    <w:rsid w:val="00C173CA"/>
    <w:rsid w:val="00C20200"/>
    <w:rsid w:val="00C2068F"/>
    <w:rsid w:val="00C206A0"/>
    <w:rsid w:val="00C2075B"/>
    <w:rsid w:val="00C2111D"/>
    <w:rsid w:val="00C21CD6"/>
    <w:rsid w:val="00C21DB6"/>
    <w:rsid w:val="00C234A9"/>
    <w:rsid w:val="00C23990"/>
    <w:rsid w:val="00C23B48"/>
    <w:rsid w:val="00C23CE6"/>
    <w:rsid w:val="00C2592D"/>
    <w:rsid w:val="00C25E02"/>
    <w:rsid w:val="00C25EC1"/>
    <w:rsid w:val="00C25F56"/>
    <w:rsid w:val="00C27661"/>
    <w:rsid w:val="00C2783F"/>
    <w:rsid w:val="00C27ECE"/>
    <w:rsid w:val="00C27EDD"/>
    <w:rsid w:val="00C306FD"/>
    <w:rsid w:val="00C3082D"/>
    <w:rsid w:val="00C30F93"/>
    <w:rsid w:val="00C32494"/>
    <w:rsid w:val="00C327AE"/>
    <w:rsid w:val="00C33098"/>
    <w:rsid w:val="00C33680"/>
    <w:rsid w:val="00C338E4"/>
    <w:rsid w:val="00C34C43"/>
    <w:rsid w:val="00C35E49"/>
    <w:rsid w:val="00C36434"/>
    <w:rsid w:val="00C3666C"/>
    <w:rsid w:val="00C37323"/>
    <w:rsid w:val="00C3768C"/>
    <w:rsid w:val="00C401EA"/>
    <w:rsid w:val="00C402B3"/>
    <w:rsid w:val="00C40BEC"/>
    <w:rsid w:val="00C41BEB"/>
    <w:rsid w:val="00C41FB6"/>
    <w:rsid w:val="00C420CE"/>
    <w:rsid w:val="00C421D6"/>
    <w:rsid w:val="00C4222B"/>
    <w:rsid w:val="00C42DE9"/>
    <w:rsid w:val="00C4305A"/>
    <w:rsid w:val="00C433D9"/>
    <w:rsid w:val="00C44692"/>
    <w:rsid w:val="00C45436"/>
    <w:rsid w:val="00C4570F"/>
    <w:rsid w:val="00C45A4E"/>
    <w:rsid w:val="00C4679D"/>
    <w:rsid w:val="00C47550"/>
    <w:rsid w:val="00C479B2"/>
    <w:rsid w:val="00C47E78"/>
    <w:rsid w:val="00C47E94"/>
    <w:rsid w:val="00C47F40"/>
    <w:rsid w:val="00C5027E"/>
    <w:rsid w:val="00C50447"/>
    <w:rsid w:val="00C50A26"/>
    <w:rsid w:val="00C522B3"/>
    <w:rsid w:val="00C52510"/>
    <w:rsid w:val="00C52EA7"/>
    <w:rsid w:val="00C52FEC"/>
    <w:rsid w:val="00C5354D"/>
    <w:rsid w:val="00C550F8"/>
    <w:rsid w:val="00C562D0"/>
    <w:rsid w:val="00C56D7D"/>
    <w:rsid w:val="00C5701C"/>
    <w:rsid w:val="00C60550"/>
    <w:rsid w:val="00C605A6"/>
    <w:rsid w:val="00C605A7"/>
    <w:rsid w:val="00C60BE6"/>
    <w:rsid w:val="00C617F6"/>
    <w:rsid w:val="00C61AC6"/>
    <w:rsid w:val="00C62E15"/>
    <w:rsid w:val="00C63096"/>
    <w:rsid w:val="00C63098"/>
    <w:rsid w:val="00C63F19"/>
    <w:rsid w:val="00C643C7"/>
    <w:rsid w:val="00C64484"/>
    <w:rsid w:val="00C64574"/>
    <w:rsid w:val="00C64D1B"/>
    <w:rsid w:val="00C656BB"/>
    <w:rsid w:val="00C66368"/>
    <w:rsid w:val="00C66A28"/>
    <w:rsid w:val="00C702C7"/>
    <w:rsid w:val="00C70789"/>
    <w:rsid w:val="00C70805"/>
    <w:rsid w:val="00C71684"/>
    <w:rsid w:val="00C72260"/>
    <w:rsid w:val="00C723AA"/>
    <w:rsid w:val="00C7241D"/>
    <w:rsid w:val="00C73A74"/>
    <w:rsid w:val="00C7429C"/>
    <w:rsid w:val="00C74594"/>
    <w:rsid w:val="00C74FE2"/>
    <w:rsid w:val="00C75935"/>
    <w:rsid w:val="00C75A3D"/>
    <w:rsid w:val="00C762EB"/>
    <w:rsid w:val="00C76B00"/>
    <w:rsid w:val="00C77C1D"/>
    <w:rsid w:val="00C77DD9"/>
    <w:rsid w:val="00C80598"/>
    <w:rsid w:val="00C80A4E"/>
    <w:rsid w:val="00C8132D"/>
    <w:rsid w:val="00C81F1D"/>
    <w:rsid w:val="00C82CE6"/>
    <w:rsid w:val="00C83839"/>
    <w:rsid w:val="00C839D8"/>
    <w:rsid w:val="00C83CA1"/>
    <w:rsid w:val="00C83D2B"/>
    <w:rsid w:val="00C844AA"/>
    <w:rsid w:val="00C84B15"/>
    <w:rsid w:val="00C85294"/>
    <w:rsid w:val="00C856A7"/>
    <w:rsid w:val="00C85F86"/>
    <w:rsid w:val="00C8703B"/>
    <w:rsid w:val="00C87254"/>
    <w:rsid w:val="00C87AC7"/>
    <w:rsid w:val="00C87F88"/>
    <w:rsid w:val="00C902B4"/>
    <w:rsid w:val="00C90334"/>
    <w:rsid w:val="00C90501"/>
    <w:rsid w:val="00C906C7"/>
    <w:rsid w:val="00C9073E"/>
    <w:rsid w:val="00C92A76"/>
    <w:rsid w:val="00C92CCB"/>
    <w:rsid w:val="00C93560"/>
    <w:rsid w:val="00C93B14"/>
    <w:rsid w:val="00C93E8E"/>
    <w:rsid w:val="00C9471C"/>
    <w:rsid w:val="00C94798"/>
    <w:rsid w:val="00C95106"/>
    <w:rsid w:val="00C9585A"/>
    <w:rsid w:val="00C95A43"/>
    <w:rsid w:val="00C96381"/>
    <w:rsid w:val="00C96A5F"/>
    <w:rsid w:val="00C97B84"/>
    <w:rsid w:val="00C97DDF"/>
    <w:rsid w:val="00CA0564"/>
    <w:rsid w:val="00CA0756"/>
    <w:rsid w:val="00CA1357"/>
    <w:rsid w:val="00CA1EFF"/>
    <w:rsid w:val="00CA215F"/>
    <w:rsid w:val="00CA2160"/>
    <w:rsid w:val="00CA21EC"/>
    <w:rsid w:val="00CA273D"/>
    <w:rsid w:val="00CA30FF"/>
    <w:rsid w:val="00CA372A"/>
    <w:rsid w:val="00CA3FF7"/>
    <w:rsid w:val="00CA4691"/>
    <w:rsid w:val="00CA4E63"/>
    <w:rsid w:val="00CA5246"/>
    <w:rsid w:val="00CA5B05"/>
    <w:rsid w:val="00CA5F9B"/>
    <w:rsid w:val="00CA6BDD"/>
    <w:rsid w:val="00CA78FB"/>
    <w:rsid w:val="00CA7AC3"/>
    <w:rsid w:val="00CA7C16"/>
    <w:rsid w:val="00CB0243"/>
    <w:rsid w:val="00CB03C2"/>
    <w:rsid w:val="00CB044E"/>
    <w:rsid w:val="00CB0D28"/>
    <w:rsid w:val="00CB1304"/>
    <w:rsid w:val="00CB135D"/>
    <w:rsid w:val="00CB178A"/>
    <w:rsid w:val="00CB23B8"/>
    <w:rsid w:val="00CB2442"/>
    <w:rsid w:val="00CB2C8C"/>
    <w:rsid w:val="00CB3379"/>
    <w:rsid w:val="00CB34DB"/>
    <w:rsid w:val="00CB3881"/>
    <w:rsid w:val="00CB39F9"/>
    <w:rsid w:val="00CB3A8A"/>
    <w:rsid w:val="00CB3EEB"/>
    <w:rsid w:val="00CB413F"/>
    <w:rsid w:val="00CB479B"/>
    <w:rsid w:val="00CB5417"/>
    <w:rsid w:val="00CB564A"/>
    <w:rsid w:val="00CB6088"/>
    <w:rsid w:val="00CB6CD1"/>
    <w:rsid w:val="00CB7379"/>
    <w:rsid w:val="00CB7474"/>
    <w:rsid w:val="00CB74B4"/>
    <w:rsid w:val="00CB7C24"/>
    <w:rsid w:val="00CB7C63"/>
    <w:rsid w:val="00CC02D4"/>
    <w:rsid w:val="00CC0785"/>
    <w:rsid w:val="00CC0797"/>
    <w:rsid w:val="00CC0DC8"/>
    <w:rsid w:val="00CC0EA6"/>
    <w:rsid w:val="00CC13A7"/>
    <w:rsid w:val="00CC19D4"/>
    <w:rsid w:val="00CC1D41"/>
    <w:rsid w:val="00CC1F0A"/>
    <w:rsid w:val="00CC239D"/>
    <w:rsid w:val="00CC26DA"/>
    <w:rsid w:val="00CC2A1A"/>
    <w:rsid w:val="00CC2EC4"/>
    <w:rsid w:val="00CC3047"/>
    <w:rsid w:val="00CC3414"/>
    <w:rsid w:val="00CC34DA"/>
    <w:rsid w:val="00CC3BF8"/>
    <w:rsid w:val="00CC4179"/>
    <w:rsid w:val="00CC431C"/>
    <w:rsid w:val="00CC44F3"/>
    <w:rsid w:val="00CC4760"/>
    <w:rsid w:val="00CC496B"/>
    <w:rsid w:val="00CC4DB2"/>
    <w:rsid w:val="00CC53C1"/>
    <w:rsid w:val="00CC56EA"/>
    <w:rsid w:val="00CC5E8F"/>
    <w:rsid w:val="00CC60F9"/>
    <w:rsid w:val="00CC63A9"/>
    <w:rsid w:val="00CC6916"/>
    <w:rsid w:val="00CC702D"/>
    <w:rsid w:val="00CC749E"/>
    <w:rsid w:val="00CC7525"/>
    <w:rsid w:val="00CC75C4"/>
    <w:rsid w:val="00CC75FD"/>
    <w:rsid w:val="00CC78A9"/>
    <w:rsid w:val="00CC7B4E"/>
    <w:rsid w:val="00CD0347"/>
    <w:rsid w:val="00CD0472"/>
    <w:rsid w:val="00CD1A36"/>
    <w:rsid w:val="00CD1C62"/>
    <w:rsid w:val="00CD254F"/>
    <w:rsid w:val="00CD2828"/>
    <w:rsid w:val="00CD284B"/>
    <w:rsid w:val="00CD32D1"/>
    <w:rsid w:val="00CD400F"/>
    <w:rsid w:val="00CD4078"/>
    <w:rsid w:val="00CD4E0C"/>
    <w:rsid w:val="00CD585E"/>
    <w:rsid w:val="00CD5B69"/>
    <w:rsid w:val="00CD5BA9"/>
    <w:rsid w:val="00CD6374"/>
    <w:rsid w:val="00CD64A1"/>
    <w:rsid w:val="00CD6A65"/>
    <w:rsid w:val="00CD6D0D"/>
    <w:rsid w:val="00CD757C"/>
    <w:rsid w:val="00CE1CE3"/>
    <w:rsid w:val="00CE1D9F"/>
    <w:rsid w:val="00CE1E3D"/>
    <w:rsid w:val="00CE1EC7"/>
    <w:rsid w:val="00CE2CD9"/>
    <w:rsid w:val="00CE3443"/>
    <w:rsid w:val="00CE40C4"/>
    <w:rsid w:val="00CE4278"/>
    <w:rsid w:val="00CE44D4"/>
    <w:rsid w:val="00CE44FE"/>
    <w:rsid w:val="00CE4969"/>
    <w:rsid w:val="00CE4B03"/>
    <w:rsid w:val="00CE4C9B"/>
    <w:rsid w:val="00CE4E3B"/>
    <w:rsid w:val="00CE52A2"/>
    <w:rsid w:val="00CE5614"/>
    <w:rsid w:val="00CE577D"/>
    <w:rsid w:val="00CE596A"/>
    <w:rsid w:val="00CE6446"/>
    <w:rsid w:val="00CE6EDB"/>
    <w:rsid w:val="00CE7A01"/>
    <w:rsid w:val="00CE7ABE"/>
    <w:rsid w:val="00CE7B91"/>
    <w:rsid w:val="00CE7C7C"/>
    <w:rsid w:val="00CE7C8F"/>
    <w:rsid w:val="00CF0EFA"/>
    <w:rsid w:val="00CF1609"/>
    <w:rsid w:val="00CF1737"/>
    <w:rsid w:val="00CF2113"/>
    <w:rsid w:val="00CF23CD"/>
    <w:rsid w:val="00CF2A7C"/>
    <w:rsid w:val="00CF31DE"/>
    <w:rsid w:val="00CF34EB"/>
    <w:rsid w:val="00CF3CA4"/>
    <w:rsid w:val="00CF4199"/>
    <w:rsid w:val="00CF432A"/>
    <w:rsid w:val="00CF435D"/>
    <w:rsid w:val="00CF46A8"/>
    <w:rsid w:val="00CF4836"/>
    <w:rsid w:val="00CF4CA0"/>
    <w:rsid w:val="00CF546E"/>
    <w:rsid w:val="00CF549B"/>
    <w:rsid w:val="00CF5690"/>
    <w:rsid w:val="00CF5853"/>
    <w:rsid w:val="00CF5AA9"/>
    <w:rsid w:val="00CF5C9F"/>
    <w:rsid w:val="00CF7B62"/>
    <w:rsid w:val="00CF7EF2"/>
    <w:rsid w:val="00CF7F7F"/>
    <w:rsid w:val="00D0023B"/>
    <w:rsid w:val="00D00C64"/>
    <w:rsid w:val="00D01239"/>
    <w:rsid w:val="00D0194E"/>
    <w:rsid w:val="00D0246F"/>
    <w:rsid w:val="00D02BE4"/>
    <w:rsid w:val="00D02E00"/>
    <w:rsid w:val="00D02EBF"/>
    <w:rsid w:val="00D04C9B"/>
    <w:rsid w:val="00D04E20"/>
    <w:rsid w:val="00D04FC7"/>
    <w:rsid w:val="00D05F1F"/>
    <w:rsid w:val="00D060C2"/>
    <w:rsid w:val="00D0627D"/>
    <w:rsid w:val="00D0697A"/>
    <w:rsid w:val="00D07459"/>
    <w:rsid w:val="00D07D52"/>
    <w:rsid w:val="00D103EE"/>
    <w:rsid w:val="00D118FF"/>
    <w:rsid w:val="00D1240F"/>
    <w:rsid w:val="00D12A78"/>
    <w:rsid w:val="00D12F18"/>
    <w:rsid w:val="00D12F62"/>
    <w:rsid w:val="00D13466"/>
    <w:rsid w:val="00D138FC"/>
    <w:rsid w:val="00D143DA"/>
    <w:rsid w:val="00D144D1"/>
    <w:rsid w:val="00D147D3"/>
    <w:rsid w:val="00D149EC"/>
    <w:rsid w:val="00D151FD"/>
    <w:rsid w:val="00D15420"/>
    <w:rsid w:val="00D159FB"/>
    <w:rsid w:val="00D1699D"/>
    <w:rsid w:val="00D169D5"/>
    <w:rsid w:val="00D16C8C"/>
    <w:rsid w:val="00D17895"/>
    <w:rsid w:val="00D17AF6"/>
    <w:rsid w:val="00D2025E"/>
    <w:rsid w:val="00D20649"/>
    <w:rsid w:val="00D20CBB"/>
    <w:rsid w:val="00D20F69"/>
    <w:rsid w:val="00D21DEE"/>
    <w:rsid w:val="00D22086"/>
    <w:rsid w:val="00D22993"/>
    <w:rsid w:val="00D22C2B"/>
    <w:rsid w:val="00D23478"/>
    <w:rsid w:val="00D236E8"/>
    <w:rsid w:val="00D23935"/>
    <w:rsid w:val="00D23DEC"/>
    <w:rsid w:val="00D24686"/>
    <w:rsid w:val="00D2473C"/>
    <w:rsid w:val="00D24870"/>
    <w:rsid w:val="00D25977"/>
    <w:rsid w:val="00D259D0"/>
    <w:rsid w:val="00D25BE8"/>
    <w:rsid w:val="00D261AB"/>
    <w:rsid w:val="00D26B61"/>
    <w:rsid w:val="00D26C70"/>
    <w:rsid w:val="00D27545"/>
    <w:rsid w:val="00D27B73"/>
    <w:rsid w:val="00D30FC4"/>
    <w:rsid w:val="00D311D5"/>
    <w:rsid w:val="00D31560"/>
    <w:rsid w:val="00D31629"/>
    <w:rsid w:val="00D317A9"/>
    <w:rsid w:val="00D31D51"/>
    <w:rsid w:val="00D31DBD"/>
    <w:rsid w:val="00D329DF"/>
    <w:rsid w:val="00D32A57"/>
    <w:rsid w:val="00D32B71"/>
    <w:rsid w:val="00D33400"/>
    <w:rsid w:val="00D33A2B"/>
    <w:rsid w:val="00D34C08"/>
    <w:rsid w:val="00D353B2"/>
    <w:rsid w:val="00D35A5A"/>
    <w:rsid w:val="00D35DC2"/>
    <w:rsid w:val="00D36729"/>
    <w:rsid w:val="00D36E73"/>
    <w:rsid w:val="00D3728E"/>
    <w:rsid w:val="00D379AA"/>
    <w:rsid w:val="00D37F58"/>
    <w:rsid w:val="00D40CCB"/>
    <w:rsid w:val="00D40CD3"/>
    <w:rsid w:val="00D41023"/>
    <w:rsid w:val="00D41FA6"/>
    <w:rsid w:val="00D4280C"/>
    <w:rsid w:val="00D42919"/>
    <w:rsid w:val="00D4352D"/>
    <w:rsid w:val="00D43786"/>
    <w:rsid w:val="00D43C89"/>
    <w:rsid w:val="00D440A5"/>
    <w:rsid w:val="00D440EA"/>
    <w:rsid w:val="00D4464F"/>
    <w:rsid w:val="00D446E4"/>
    <w:rsid w:val="00D44CA9"/>
    <w:rsid w:val="00D44EDA"/>
    <w:rsid w:val="00D45746"/>
    <w:rsid w:val="00D45CE2"/>
    <w:rsid w:val="00D45DAC"/>
    <w:rsid w:val="00D46130"/>
    <w:rsid w:val="00D46816"/>
    <w:rsid w:val="00D47778"/>
    <w:rsid w:val="00D47CD6"/>
    <w:rsid w:val="00D47F20"/>
    <w:rsid w:val="00D50853"/>
    <w:rsid w:val="00D509C1"/>
    <w:rsid w:val="00D50A97"/>
    <w:rsid w:val="00D523C9"/>
    <w:rsid w:val="00D528D9"/>
    <w:rsid w:val="00D5297D"/>
    <w:rsid w:val="00D52A6A"/>
    <w:rsid w:val="00D52FFE"/>
    <w:rsid w:val="00D53931"/>
    <w:rsid w:val="00D54C63"/>
    <w:rsid w:val="00D54D32"/>
    <w:rsid w:val="00D54FAA"/>
    <w:rsid w:val="00D554A4"/>
    <w:rsid w:val="00D555BD"/>
    <w:rsid w:val="00D559D1"/>
    <w:rsid w:val="00D55B81"/>
    <w:rsid w:val="00D561A8"/>
    <w:rsid w:val="00D56453"/>
    <w:rsid w:val="00D56680"/>
    <w:rsid w:val="00D567CB"/>
    <w:rsid w:val="00D56A82"/>
    <w:rsid w:val="00D5724A"/>
    <w:rsid w:val="00D575FB"/>
    <w:rsid w:val="00D57A68"/>
    <w:rsid w:val="00D57ADB"/>
    <w:rsid w:val="00D6098C"/>
    <w:rsid w:val="00D60A18"/>
    <w:rsid w:val="00D60CD4"/>
    <w:rsid w:val="00D61320"/>
    <w:rsid w:val="00D61DF8"/>
    <w:rsid w:val="00D61DFC"/>
    <w:rsid w:val="00D624CC"/>
    <w:rsid w:val="00D62676"/>
    <w:rsid w:val="00D62CE5"/>
    <w:rsid w:val="00D64282"/>
    <w:rsid w:val="00D6550A"/>
    <w:rsid w:val="00D666FA"/>
    <w:rsid w:val="00D66908"/>
    <w:rsid w:val="00D66D0B"/>
    <w:rsid w:val="00D66E1E"/>
    <w:rsid w:val="00D674B2"/>
    <w:rsid w:val="00D67839"/>
    <w:rsid w:val="00D679DD"/>
    <w:rsid w:val="00D7032E"/>
    <w:rsid w:val="00D70455"/>
    <w:rsid w:val="00D70A1A"/>
    <w:rsid w:val="00D70F3F"/>
    <w:rsid w:val="00D711CA"/>
    <w:rsid w:val="00D71219"/>
    <w:rsid w:val="00D7186E"/>
    <w:rsid w:val="00D71A24"/>
    <w:rsid w:val="00D71AE9"/>
    <w:rsid w:val="00D720A9"/>
    <w:rsid w:val="00D72271"/>
    <w:rsid w:val="00D7301E"/>
    <w:rsid w:val="00D7314E"/>
    <w:rsid w:val="00D73E23"/>
    <w:rsid w:val="00D741C3"/>
    <w:rsid w:val="00D748BB"/>
    <w:rsid w:val="00D75004"/>
    <w:rsid w:val="00D754E4"/>
    <w:rsid w:val="00D75550"/>
    <w:rsid w:val="00D758C1"/>
    <w:rsid w:val="00D768FD"/>
    <w:rsid w:val="00D7732D"/>
    <w:rsid w:val="00D77D69"/>
    <w:rsid w:val="00D77F9A"/>
    <w:rsid w:val="00D8002F"/>
    <w:rsid w:val="00D800C5"/>
    <w:rsid w:val="00D80A75"/>
    <w:rsid w:val="00D8135E"/>
    <w:rsid w:val="00D815D0"/>
    <w:rsid w:val="00D81C8B"/>
    <w:rsid w:val="00D82425"/>
    <w:rsid w:val="00D836A4"/>
    <w:rsid w:val="00D83D18"/>
    <w:rsid w:val="00D8444C"/>
    <w:rsid w:val="00D856D2"/>
    <w:rsid w:val="00D85A71"/>
    <w:rsid w:val="00D8667C"/>
    <w:rsid w:val="00D86914"/>
    <w:rsid w:val="00D879B2"/>
    <w:rsid w:val="00D9102E"/>
    <w:rsid w:val="00D92657"/>
    <w:rsid w:val="00D92A29"/>
    <w:rsid w:val="00D92D4A"/>
    <w:rsid w:val="00D93006"/>
    <w:rsid w:val="00D93859"/>
    <w:rsid w:val="00D93FF0"/>
    <w:rsid w:val="00D946B7"/>
    <w:rsid w:val="00D9538B"/>
    <w:rsid w:val="00D959B0"/>
    <w:rsid w:val="00D95BCE"/>
    <w:rsid w:val="00D95D5A"/>
    <w:rsid w:val="00D96296"/>
    <w:rsid w:val="00D963D5"/>
    <w:rsid w:val="00D964A2"/>
    <w:rsid w:val="00D96B1C"/>
    <w:rsid w:val="00D97151"/>
    <w:rsid w:val="00DA0268"/>
    <w:rsid w:val="00DA1773"/>
    <w:rsid w:val="00DA1962"/>
    <w:rsid w:val="00DA1E4C"/>
    <w:rsid w:val="00DA1EE2"/>
    <w:rsid w:val="00DA2C3B"/>
    <w:rsid w:val="00DA30BF"/>
    <w:rsid w:val="00DA35E2"/>
    <w:rsid w:val="00DA5064"/>
    <w:rsid w:val="00DA51CA"/>
    <w:rsid w:val="00DA556B"/>
    <w:rsid w:val="00DA596D"/>
    <w:rsid w:val="00DA5C68"/>
    <w:rsid w:val="00DA5DDF"/>
    <w:rsid w:val="00DA6654"/>
    <w:rsid w:val="00DA68C8"/>
    <w:rsid w:val="00DA6E85"/>
    <w:rsid w:val="00DA72B6"/>
    <w:rsid w:val="00DA7656"/>
    <w:rsid w:val="00DA7AF9"/>
    <w:rsid w:val="00DB0030"/>
    <w:rsid w:val="00DB0810"/>
    <w:rsid w:val="00DB09E3"/>
    <w:rsid w:val="00DB0CB1"/>
    <w:rsid w:val="00DB117A"/>
    <w:rsid w:val="00DB1A2A"/>
    <w:rsid w:val="00DB2B17"/>
    <w:rsid w:val="00DB2D09"/>
    <w:rsid w:val="00DB30A7"/>
    <w:rsid w:val="00DB3477"/>
    <w:rsid w:val="00DB3A79"/>
    <w:rsid w:val="00DB3DE0"/>
    <w:rsid w:val="00DB4410"/>
    <w:rsid w:val="00DB4E90"/>
    <w:rsid w:val="00DB4F72"/>
    <w:rsid w:val="00DB577C"/>
    <w:rsid w:val="00DB5D79"/>
    <w:rsid w:val="00DB6754"/>
    <w:rsid w:val="00DB68FD"/>
    <w:rsid w:val="00DB76CA"/>
    <w:rsid w:val="00DB7789"/>
    <w:rsid w:val="00DB78DD"/>
    <w:rsid w:val="00DB7CA8"/>
    <w:rsid w:val="00DB7ED7"/>
    <w:rsid w:val="00DC00AC"/>
    <w:rsid w:val="00DC01E4"/>
    <w:rsid w:val="00DC14B9"/>
    <w:rsid w:val="00DC1860"/>
    <w:rsid w:val="00DC1917"/>
    <w:rsid w:val="00DC1A99"/>
    <w:rsid w:val="00DC1AF4"/>
    <w:rsid w:val="00DC1C18"/>
    <w:rsid w:val="00DC2489"/>
    <w:rsid w:val="00DC2928"/>
    <w:rsid w:val="00DC2E24"/>
    <w:rsid w:val="00DC2F84"/>
    <w:rsid w:val="00DC352E"/>
    <w:rsid w:val="00DC3F57"/>
    <w:rsid w:val="00DC4D91"/>
    <w:rsid w:val="00DC52F1"/>
    <w:rsid w:val="00DC5366"/>
    <w:rsid w:val="00DC5B2F"/>
    <w:rsid w:val="00DC5B64"/>
    <w:rsid w:val="00DC6262"/>
    <w:rsid w:val="00DC6396"/>
    <w:rsid w:val="00DC65D0"/>
    <w:rsid w:val="00DD011D"/>
    <w:rsid w:val="00DD01D2"/>
    <w:rsid w:val="00DD04AE"/>
    <w:rsid w:val="00DD04C4"/>
    <w:rsid w:val="00DD05FD"/>
    <w:rsid w:val="00DD0A79"/>
    <w:rsid w:val="00DD0BE7"/>
    <w:rsid w:val="00DD22FF"/>
    <w:rsid w:val="00DD341B"/>
    <w:rsid w:val="00DD4208"/>
    <w:rsid w:val="00DD426B"/>
    <w:rsid w:val="00DD48A8"/>
    <w:rsid w:val="00DD492D"/>
    <w:rsid w:val="00DD5A1B"/>
    <w:rsid w:val="00DD60C2"/>
    <w:rsid w:val="00DD6746"/>
    <w:rsid w:val="00DD69C3"/>
    <w:rsid w:val="00DD6D23"/>
    <w:rsid w:val="00DD715C"/>
    <w:rsid w:val="00DD7FD0"/>
    <w:rsid w:val="00DE0593"/>
    <w:rsid w:val="00DE172D"/>
    <w:rsid w:val="00DE18BC"/>
    <w:rsid w:val="00DE22E6"/>
    <w:rsid w:val="00DE2EE7"/>
    <w:rsid w:val="00DE33FB"/>
    <w:rsid w:val="00DE3964"/>
    <w:rsid w:val="00DE3B33"/>
    <w:rsid w:val="00DE4845"/>
    <w:rsid w:val="00DE5098"/>
    <w:rsid w:val="00DE5647"/>
    <w:rsid w:val="00DE5CDB"/>
    <w:rsid w:val="00DE69CC"/>
    <w:rsid w:val="00DE7214"/>
    <w:rsid w:val="00DE73D3"/>
    <w:rsid w:val="00DE7746"/>
    <w:rsid w:val="00DE7879"/>
    <w:rsid w:val="00DF06E9"/>
    <w:rsid w:val="00DF098B"/>
    <w:rsid w:val="00DF1915"/>
    <w:rsid w:val="00DF23C2"/>
    <w:rsid w:val="00DF26B4"/>
    <w:rsid w:val="00DF2B37"/>
    <w:rsid w:val="00DF2B7F"/>
    <w:rsid w:val="00DF2F01"/>
    <w:rsid w:val="00DF301B"/>
    <w:rsid w:val="00DF3204"/>
    <w:rsid w:val="00DF4984"/>
    <w:rsid w:val="00DF4B62"/>
    <w:rsid w:val="00DF4E58"/>
    <w:rsid w:val="00DF50A6"/>
    <w:rsid w:val="00DF5A60"/>
    <w:rsid w:val="00DF5AA5"/>
    <w:rsid w:val="00DF5F20"/>
    <w:rsid w:val="00DF61B9"/>
    <w:rsid w:val="00DF63B9"/>
    <w:rsid w:val="00DF6982"/>
    <w:rsid w:val="00DF708C"/>
    <w:rsid w:val="00DF740C"/>
    <w:rsid w:val="00DF7819"/>
    <w:rsid w:val="00DF7C90"/>
    <w:rsid w:val="00E00316"/>
    <w:rsid w:val="00E0074F"/>
    <w:rsid w:val="00E00C5D"/>
    <w:rsid w:val="00E00E81"/>
    <w:rsid w:val="00E013A4"/>
    <w:rsid w:val="00E01EAF"/>
    <w:rsid w:val="00E02353"/>
    <w:rsid w:val="00E02645"/>
    <w:rsid w:val="00E02727"/>
    <w:rsid w:val="00E048C0"/>
    <w:rsid w:val="00E0517E"/>
    <w:rsid w:val="00E0545B"/>
    <w:rsid w:val="00E055DA"/>
    <w:rsid w:val="00E05EFD"/>
    <w:rsid w:val="00E06A93"/>
    <w:rsid w:val="00E06BAF"/>
    <w:rsid w:val="00E06C4B"/>
    <w:rsid w:val="00E06F2E"/>
    <w:rsid w:val="00E0735B"/>
    <w:rsid w:val="00E109F4"/>
    <w:rsid w:val="00E10F10"/>
    <w:rsid w:val="00E11006"/>
    <w:rsid w:val="00E11337"/>
    <w:rsid w:val="00E11AEC"/>
    <w:rsid w:val="00E11D59"/>
    <w:rsid w:val="00E12475"/>
    <w:rsid w:val="00E12A32"/>
    <w:rsid w:val="00E13606"/>
    <w:rsid w:val="00E136E1"/>
    <w:rsid w:val="00E14D9E"/>
    <w:rsid w:val="00E151A2"/>
    <w:rsid w:val="00E15318"/>
    <w:rsid w:val="00E15DEF"/>
    <w:rsid w:val="00E15E9E"/>
    <w:rsid w:val="00E161E1"/>
    <w:rsid w:val="00E165C5"/>
    <w:rsid w:val="00E1691D"/>
    <w:rsid w:val="00E1757E"/>
    <w:rsid w:val="00E1785C"/>
    <w:rsid w:val="00E17E15"/>
    <w:rsid w:val="00E2027A"/>
    <w:rsid w:val="00E2058F"/>
    <w:rsid w:val="00E20652"/>
    <w:rsid w:val="00E2092F"/>
    <w:rsid w:val="00E24AE4"/>
    <w:rsid w:val="00E2517A"/>
    <w:rsid w:val="00E2545B"/>
    <w:rsid w:val="00E256DB"/>
    <w:rsid w:val="00E25C74"/>
    <w:rsid w:val="00E26113"/>
    <w:rsid w:val="00E266A4"/>
    <w:rsid w:val="00E26CDA"/>
    <w:rsid w:val="00E27224"/>
    <w:rsid w:val="00E27320"/>
    <w:rsid w:val="00E27934"/>
    <w:rsid w:val="00E3050E"/>
    <w:rsid w:val="00E31515"/>
    <w:rsid w:val="00E3161A"/>
    <w:rsid w:val="00E31AB0"/>
    <w:rsid w:val="00E327FA"/>
    <w:rsid w:val="00E32E0C"/>
    <w:rsid w:val="00E32FCF"/>
    <w:rsid w:val="00E3388A"/>
    <w:rsid w:val="00E33965"/>
    <w:rsid w:val="00E339BA"/>
    <w:rsid w:val="00E33B5F"/>
    <w:rsid w:val="00E3434F"/>
    <w:rsid w:val="00E34DB9"/>
    <w:rsid w:val="00E35306"/>
    <w:rsid w:val="00E353A7"/>
    <w:rsid w:val="00E35847"/>
    <w:rsid w:val="00E3640C"/>
    <w:rsid w:val="00E364CD"/>
    <w:rsid w:val="00E369A7"/>
    <w:rsid w:val="00E36C7A"/>
    <w:rsid w:val="00E36CA6"/>
    <w:rsid w:val="00E4049F"/>
    <w:rsid w:val="00E40E58"/>
    <w:rsid w:val="00E427A4"/>
    <w:rsid w:val="00E4362E"/>
    <w:rsid w:val="00E4387C"/>
    <w:rsid w:val="00E43905"/>
    <w:rsid w:val="00E43AB4"/>
    <w:rsid w:val="00E43AB6"/>
    <w:rsid w:val="00E442DA"/>
    <w:rsid w:val="00E44E6B"/>
    <w:rsid w:val="00E45465"/>
    <w:rsid w:val="00E457C4"/>
    <w:rsid w:val="00E45EBC"/>
    <w:rsid w:val="00E4613A"/>
    <w:rsid w:val="00E461D9"/>
    <w:rsid w:val="00E46794"/>
    <w:rsid w:val="00E470F6"/>
    <w:rsid w:val="00E477AB"/>
    <w:rsid w:val="00E47F25"/>
    <w:rsid w:val="00E50147"/>
    <w:rsid w:val="00E50BA2"/>
    <w:rsid w:val="00E51605"/>
    <w:rsid w:val="00E523A9"/>
    <w:rsid w:val="00E52E16"/>
    <w:rsid w:val="00E53765"/>
    <w:rsid w:val="00E53C17"/>
    <w:rsid w:val="00E54BC4"/>
    <w:rsid w:val="00E54BEF"/>
    <w:rsid w:val="00E54C37"/>
    <w:rsid w:val="00E55108"/>
    <w:rsid w:val="00E55363"/>
    <w:rsid w:val="00E5540A"/>
    <w:rsid w:val="00E55591"/>
    <w:rsid w:val="00E55CAB"/>
    <w:rsid w:val="00E56993"/>
    <w:rsid w:val="00E56B54"/>
    <w:rsid w:val="00E56EA1"/>
    <w:rsid w:val="00E56EA8"/>
    <w:rsid w:val="00E56F4A"/>
    <w:rsid w:val="00E5759A"/>
    <w:rsid w:val="00E57981"/>
    <w:rsid w:val="00E57D6F"/>
    <w:rsid w:val="00E57F04"/>
    <w:rsid w:val="00E6015E"/>
    <w:rsid w:val="00E60419"/>
    <w:rsid w:val="00E61770"/>
    <w:rsid w:val="00E618C6"/>
    <w:rsid w:val="00E61CCA"/>
    <w:rsid w:val="00E621E1"/>
    <w:rsid w:val="00E62625"/>
    <w:rsid w:val="00E62856"/>
    <w:rsid w:val="00E62EAE"/>
    <w:rsid w:val="00E6421B"/>
    <w:rsid w:val="00E647FC"/>
    <w:rsid w:val="00E64ECA"/>
    <w:rsid w:val="00E6504E"/>
    <w:rsid w:val="00E668BD"/>
    <w:rsid w:val="00E66EBB"/>
    <w:rsid w:val="00E67130"/>
    <w:rsid w:val="00E676A9"/>
    <w:rsid w:val="00E67A1F"/>
    <w:rsid w:val="00E708A8"/>
    <w:rsid w:val="00E70B41"/>
    <w:rsid w:val="00E70E9F"/>
    <w:rsid w:val="00E71731"/>
    <w:rsid w:val="00E71BA3"/>
    <w:rsid w:val="00E721FF"/>
    <w:rsid w:val="00E722C9"/>
    <w:rsid w:val="00E73486"/>
    <w:rsid w:val="00E74029"/>
    <w:rsid w:val="00E74551"/>
    <w:rsid w:val="00E745C6"/>
    <w:rsid w:val="00E746CB"/>
    <w:rsid w:val="00E74C7E"/>
    <w:rsid w:val="00E7502D"/>
    <w:rsid w:val="00E75440"/>
    <w:rsid w:val="00E75AC7"/>
    <w:rsid w:val="00E75EC7"/>
    <w:rsid w:val="00E76878"/>
    <w:rsid w:val="00E77210"/>
    <w:rsid w:val="00E7754C"/>
    <w:rsid w:val="00E7771F"/>
    <w:rsid w:val="00E80D82"/>
    <w:rsid w:val="00E814F9"/>
    <w:rsid w:val="00E815AD"/>
    <w:rsid w:val="00E81D08"/>
    <w:rsid w:val="00E81ECD"/>
    <w:rsid w:val="00E821CD"/>
    <w:rsid w:val="00E822FE"/>
    <w:rsid w:val="00E823A2"/>
    <w:rsid w:val="00E82807"/>
    <w:rsid w:val="00E83D31"/>
    <w:rsid w:val="00E841F7"/>
    <w:rsid w:val="00E8532B"/>
    <w:rsid w:val="00E85678"/>
    <w:rsid w:val="00E859E0"/>
    <w:rsid w:val="00E85C21"/>
    <w:rsid w:val="00E86211"/>
    <w:rsid w:val="00E86249"/>
    <w:rsid w:val="00E86D97"/>
    <w:rsid w:val="00E86F41"/>
    <w:rsid w:val="00E87432"/>
    <w:rsid w:val="00E87D0B"/>
    <w:rsid w:val="00E87D48"/>
    <w:rsid w:val="00E90564"/>
    <w:rsid w:val="00E915FC"/>
    <w:rsid w:val="00E917DD"/>
    <w:rsid w:val="00E918F3"/>
    <w:rsid w:val="00E91C45"/>
    <w:rsid w:val="00E92D26"/>
    <w:rsid w:val="00E937C4"/>
    <w:rsid w:val="00E943B8"/>
    <w:rsid w:val="00E9441A"/>
    <w:rsid w:val="00E94477"/>
    <w:rsid w:val="00E945B9"/>
    <w:rsid w:val="00E94B98"/>
    <w:rsid w:val="00E94C20"/>
    <w:rsid w:val="00E96CF4"/>
    <w:rsid w:val="00E97036"/>
    <w:rsid w:val="00E97615"/>
    <w:rsid w:val="00E97FA2"/>
    <w:rsid w:val="00EA0695"/>
    <w:rsid w:val="00EA1590"/>
    <w:rsid w:val="00EA1C70"/>
    <w:rsid w:val="00EA2193"/>
    <w:rsid w:val="00EA2C8A"/>
    <w:rsid w:val="00EA304D"/>
    <w:rsid w:val="00EA30E8"/>
    <w:rsid w:val="00EA31D7"/>
    <w:rsid w:val="00EA339C"/>
    <w:rsid w:val="00EA37A0"/>
    <w:rsid w:val="00EA3B98"/>
    <w:rsid w:val="00EA4885"/>
    <w:rsid w:val="00EA498A"/>
    <w:rsid w:val="00EA49A2"/>
    <w:rsid w:val="00EA4B90"/>
    <w:rsid w:val="00EA4CC8"/>
    <w:rsid w:val="00EA5C3B"/>
    <w:rsid w:val="00EA7680"/>
    <w:rsid w:val="00EA794D"/>
    <w:rsid w:val="00EA7A37"/>
    <w:rsid w:val="00EA7FA3"/>
    <w:rsid w:val="00EB07A0"/>
    <w:rsid w:val="00EB0D33"/>
    <w:rsid w:val="00EB10F7"/>
    <w:rsid w:val="00EB154F"/>
    <w:rsid w:val="00EB19ED"/>
    <w:rsid w:val="00EB209E"/>
    <w:rsid w:val="00EB2321"/>
    <w:rsid w:val="00EB3403"/>
    <w:rsid w:val="00EB3E1E"/>
    <w:rsid w:val="00EB414C"/>
    <w:rsid w:val="00EB4833"/>
    <w:rsid w:val="00EB4FDD"/>
    <w:rsid w:val="00EB511F"/>
    <w:rsid w:val="00EB56E9"/>
    <w:rsid w:val="00EB5735"/>
    <w:rsid w:val="00EB5C70"/>
    <w:rsid w:val="00EB5CD1"/>
    <w:rsid w:val="00EB6049"/>
    <w:rsid w:val="00EB62D5"/>
    <w:rsid w:val="00EB6E9E"/>
    <w:rsid w:val="00EB75EC"/>
    <w:rsid w:val="00EB799E"/>
    <w:rsid w:val="00EB7FF3"/>
    <w:rsid w:val="00EC0227"/>
    <w:rsid w:val="00EC0A8E"/>
    <w:rsid w:val="00EC0AED"/>
    <w:rsid w:val="00EC1DFD"/>
    <w:rsid w:val="00EC1F53"/>
    <w:rsid w:val="00EC3B17"/>
    <w:rsid w:val="00EC3B51"/>
    <w:rsid w:val="00EC3C86"/>
    <w:rsid w:val="00EC3F85"/>
    <w:rsid w:val="00EC419D"/>
    <w:rsid w:val="00EC4EF6"/>
    <w:rsid w:val="00EC5071"/>
    <w:rsid w:val="00EC609C"/>
    <w:rsid w:val="00EC6180"/>
    <w:rsid w:val="00EC61AB"/>
    <w:rsid w:val="00EC699C"/>
    <w:rsid w:val="00EC6A0E"/>
    <w:rsid w:val="00EC6CC9"/>
    <w:rsid w:val="00EC6D8D"/>
    <w:rsid w:val="00EC6F5A"/>
    <w:rsid w:val="00EC71EE"/>
    <w:rsid w:val="00EC766F"/>
    <w:rsid w:val="00EC791F"/>
    <w:rsid w:val="00ED15E4"/>
    <w:rsid w:val="00ED20E8"/>
    <w:rsid w:val="00ED2813"/>
    <w:rsid w:val="00ED30F8"/>
    <w:rsid w:val="00ED3358"/>
    <w:rsid w:val="00ED358C"/>
    <w:rsid w:val="00ED36AD"/>
    <w:rsid w:val="00ED4110"/>
    <w:rsid w:val="00ED429D"/>
    <w:rsid w:val="00ED4501"/>
    <w:rsid w:val="00ED4B51"/>
    <w:rsid w:val="00ED4D07"/>
    <w:rsid w:val="00ED518B"/>
    <w:rsid w:val="00ED593B"/>
    <w:rsid w:val="00ED641B"/>
    <w:rsid w:val="00ED6A50"/>
    <w:rsid w:val="00ED750A"/>
    <w:rsid w:val="00ED7E4A"/>
    <w:rsid w:val="00EE09EF"/>
    <w:rsid w:val="00EE0DCE"/>
    <w:rsid w:val="00EE1129"/>
    <w:rsid w:val="00EE16D4"/>
    <w:rsid w:val="00EE178C"/>
    <w:rsid w:val="00EE1807"/>
    <w:rsid w:val="00EE19F4"/>
    <w:rsid w:val="00EE20E8"/>
    <w:rsid w:val="00EE265F"/>
    <w:rsid w:val="00EE2897"/>
    <w:rsid w:val="00EE2C87"/>
    <w:rsid w:val="00EE2E37"/>
    <w:rsid w:val="00EE313B"/>
    <w:rsid w:val="00EE3840"/>
    <w:rsid w:val="00EE395F"/>
    <w:rsid w:val="00EE3F2F"/>
    <w:rsid w:val="00EE4240"/>
    <w:rsid w:val="00EE61A2"/>
    <w:rsid w:val="00EE6595"/>
    <w:rsid w:val="00EE679D"/>
    <w:rsid w:val="00EE6DE6"/>
    <w:rsid w:val="00EE6FFF"/>
    <w:rsid w:val="00EE71CB"/>
    <w:rsid w:val="00EE748E"/>
    <w:rsid w:val="00EE77D9"/>
    <w:rsid w:val="00EE7CD1"/>
    <w:rsid w:val="00EE7DDC"/>
    <w:rsid w:val="00EE7E6D"/>
    <w:rsid w:val="00EE7E7A"/>
    <w:rsid w:val="00EF0925"/>
    <w:rsid w:val="00EF0B6C"/>
    <w:rsid w:val="00EF1B6B"/>
    <w:rsid w:val="00EF1F50"/>
    <w:rsid w:val="00EF2674"/>
    <w:rsid w:val="00EF2D71"/>
    <w:rsid w:val="00EF3AA1"/>
    <w:rsid w:val="00EF3CD6"/>
    <w:rsid w:val="00EF4086"/>
    <w:rsid w:val="00EF48D4"/>
    <w:rsid w:val="00EF4C4C"/>
    <w:rsid w:val="00EF6043"/>
    <w:rsid w:val="00EF6C2B"/>
    <w:rsid w:val="00EF6F50"/>
    <w:rsid w:val="00EF7378"/>
    <w:rsid w:val="00EF7789"/>
    <w:rsid w:val="00EF7E62"/>
    <w:rsid w:val="00F00EA5"/>
    <w:rsid w:val="00F01121"/>
    <w:rsid w:val="00F01B69"/>
    <w:rsid w:val="00F0232D"/>
    <w:rsid w:val="00F02941"/>
    <w:rsid w:val="00F02B90"/>
    <w:rsid w:val="00F02E8A"/>
    <w:rsid w:val="00F033B7"/>
    <w:rsid w:val="00F03BAE"/>
    <w:rsid w:val="00F03EA3"/>
    <w:rsid w:val="00F045B9"/>
    <w:rsid w:val="00F04B11"/>
    <w:rsid w:val="00F05F6D"/>
    <w:rsid w:val="00F06062"/>
    <w:rsid w:val="00F067F7"/>
    <w:rsid w:val="00F06B6C"/>
    <w:rsid w:val="00F06BF0"/>
    <w:rsid w:val="00F07C9E"/>
    <w:rsid w:val="00F10272"/>
    <w:rsid w:val="00F10D06"/>
    <w:rsid w:val="00F10E2B"/>
    <w:rsid w:val="00F12417"/>
    <w:rsid w:val="00F12C17"/>
    <w:rsid w:val="00F12EFB"/>
    <w:rsid w:val="00F130E0"/>
    <w:rsid w:val="00F13D2B"/>
    <w:rsid w:val="00F14A14"/>
    <w:rsid w:val="00F14DA8"/>
    <w:rsid w:val="00F14FBD"/>
    <w:rsid w:val="00F1518C"/>
    <w:rsid w:val="00F15A12"/>
    <w:rsid w:val="00F15DB0"/>
    <w:rsid w:val="00F15EAA"/>
    <w:rsid w:val="00F15F5C"/>
    <w:rsid w:val="00F16157"/>
    <w:rsid w:val="00F16457"/>
    <w:rsid w:val="00F16BA7"/>
    <w:rsid w:val="00F16FA7"/>
    <w:rsid w:val="00F177EA"/>
    <w:rsid w:val="00F1796F"/>
    <w:rsid w:val="00F205B9"/>
    <w:rsid w:val="00F2169E"/>
    <w:rsid w:val="00F21B96"/>
    <w:rsid w:val="00F21EC9"/>
    <w:rsid w:val="00F21FAD"/>
    <w:rsid w:val="00F22837"/>
    <w:rsid w:val="00F22A85"/>
    <w:rsid w:val="00F23266"/>
    <w:rsid w:val="00F232B9"/>
    <w:rsid w:val="00F23321"/>
    <w:rsid w:val="00F23337"/>
    <w:rsid w:val="00F23EFB"/>
    <w:rsid w:val="00F245A9"/>
    <w:rsid w:val="00F245AC"/>
    <w:rsid w:val="00F24B65"/>
    <w:rsid w:val="00F253F3"/>
    <w:rsid w:val="00F2553E"/>
    <w:rsid w:val="00F26827"/>
    <w:rsid w:val="00F26999"/>
    <w:rsid w:val="00F26D7D"/>
    <w:rsid w:val="00F27216"/>
    <w:rsid w:val="00F27395"/>
    <w:rsid w:val="00F273D1"/>
    <w:rsid w:val="00F3081C"/>
    <w:rsid w:val="00F3150F"/>
    <w:rsid w:val="00F32E55"/>
    <w:rsid w:val="00F33070"/>
    <w:rsid w:val="00F3349E"/>
    <w:rsid w:val="00F34137"/>
    <w:rsid w:val="00F34A68"/>
    <w:rsid w:val="00F3552C"/>
    <w:rsid w:val="00F3565E"/>
    <w:rsid w:val="00F3567F"/>
    <w:rsid w:val="00F361B3"/>
    <w:rsid w:val="00F36F6B"/>
    <w:rsid w:val="00F377CA"/>
    <w:rsid w:val="00F40569"/>
    <w:rsid w:val="00F412EA"/>
    <w:rsid w:val="00F425E3"/>
    <w:rsid w:val="00F427DB"/>
    <w:rsid w:val="00F42E7C"/>
    <w:rsid w:val="00F438CA"/>
    <w:rsid w:val="00F44086"/>
    <w:rsid w:val="00F445E4"/>
    <w:rsid w:val="00F448EC"/>
    <w:rsid w:val="00F45206"/>
    <w:rsid w:val="00F454B0"/>
    <w:rsid w:val="00F45E79"/>
    <w:rsid w:val="00F46942"/>
    <w:rsid w:val="00F46D92"/>
    <w:rsid w:val="00F476F6"/>
    <w:rsid w:val="00F47AD4"/>
    <w:rsid w:val="00F47C0E"/>
    <w:rsid w:val="00F506EF"/>
    <w:rsid w:val="00F507F1"/>
    <w:rsid w:val="00F5140D"/>
    <w:rsid w:val="00F51737"/>
    <w:rsid w:val="00F52921"/>
    <w:rsid w:val="00F530EE"/>
    <w:rsid w:val="00F534C7"/>
    <w:rsid w:val="00F5364E"/>
    <w:rsid w:val="00F53C8C"/>
    <w:rsid w:val="00F54130"/>
    <w:rsid w:val="00F54DA0"/>
    <w:rsid w:val="00F552F1"/>
    <w:rsid w:val="00F5604D"/>
    <w:rsid w:val="00F565A3"/>
    <w:rsid w:val="00F56953"/>
    <w:rsid w:val="00F56BE0"/>
    <w:rsid w:val="00F57B87"/>
    <w:rsid w:val="00F60869"/>
    <w:rsid w:val="00F61699"/>
    <w:rsid w:val="00F62360"/>
    <w:rsid w:val="00F631C8"/>
    <w:rsid w:val="00F63B4D"/>
    <w:rsid w:val="00F63D46"/>
    <w:rsid w:val="00F642AD"/>
    <w:rsid w:val="00F642F7"/>
    <w:rsid w:val="00F64334"/>
    <w:rsid w:val="00F6482C"/>
    <w:rsid w:val="00F64B13"/>
    <w:rsid w:val="00F64D1F"/>
    <w:rsid w:val="00F64F8A"/>
    <w:rsid w:val="00F659C5"/>
    <w:rsid w:val="00F6771E"/>
    <w:rsid w:val="00F67DF9"/>
    <w:rsid w:val="00F703B5"/>
    <w:rsid w:val="00F7071F"/>
    <w:rsid w:val="00F714E4"/>
    <w:rsid w:val="00F7203D"/>
    <w:rsid w:val="00F72745"/>
    <w:rsid w:val="00F72C0D"/>
    <w:rsid w:val="00F72E40"/>
    <w:rsid w:val="00F735F9"/>
    <w:rsid w:val="00F7394B"/>
    <w:rsid w:val="00F73982"/>
    <w:rsid w:val="00F7435C"/>
    <w:rsid w:val="00F74A0E"/>
    <w:rsid w:val="00F75183"/>
    <w:rsid w:val="00F7543B"/>
    <w:rsid w:val="00F756E3"/>
    <w:rsid w:val="00F75986"/>
    <w:rsid w:val="00F76205"/>
    <w:rsid w:val="00F765EE"/>
    <w:rsid w:val="00F773C7"/>
    <w:rsid w:val="00F774F3"/>
    <w:rsid w:val="00F77A19"/>
    <w:rsid w:val="00F77AE6"/>
    <w:rsid w:val="00F77EA7"/>
    <w:rsid w:val="00F80280"/>
    <w:rsid w:val="00F80FB5"/>
    <w:rsid w:val="00F81872"/>
    <w:rsid w:val="00F81950"/>
    <w:rsid w:val="00F81AB4"/>
    <w:rsid w:val="00F81D00"/>
    <w:rsid w:val="00F8318C"/>
    <w:rsid w:val="00F83DB0"/>
    <w:rsid w:val="00F83F83"/>
    <w:rsid w:val="00F840D9"/>
    <w:rsid w:val="00F84828"/>
    <w:rsid w:val="00F8484F"/>
    <w:rsid w:val="00F8644E"/>
    <w:rsid w:val="00F86702"/>
    <w:rsid w:val="00F86742"/>
    <w:rsid w:val="00F875E6"/>
    <w:rsid w:val="00F87EC1"/>
    <w:rsid w:val="00F901A4"/>
    <w:rsid w:val="00F901A5"/>
    <w:rsid w:val="00F90237"/>
    <w:rsid w:val="00F90428"/>
    <w:rsid w:val="00F90DE5"/>
    <w:rsid w:val="00F9113D"/>
    <w:rsid w:val="00F9119D"/>
    <w:rsid w:val="00F91FB6"/>
    <w:rsid w:val="00F92662"/>
    <w:rsid w:val="00F9360E"/>
    <w:rsid w:val="00F93865"/>
    <w:rsid w:val="00F939CF"/>
    <w:rsid w:val="00F93A57"/>
    <w:rsid w:val="00F93EB3"/>
    <w:rsid w:val="00F94A56"/>
    <w:rsid w:val="00F95129"/>
    <w:rsid w:val="00F9606E"/>
    <w:rsid w:val="00F9693A"/>
    <w:rsid w:val="00F9694B"/>
    <w:rsid w:val="00F973D7"/>
    <w:rsid w:val="00F97E5B"/>
    <w:rsid w:val="00FA0720"/>
    <w:rsid w:val="00FA14DE"/>
    <w:rsid w:val="00FA168F"/>
    <w:rsid w:val="00FA197A"/>
    <w:rsid w:val="00FA2176"/>
    <w:rsid w:val="00FA27B3"/>
    <w:rsid w:val="00FA29E1"/>
    <w:rsid w:val="00FA2B09"/>
    <w:rsid w:val="00FA2D55"/>
    <w:rsid w:val="00FA3105"/>
    <w:rsid w:val="00FA31A3"/>
    <w:rsid w:val="00FA400B"/>
    <w:rsid w:val="00FA406A"/>
    <w:rsid w:val="00FA6727"/>
    <w:rsid w:val="00FA6EC4"/>
    <w:rsid w:val="00FA7065"/>
    <w:rsid w:val="00FA7367"/>
    <w:rsid w:val="00FA76F4"/>
    <w:rsid w:val="00FA79D7"/>
    <w:rsid w:val="00FB025A"/>
    <w:rsid w:val="00FB04AD"/>
    <w:rsid w:val="00FB0B9D"/>
    <w:rsid w:val="00FB1B61"/>
    <w:rsid w:val="00FB25C1"/>
    <w:rsid w:val="00FB2C3E"/>
    <w:rsid w:val="00FB2DE4"/>
    <w:rsid w:val="00FB2E65"/>
    <w:rsid w:val="00FB2FA4"/>
    <w:rsid w:val="00FB3C04"/>
    <w:rsid w:val="00FB47F5"/>
    <w:rsid w:val="00FB4B57"/>
    <w:rsid w:val="00FB4D1E"/>
    <w:rsid w:val="00FB57B1"/>
    <w:rsid w:val="00FB582E"/>
    <w:rsid w:val="00FB5A52"/>
    <w:rsid w:val="00FB6C38"/>
    <w:rsid w:val="00FB6F4C"/>
    <w:rsid w:val="00FB7429"/>
    <w:rsid w:val="00FB77B7"/>
    <w:rsid w:val="00FC0AAF"/>
    <w:rsid w:val="00FC0C90"/>
    <w:rsid w:val="00FC12B6"/>
    <w:rsid w:val="00FC133A"/>
    <w:rsid w:val="00FC18AB"/>
    <w:rsid w:val="00FC2104"/>
    <w:rsid w:val="00FC21AA"/>
    <w:rsid w:val="00FC237C"/>
    <w:rsid w:val="00FC23D8"/>
    <w:rsid w:val="00FC2B0D"/>
    <w:rsid w:val="00FC37F6"/>
    <w:rsid w:val="00FC3A87"/>
    <w:rsid w:val="00FC3E8F"/>
    <w:rsid w:val="00FC46EC"/>
    <w:rsid w:val="00FC51D4"/>
    <w:rsid w:val="00FC560E"/>
    <w:rsid w:val="00FC578A"/>
    <w:rsid w:val="00FC5C06"/>
    <w:rsid w:val="00FC5F76"/>
    <w:rsid w:val="00FC6122"/>
    <w:rsid w:val="00FC66EF"/>
    <w:rsid w:val="00FC68CF"/>
    <w:rsid w:val="00FC76B0"/>
    <w:rsid w:val="00FD0004"/>
    <w:rsid w:val="00FD0296"/>
    <w:rsid w:val="00FD0FEC"/>
    <w:rsid w:val="00FD255C"/>
    <w:rsid w:val="00FD34BF"/>
    <w:rsid w:val="00FD384F"/>
    <w:rsid w:val="00FD3AB5"/>
    <w:rsid w:val="00FD3D8F"/>
    <w:rsid w:val="00FD4049"/>
    <w:rsid w:val="00FD41B4"/>
    <w:rsid w:val="00FD505C"/>
    <w:rsid w:val="00FD53B8"/>
    <w:rsid w:val="00FD5421"/>
    <w:rsid w:val="00FD65A0"/>
    <w:rsid w:val="00FD6696"/>
    <w:rsid w:val="00FD7170"/>
    <w:rsid w:val="00FD76F4"/>
    <w:rsid w:val="00FD7D79"/>
    <w:rsid w:val="00FE03D2"/>
    <w:rsid w:val="00FE0472"/>
    <w:rsid w:val="00FE0592"/>
    <w:rsid w:val="00FE1782"/>
    <w:rsid w:val="00FE1DDA"/>
    <w:rsid w:val="00FE35A4"/>
    <w:rsid w:val="00FE3B25"/>
    <w:rsid w:val="00FE5410"/>
    <w:rsid w:val="00FE5A20"/>
    <w:rsid w:val="00FE5B45"/>
    <w:rsid w:val="00FE5CB0"/>
    <w:rsid w:val="00FE5F1E"/>
    <w:rsid w:val="00FE6135"/>
    <w:rsid w:val="00FE6738"/>
    <w:rsid w:val="00FE6D2C"/>
    <w:rsid w:val="00FE6F94"/>
    <w:rsid w:val="00FE707C"/>
    <w:rsid w:val="00FE70CB"/>
    <w:rsid w:val="00FE7AD9"/>
    <w:rsid w:val="00FE7E6F"/>
    <w:rsid w:val="00FF093F"/>
    <w:rsid w:val="00FF0F52"/>
    <w:rsid w:val="00FF11EA"/>
    <w:rsid w:val="00FF1A0B"/>
    <w:rsid w:val="00FF1A79"/>
    <w:rsid w:val="00FF1CEF"/>
    <w:rsid w:val="00FF1E8D"/>
    <w:rsid w:val="00FF35F2"/>
    <w:rsid w:val="00FF3DF5"/>
    <w:rsid w:val="00FF452E"/>
    <w:rsid w:val="00FF454A"/>
    <w:rsid w:val="00FF4F76"/>
    <w:rsid w:val="00FF514D"/>
    <w:rsid w:val="00FF667A"/>
    <w:rsid w:val="00FF6DD6"/>
    <w:rsid w:val="00FF738B"/>
    <w:rsid w:val="00FF753B"/>
    <w:rsid w:val="00FF7C03"/>
    <w:rsid w:val="013B570F"/>
    <w:rsid w:val="026DBBBE"/>
    <w:rsid w:val="02A1943D"/>
    <w:rsid w:val="0318732A"/>
    <w:rsid w:val="067EB20C"/>
    <w:rsid w:val="0683EC0B"/>
    <w:rsid w:val="09F70D0E"/>
    <w:rsid w:val="0AD37DA3"/>
    <w:rsid w:val="0B6BE483"/>
    <w:rsid w:val="0CF575CA"/>
    <w:rsid w:val="0F15F917"/>
    <w:rsid w:val="0F75DCF3"/>
    <w:rsid w:val="1055C6E2"/>
    <w:rsid w:val="10AE7BCA"/>
    <w:rsid w:val="10CAD32D"/>
    <w:rsid w:val="13CFBB53"/>
    <w:rsid w:val="15379669"/>
    <w:rsid w:val="163BF286"/>
    <w:rsid w:val="183DD548"/>
    <w:rsid w:val="1880A894"/>
    <w:rsid w:val="191D207A"/>
    <w:rsid w:val="19525725"/>
    <w:rsid w:val="1A5F84DF"/>
    <w:rsid w:val="1B01B42B"/>
    <w:rsid w:val="1B076077"/>
    <w:rsid w:val="1D1004E2"/>
    <w:rsid w:val="1FE96D24"/>
    <w:rsid w:val="23A2865D"/>
    <w:rsid w:val="244A5C43"/>
    <w:rsid w:val="2509A12E"/>
    <w:rsid w:val="267BA427"/>
    <w:rsid w:val="268317B8"/>
    <w:rsid w:val="2814F1EA"/>
    <w:rsid w:val="2A7DBDBD"/>
    <w:rsid w:val="2BFD325E"/>
    <w:rsid w:val="2EA54B48"/>
    <w:rsid w:val="2F1F03CA"/>
    <w:rsid w:val="30A83A73"/>
    <w:rsid w:val="30A9711F"/>
    <w:rsid w:val="315A533F"/>
    <w:rsid w:val="315DD59E"/>
    <w:rsid w:val="31DB1324"/>
    <w:rsid w:val="31E58B3E"/>
    <w:rsid w:val="3331C07B"/>
    <w:rsid w:val="33368292"/>
    <w:rsid w:val="343B9ECB"/>
    <w:rsid w:val="37E1AFFC"/>
    <w:rsid w:val="3887B46D"/>
    <w:rsid w:val="3905625F"/>
    <w:rsid w:val="395CADB3"/>
    <w:rsid w:val="3CB50651"/>
    <w:rsid w:val="3D33394E"/>
    <w:rsid w:val="3EE85773"/>
    <w:rsid w:val="3EED7988"/>
    <w:rsid w:val="40EFA02F"/>
    <w:rsid w:val="44E02A01"/>
    <w:rsid w:val="45E84987"/>
    <w:rsid w:val="466DF539"/>
    <w:rsid w:val="46825478"/>
    <w:rsid w:val="4754785D"/>
    <w:rsid w:val="476B655C"/>
    <w:rsid w:val="482C1AAE"/>
    <w:rsid w:val="48790210"/>
    <w:rsid w:val="4AEA78D5"/>
    <w:rsid w:val="4BCBD848"/>
    <w:rsid w:val="4BD828DB"/>
    <w:rsid w:val="4CAAE1CB"/>
    <w:rsid w:val="4D025CD4"/>
    <w:rsid w:val="4D6D6758"/>
    <w:rsid w:val="4D8F5025"/>
    <w:rsid w:val="4E9E0024"/>
    <w:rsid w:val="4F799F0E"/>
    <w:rsid w:val="4FEB84B1"/>
    <w:rsid w:val="50F4BB11"/>
    <w:rsid w:val="510A061F"/>
    <w:rsid w:val="5268F140"/>
    <w:rsid w:val="52D2E3BB"/>
    <w:rsid w:val="539B5ED2"/>
    <w:rsid w:val="5541C5F6"/>
    <w:rsid w:val="59298E94"/>
    <w:rsid w:val="59BBA35F"/>
    <w:rsid w:val="5B78AD5B"/>
    <w:rsid w:val="5C4D6DDE"/>
    <w:rsid w:val="5D64286F"/>
    <w:rsid w:val="5DC61BDE"/>
    <w:rsid w:val="5E5F0ECE"/>
    <w:rsid w:val="5F857450"/>
    <w:rsid w:val="61617E21"/>
    <w:rsid w:val="64862127"/>
    <w:rsid w:val="649A2C71"/>
    <w:rsid w:val="66BC2C0A"/>
    <w:rsid w:val="67338DE3"/>
    <w:rsid w:val="67765FFA"/>
    <w:rsid w:val="69A95881"/>
    <w:rsid w:val="6B8CC535"/>
    <w:rsid w:val="6B8DC687"/>
    <w:rsid w:val="6C1E8E9D"/>
    <w:rsid w:val="6C713CA9"/>
    <w:rsid w:val="6D74D6F7"/>
    <w:rsid w:val="6E8B9E25"/>
    <w:rsid w:val="6F6C5FD9"/>
    <w:rsid w:val="70C5EAA8"/>
    <w:rsid w:val="724DD7AE"/>
    <w:rsid w:val="7380301E"/>
    <w:rsid w:val="74B5BA62"/>
    <w:rsid w:val="763EB41B"/>
    <w:rsid w:val="7914DEDA"/>
    <w:rsid w:val="7AB0D6EE"/>
    <w:rsid w:val="7D0DCD06"/>
    <w:rsid w:val="7EB1098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0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semiHidden="0" w:uiPriority="1" w:unhideWhenUsed="0" w:qFormat="1"/>
    <w:lsdException w:name="heading 5" w:uiPriority="1" w:unhideWhenUsed="0" w:qFormat="1"/>
    <w:lsdException w:name="heading 6" w:uiPriority="1" w:unhideWhenUsed="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uiPriority="10"/>
    <w:lsdException w:name="footer" w:semiHidden="0" w:uiPriority="10" w:qFormat="1"/>
    <w:lsdException w:name="caption" w:semiHidden="0" w:uiPriority="3" w:qFormat="1"/>
    <w:lsdException w:name="footnote reference" w:semiHidden="0"/>
    <w:lsdException w:name="page number" w:uiPriority="10"/>
    <w:lsdException w:name="List Bullet" w:semiHidden="0" w:uiPriority="3" w:qFormat="1"/>
    <w:lsdException w:name="List Number" w:semiHidden="0" w:uiPriority="3" w:unhideWhenUsed="0" w:qFormat="1"/>
    <w:lsdException w:name="List 4" w:unhideWhenUsed="0"/>
    <w:lsdException w:name="List 5" w:unhideWhenUsed="0"/>
    <w:lsdException w:name="List Bullet 2" w:semiHidden="0" w:uiPriority="3" w:qFormat="1"/>
    <w:lsdException w:name="List Bullet 3" w:uiPriority="3"/>
    <w:lsdException w:name="List Number 2" w:semiHidden="0" w:uiPriority="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lsdException w:name="Table Grid" w:uiPriority="39"/>
    <w:lsdException w:name="Placeholder Text" w:uiPriority="1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latentStyles>
  <w:style w:type="paragraph" w:default="1" w:styleId="Normal">
    <w:name w:val="Normal"/>
    <w:qFormat/>
    <w:rsid w:val="00D67839"/>
    <w:pPr>
      <w:spacing w:after="170"/>
    </w:pPr>
    <w:rPr>
      <w:lang w:val="en-AU"/>
    </w:rPr>
  </w:style>
  <w:style w:type="paragraph" w:styleId="Heading1">
    <w:name w:val="heading 1"/>
    <w:aliases w:val="1.Heading 1"/>
    <w:basedOn w:val="Normal"/>
    <w:next w:val="Normal"/>
    <w:link w:val="Heading1Char"/>
    <w:uiPriority w:val="1"/>
    <w:qFormat/>
    <w:rsid w:val="009E2F33"/>
    <w:pPr>
      <w:keepNext/>
      <w:keepLines/>
      <w:pageBreakBefore/>
      <w:numPr>
        <w:numId w:val="3"/>
      </w:numPr>
      <w:spacing w:after="480" w:line="720" w:lineRule="atLeast"/>
      <w:contextualSpacing/>
      <w:outlineLvl w:val="0"/>
    </w:pPr>
    <w:rPr>
      <w:rFonts w:eastAsiaTheme="majorEastAsia" w:cstheme="majorBidi"/>
      <w:bCs/>
      <w:sz w:val="60"/>
      <w:szCs w:val="28"/>
    </w:rPr>
  </w:style>
  <w:style w:type="paragraph" w:styleId="Heading2">
    <w:name w:val="heading 2"/>
    <w:basedOn w:val="Normal"/>
    <w:next w:val="Normal"/>
    <w:link w:val="Heading2Char"/>
    <w:uiPriority w:val="1"/>
    <w:qFormat/>
    <w:rsid w:val="007F276A"/>
    <w:pPr>
      <w:keepNext/>
      <w:keepLines/>
      <w:numPr>
        <w:ilvl w:val="1"/>
        <w:numId w:val="3"/>
      </w:numPr>
      <w:spacing w:before="240" w:after="0" w:line="280" w:lineRule="atLeast"/>
      <w:outlineLvl w:val="1"/>
    </w:pPr>
    <w:rPr>
      <w:rFonts w:eastAsiaTheme="majorEastAsia" w:cstheme="majorBidi"/>
      <w:b/>
      <w:bCs/>
      <w:color w:val="62B5E5" w:themeColor="accent3"/>
      <w:sz w:val="22"/>
      <w:szCs w:val="26"/>
    </w:rPr>
  </w:style>
  <w:style w:type="paragraph" w:styleId="Heading3">
    <w:name w:val="heading 3"/>
    <w:basedOn w:val="Normal"/>
    <w:next w:val="Normal"/>
    <w:link w:val="Heading3Char"/>
    <w:uiPriority w:val="1"/>
    <w:qFormat/>
    <w:rsid w:val="00F9113D"/>
    <w:pPr>
      <w:keepNext/>
      <w:keepLines/>
      <w:numPr>
        <w:ilvl w:val="2"/>
        <w:numId w:val="3"/>
      </w:numPr>
      <w:spacing w:after="0"/>
      <w:outlineLvl w:val="2"/>
    </w:pPr>
    <w:rPr>
      <w:rFonts w:eastAsiaTheme="majorEastAsia" w:cstheme="majorBidi"/>
      <w:b/>
      <w:bCs/>
    </w:rPr>
  </w:style>
  <w:style w:type="paragraph" w:styleId="Heading4">
    <w:name w:val="heading 4"/>
    <w:basedOn w:val="Normal"/>
    <w:next w:val="Normal"/>
    <w:link w:val="Heading4Char"/>
    <w:uiPriority w:val="1"/>
    <w:qFormat/>
    <w:rsid w:val="00F9113D"/>
    <w:pPr>
      <w:keepNext/>
      <w:keepLines/>
      <w:numPr>
        <w:ilvl w:val="3"/>
        <w:numId w:val="3"/>
      </w:numPr>
      <w:tabs>
        <w:tab w:val="left" w:pos="340"/>
      </w:tabs>
      <w:spacing w:after="0"/>
      <w:outlineLvl w:val="3"/>
    </w:pPr>
    <w:rPr>
      <w:rFonts w:eastAsiaTheme="majorEastAsia" w:cstheme="majorBidi"/>
      <w:b/>
      <w:bCs/>
      <w:iCs/>
      <w:color w:val="75787B" w:themeColor="accent6"/>
    </w:rPr>
  </w:style>
  <w:style w:type="paragraph" w:styleId="Heading5">
    <w:name w:val="heading 5"/>
    <w:basedOn w:val="Normal"/>
    <w:next w:val="Normal"/>
    <w:link w:val="Heading5Char"/>
    <w:uiPriority w:val="1"/>
    <w:qFormat/>
    <w:rsid w:val="00F9113D"/>
    <w:pPr>
      <w:keepNext/>
      <w:keepLines/>
      <w:numPr>
        <w:ilvl w:val="4"/>
        <w:numId w:val="3"/>
      </w:numPr>
      <w:spacing w:after="0"/>
      <w:outlineLvl w:val="4"/>
    </w:pPr>
    <w:rPr>
      <w:rFonts w:eastAsiaTheme="majorEastAsia" w:cstheme="majorBidi"/>
      <w:b/>
    </w:rPr>
  </w:style>
  <w:style w:type="paragraph" w:styleId="Heading6">
    <w:name w:val="heading 6"/>
    <w:basedOn w:val="Normal"/>
    <w:next w:val="Normal"/>
    <w:link w:val="Heading6Char"/>
    <w:uiPriority w:val="1"/>
    <w:semiHidden/>
    <w:qFormat/>
    <w:rsid w:val="00F9113D"/>
    <w:pPr>
      <w:keepNext/>
      <w:keepLines/>
      <w:numPr>
        <w:ilvl w:val="5"/>
        <w:numId w:val="3"/>
      </w:numPr>
      <w:spacing w:after="0"/>
      <w:outlineLvl w:val="5"/>
    </w:pPr>
    <w:rPr>
      <w:rFonts w:eastAsiaTheme="majorEastAsia" w:cstheme="majorBidi"/>
      <w:b/>
      <w:iCs/>
    </w:rPr>
  </w:style>
  <w:style w:type="paragraph" w:styleId="Heading7">
    <w:name w:val="heading 7"/>
    <w:basedOn w:val="Normal"/>
    <w:next w:val="Normal"/>
    <w:link w:val="Heading7Char"/>
    <w:uiPriority w:val="1"/>
    <w:semiHidden/>
    <w:qFormat/>
    <w:rsid w:val="00F9113D"/>
    <w:pPr>
      <w:keepNext/>
      <w:keepLines/>
      <w:spacing w:after="0"/>
      <w:outlineLvl w:val="6"/>
    </w:pPr>
    <w:rPr>
      <w:rFonts w:eastAsiaTheme="majorEastAsia" w:cstheme="majorBidi"/>
      <w:b/>
      <w:iCs/>
    </w:rPr>
  </w:style>
  <w:style w:type="paragraph" w:styleId="Heading8">
    <w:name w:val="heading 8"/>
    <w:basedOn w:val="Normal"/>
    <w:next w:val="Normal"/>
    <w:link w:val="Heading8Char"/>
    <w:uiPriority w:val="1"/>
    <w:semiHidden/>
    <w:qFormat/>
    <w:rsid w:val="00F9113D"/>
    <w:pPr>
      <w:keepNext/>
      <w:keepLines/>
      <w:spacing w:after="0"/>
      <w:outlineLvl w:val="7"/>
    </w:pPr>
    <w:rPr>
      <w:rFonts w:eastAsiaTheme="majorEastAsia" w:cstheme="majorBidi"/>
      <w:b/>
      <w:szCs w:val="20"/>
    </w:rPr>
  </w:style>
  <w:style w:type="paragraph" w:styleId="Heading9">
    <w:name w:val="heading 9"/>
    <w:basedOn w:val="Normal"/>
    <w:next w:val="Normal"/>
    <w:link w:val="Heading9Char"/>
    <w:uiPriority w:val="1"/>
    <w:semiHidden/>
    <w:qFormat/>
    <w:rsid w:val="00F9113D"/>
    <w:pPr>
      <w:keepNext/>
      <w:keepLines/>
      <w:spacing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Heading 1 Char"/>
    <w:basedOn w:val="DefaultParagraphFont"/>
    <w:link w:val="Heading1"/>
    <w:uiPriority w:val="1"/>
    <w:rsid w:val="009E2F33"/>
    <w:rPr>
      <w:rFonts w:eastAsiaTheme="majorEastAsia" w:cstheme="majorBidi"/>
      <w:bCs/>
      <w:sz w:val="60"/>
      <w:szCs w:val="28"/>
      <w:lang w:val="en-AU"/>
    </w:rPr>
  </w:style>
  <w:style w:type="character" w:customStyle="1" w:styleId="Heading2Char">
    <w:name w:val="Heading 2 Char"/>
    <w:basedOn w:val="DefaultParagraphFont"/>
    <w:link w:val="Heading2"/>
    <w:uiPriority w:val="1"/>
    <w:rsid w:val="007F276A"/>
    <w:rPr>
      <w:rFonts w:eastAsiaTheme="majorEastAsia" w:cstheme="majorBidi"/>
      <w:b/>
      <w:bCs/>
      <w:color w:val="62B5E5" w:themeColor="accent3"/>
      <w:sz w:val="22"/>
      <w:szCs w:val="26"/>
      <w:lang w:val="en-AU"/>
    </w:rPr>
  </w:style>
  <w:style w:type="table" w:styleId="TableGrid">
    <w:name w:val="Table Grid"/>
    <w:basedOn w:val="TableNormal"/>
    <w:uiPriority w:val="39"/>
    <w:rsid w:val="00D93FF0"/>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10"/>
    <w:semiHidden/>
    <w:rsid w:val="000116B0"/>
    <w:pPr>
      <w:tabs>
        <w:tab w:val="center" w:pos="4513"/>
        <w:tab w:val="right" w:pos="9026"/>
      </w:tabs>
      <w:spacing w:line="240" w:lineRule="auto"/>
    </w:pPr>
    <w:rPr>
      <w:sz w:val="14"/>
      <w:lang w:val="en-AU"/>
    </w:rPr>
  </w:style>
  <w:style w:type="character" w:customStyle="1" w:styleId="HeaderChar">
    <w:name w:val="Header Char"/>
    <w:basedOn w:val="DefaultParagraphFont"/>
    <w:link w:val="Header"/>
    <w:uiPriority w:val="10"/>
    <w:semiHidden/>
    <w:rsid w:val="000116B0"/>
    <w:rPr>
      <w:sz w:val="14"/>
      <w:lang w:val="en-AU"/>
    </w:rPr>
  </w:style>
  <w:style w:type="paragraph" w:styleId="Footer">
    <w:name w:val="footer"/>
    <w:basedOn w:val="Normal"/>
    <w:link w:val="FooterChar"/>
    <w:uiPriority w:val="10"/>
    <w:semiHidden/>
    <w:qFormat/>
    <w:rsid w:val="00F9113D"/>
    <w:pPr>
      <w:tabs>
        <w:tab w:val="right" w:pos="7371"/>
      </w:tabs>
      <w:spacing w:after="0" w:line="200" w:lineRule="atLeast"/>
    </w:pPr>
    <w:rPr>
      <w:sz w:val="16"/>
    </w:rPr>
  </w:style>
  <w:style w:type="character" w:customStyle="1" w:styleId="FooterChar">
    <w:name w:val="Footer Char"/>
    <w:basedOn w:val="DefaultParagraphFont"/>
    <w:link w:val="Footer"/>
    <w:uiPriority w:val="10"/>
    <w:semiHidden/>
    <w:rsid w:val="00F9113D"/>
    <w:rPr>
      <w:sz w:val="16"/>
    </w:rPr>
  </w:style>
  <w:style w:type="paragraph" w:styleId="BalloonText">
    <w:name w:val="Balloon Text"/>
    <w:basedOn w:val="Normal"/>
    <w:link w:val="BalloonTextChar"/>
    <w:uiPriority w:val="99"/>
    <w:semiHidden/>
    <w:rsid w:val="00F911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3D"/>
    <w:rPr>
      <w:rFonts w:ascii="Tahoma" w:hAnsi="Tahoma" w:cs="Tahoma"/>
      <w:sz w:val="16"/>
      <w:szCs w:val="16"/>
    </w:rPr>
  </w:style>
  <w:style w:type="paragraph" w:customStyle="1" w:styleId="Subject">
    <w:name w:val="Subject"/>
    <w:basedOn w:val="Normal"/>
    <w:uiPriority w:val="6"/>
    <w:semiHidden/>
    <w:qFormat/>
    <w:rsid w:val="00F9113D"/>
    <w:pPr>
      <w:spacing w:after="0"/>
    </w:pPr>
    <w:rPr>
      <w:b/>
    </w:rPr>
  </w:style>
  <w:style w:type="character" w:styleId="PlaceholderText">
    <w:name w:val="Placeholder Text"/>
    <w:basedOn w:val="DefaultParagraphFont"/>
    <w:uiPriority w:val="10"/>
    <w:semiHidden/>
    <w:rsid w:val="00F9113D"/>
    <w:rPr>
      <w:color w:val="808080"/>
      <w:lang w:val="en-AU"/>
    </w:rPr>
  </w:style>
  <w:style w:type="paragraph" w:styleId="ListBullet">
    <w:name w:val="List Bullet"/>
    <w:basedOn w:val="Normal"/>
    <w:uiPriority w:val="3"/>
    <w:qFormat/>
    <w:rsid w:val="00DF7819"/>
    <w:pPr>
      <w:numPr>
        <w:numId w:val="24"/>
      </w:numPr>
      <w:spacing w:after="0"/>
      <w:contextualSpacing/>
    </w:pPr>
    <w:rPr>
      <w:szCs w:val="17"/>
    </w:rPr>
  </w:style>
  <w:style w:type="paragraph" w:styleId="ListBullet2">
    <w:name w:val="List Bullet 2"/>
    <w:basedOn w:val="Normal"/>
    <w:uiPriority w:val="3"/>
    <w:rsid w:val="00DF7819"/>
    <w:pPr>
      <w:numPr>
        <w:numId w:val="29"/>
      </w:numPr>
      <w:spacing w:after="0"/>
      <w:contextualSpacing/>
    </w:pPr>
    <w:rPr>
      <w:szCs w:val="17"/>
    </w:rPr>
  </w:style>
  <w:style w:type="paragraph" w:styleId="ListNumber">
    <w:name w:val="List Number"/>
    <w:basedOn w:val="Normal"/>
    <w:uiPriority w:val="3"/>
    <w:qFormat/>
    <w:rsid w:val="007F7A8C"/>
    <w:pPr>
      <w:numPr>
        <w:numId w:val="65"/>
      </w:numPr>
      <w:spacing w:after="0"/>
      <w:contextualSpacing/>
    </w:pPr>
    <w:rPr>
      <w:szCs w:val="17"/>
    </w:rPr>
  </w:style>
  <w:style w:type="paragraph" w:styleId="ListNumber2">
    <w:name w:val="List Number 2"/>
    <w:basedOn w:val="Normal"/>
    <w:uiPriority w:val="3"/>
    <w:qFormat/>
    <w:rsid w:val="007F7A8C"/>
    <w:pPr>
      <w:numPr>
        <w:ilvl w:val="1"/>
        <w:numId w:val="65"/>
      </w:numPr>
      <w:spacing w:after="0"/>
      <w:contextualSpacing/>
    </w:pPr>
  </w:style>
  <w:style w:type="character" w:customStyle="1" w:styleId="Heading3Char">
    <w:name w:val="Heading 3 Char"/>
    <w:basedOn w:val="DefaultParagraphFont"/>
    <w:link w:val="Heading3"/>
    <w:uiPriority w:val="1"/>
    <w:rsid w:val="00C50447"/>
    <w:rPr>
      <w:rFonts w:eastAsiaTheme="majorEastAsia" w:cstheme="majorBidi"/>
      <w:b/>
      <w:bCs/>
    </w:rPr>
  </w:style>
  <w:style w:type="character" w:customStyle="1" w:styleId="Heading4Char">
    <w:name w:val="Heading 4 Char"/>
    <w:basedOn w:val="DefaultParagraphFont"/>
    <w:link w:val="Heading4"/>
    <w:uiPriority w:val="1"/>
    <w:rsid w:val="00C50447"/>
    <w:rPr>
      <w:rFonts w:eastAsiaTheme="majorEastAsia" w:cstheme="majorBidi"/>
      <w:b/>
      <w:bCs/>
      <w:iCs/>
      <w:color w:val="75787B" w:themeColor="accent6"/>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qFormat/>
    <w:rsid w:val="00F9113D"/>
    <w:pPr>
      <w:spacing w:after="0" w:line="240" w:lineRule="auto"/>
    </w:pPr>
    <w:rPr>
      <w:sz w:val="16"/>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rsid w:val="00F9113D"/>
    <w:rPr>
      <w:sz w:val="16"/>
      <w:szCs w:val="20"/>
    </w:rPr>
  </w:style>
  <w:style w:type="paragraph" w:customStyle="1" w:styleId="Documenttitle">
    <w:name w:val="Document title"/>
    <w:next w:val="Documentsubtitle"/>
    <w:uiPriority w:val="7"/>
    <w:rsid w:val="007C4146"/>
    <w:pPr>
      <w:spacing w:line="440" w:lineRule="atLeast"/>
    </w:pPr>
    <w:rPr>
      <w:rFonts w:eastAsiaTheme="majorEastAsia" w:cstheme="majorBidi"/>
      <w:b/>
      <w:bCs/>
      <w:color w:val="000000"/>
      <w:sz w:val="32"/>
      <w:szCs w:val="28"/>
      <w:lang w:val="en-AU"/>
    </w:rPr>
  </w:style>
  <w:style w:type="paragraph" w:customStyle="1" w:styleId="Subheading">
    <w:name w:val="Subheading"/>
    <w:basedOn w:val="Normal"/>
    <w:next w:val="Normal"/>
    <w:uiPriority w:val="6"/>
    <w:semiHidden/>
    <w:qFormat/>
    <w:rsid w:val="00F9113D"/>
    <w:pPr>
      <w:spacing w:after="0"/>
    </w:pPr>
    <w:rPr>
      <w:rFonts w:eastAsiaTheme="majorEastAsia" w:cstheme="majorBidi"/>
      <w:b/>
      <w:bCs/>
      <w:iCs/>
      <w:color w:val="000000" w:themeColor="text1"/>
    </w:rPr>
  </w:style>
  <w:style w:type="character" w:styleId="FootnoteReference">
    <w:name w:val="footnote reference"/>
    <w:aliases w:val="fr,(NECG) Footnote Reference,Ref,de nota al pie"/>
    <w:basedOn w:val="DefaultParagraphFont"/>
    <w:uiPriority w:val="99"/>
    <w:rsid w:val="00F9113D"/>
    <w:rPr>
      <w:vertAlign w:val="superscript"/>
      <w:lang w:val="en-AU"/>
    </w:rPr>
  </w:style>
  <w:style w:type="paragraph" w:customStyle="1" w:styleId="Sectionintro">
    <w:name w:val="Section intro"/>
    <w:basedOn w:val="Normal"/>
    <w:next w:val="Normal"/>
    <w:uiPriority w:val="2"/>
    <w:qFormat/>
    <w:rsid w:val="00F9113D"/>
    <w:pPr>
      <w:spacing w:after="360" w:line="360" w:lineRule="atLeast"/>
      <w:contextualSpacing/>
    </w:pPr>
    <w:rPr>
      <w:sz w:val="28"/>
    </w:rPr>
  </w:style>
  <w:style w:type="paragraph" w:customStyle="1" w:styleId="Documentdate">
    <w:name w:val="Document date"/>
    <w:uiPriority w:val="7"/>
    <w:rsid w:val="00F9113D"/>
    <w:rPr>
      <w:color w:val="000000"/>
      <w:lang w:val="en-AU"/>
    </w:rPr>
  </w:style>
  <w:style w:type="paragraph" w:customStyle="1" w:styleId="Heading1un-numbered">
    <w:name w:val="Heading 1 (un-numbered)"/>
    <w:basedOn w:val="Normal"/>
    <w:next w:val="Normal"/>
    <w:uiPriority w:val="2"/>
    <w:qFormat/>
    <w:rsid w:val="00F9113D"/>
    <w:pPr>
      <w:keepNext/>
      <w:keepLines/>
      <w:pageBreakBefore/>
      <w:spacing w:after="480" w:line="720" w:lineRule="atLeast"/>
      <w:outlineLvl w:val="0"/>
    </w:pPr>
    <w:rPr>
      <w:sz w:val="60"/>
    </w:rPr>
  </w:style>
  <w:style w:type="paragraph" w:customStyle="1" w:styleId="PulloutBlue">
    <w:name w:val="Pullout Blue"/>
    <w:basedOn w:val="Normal"/>
    <w:next w:val="Normal"/>
    <w:uiPriority w:val="6"/>
    <w:rsid w:val="00F9113D"/>
    <w:pPr>
      <w:spacing w:after="0" w:line="360" w:lineRule="atLeast"/>
    </w:pPr>
    <w:rPr>
      <w:color w:val="62B5E5" w:themeColor="accent3"/>
      <w:sz w:val="28"/>
    </w:rPr>
  </w:style>
  <w:style w:type="paragraph" w:customStyle="1" w:styleId="Contacttext">
    <w:name w:val="Contact text"/>
    <w:basedOn w:val="Normal"/>
    <w:uiPriority w:val="7"/>
    <w:semiHidden/>
    <w:rsid w:val="00F9113D"/>
    <w:pPr>
      <w:spacing w:after="0"/>
    </w:pPr>
  </w:style>
  <w:style w:type="paragraph" w:customStyle="1" w:styleId="Contactus">
    <w:name w:val="Contact us"/>
    <w:basedOn w:val="Contacttext"/>
    <w:next w:val="Contacttext"/>
    <w:uiPriority w:val="7"/>
    <w:semiHidden/>
    <w:rsid w:val="00F9113D"/>
    <w:pPr>
      <w:spacing w:after="240" w:line="340" w:lineRule="atLeast"/>
    </w:pPr>
    <w:rPr>
      <w:sz w:val="28"/>
    </w:rPr>
  </w:style>
  <w:style w:type="paragraph" w:styleId="Caption">
    <w:name w:val="caption"/>
    <w:basedOn w:val="Normal"/>
    <w:next w:val="Normal"/>
    <w:uiPriority w:val="3"/>
    <w:qFormat/>
    <w:rsid w:val="005D6648"/>
    <w:pPr>
      <w:keepNext/>
      <w:keepLines/>
      <w:spacing w:before="240" w:after="240"/>
    </w:pPr>
    <w:rPr>
      <w:iCs/>
      <w:color w:val="75787B" w:themeColor="accent6"/>
      <w:sz w:val="17"/>
    </w:rPr>
  </w:style>
  <w:style w:type="character" w:styleId="Hyperlink">
    <w:name w:val="Hyperlink"/>
    <w:basedOn w:val="DefaultParagraphFont"/>
    <w:uiPriority w:val="99"/>
    <w:rsid w:val="00F9113D"/>
    <w:rPr>
      <w:color w:val="00A3E0" w:themeColor="hyperlink"/>
      <w:u w:val="single"/>
      <w:lang w:val="en-AU"/>
    </w:rPr>
  </w:style>
  <w:style w:type="paragraph" w:customStyle="1" w:styleId="PulloutGreen">
    <w:name w:val="Pullout Green"/>
    <w:basedOn w:val="PulloutBlue"/>
    <w:next w:val="Normal"/>
    <w:uiPriority w:val="6"/>
    <w:rsid w:val="00F9113D"/>
    <w:rPr>
      <w:color w:val="86BC25" w:themeColor="accent1"/>
    </w:rPr>
  </w:style>
  <w:style w:type="paragraph" w:customStyle="1" w:styleId="QuotesourceBlue">
    <w:name w:val="Quote source Blue"/>
    <w:basedOn w:val="Normal"/>
    <w:next w:val="Normal"/>
    <w:uiPriority w:val="6"/>
    <w:rsid w:val="00F9113D"/>
    <w:pPr>
      <w:spacing w:after="0"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F9113D"/>
    <w:rPr>
      <w:color w:val="86BC25" w:themeColor="accent1"/>
    </w:rPr>
  </w:style>
  <w:style w:type="paragraph" w:customStyle="1" w:styleId="Paneltext">
    <w:name w:val="Panel text"/>
    <w:basedOn w:val="Normal"/>
    <w:uiPriority w:val="6"/>
    <w:rsid w:val="00F9113D"/>
    <w:pPr>
      <w:spacing w:after="0"/>
    </w:pPr>
    <w:rPr>
      <w:color w:val="FFFFFF"/>
      <w:sz w:val="17"/>
    </w:rPr>
  </w:style>
  <w:style w:type="paragraph" w:customStyle="1" w:styleId="Paneltitle">
    <w:name w:val="Panel title"/>
    <w:basedOn w:val="Paneltext"/>
    <w:next w:val="Paneltext"/>
    <w:uiPriority w:val="6"/>
    <w:rsid w:val="00F9113D"/>
    <w:pPr>
      <w:spacing w:line="360" w:lineRule="atLeast"/>
    </w:pPr>
    <w:rPr>
      <w:b/>
      <w:sz w:val="28"/>
    </w:rPr>
  </w:style>
  <w:style w:type="paragraph" w:customStyle="1" w:styleId="Formoreinfocalloutwhite8512ptPullOutStyles">
    <w:name w:val="For more info call out (white 8.5/12pt) (Pull Out Styles)"/>
    <w:basedOn w:val="Normal"/>
    <w:uiPriority w:val="99"/>
    <w:semiHidden/>
    <w:rsid w:val="00F9113D"/>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uiPriority w:val="7"/>
    <w:rsid w:val="007C4146"/>
    <w:pPr>
      <w:spacing w:after="120" w:line="440" w:lineRule="atLeast"/>
    </w:pPr>
    <w:rPr>
      <w:color w:val="000000"/>
      <w:sz w:val="28"/>
    </w:rPr>
  </w:style>
  <w:style w:type="paragraph" w:customStyle="1" w:styleId="Contentstitle">
    <w:name w:val="Contents title"/>
    <w:basedOn w:val="Heading1un-numbered"/>
    <w:next w:val="Normal"/>
    <w:uiPriority w:val="7"/>
    <w:semiHidden/>
    <w:rsid w:val="00F9113D"/>
  </w:style>
  <w:style w:type="paragraph" w:styleId="TOC1">
    <w:name w:val="toc 1"/>
    <w:basedOn w:val="Normal"/>
    <w:next w:val="Normal"/>
    <w:uiPriority w:val="39"/>
    <w:rsid w:val="00271D10"/>
    <w:pPr>
      <w:tabs>
        <w:tab w:val="left" w:pos="567"/>
        <w:tab w:val="right" w:pos="8959"/>
      </w:tabs>
      <w:spacing w:after="120" w:line="320" w:lineRule="atLeast"/>
      <w:ind w:left="567" w:right="567" w:hanging="567"/>
    </w:pPr>
  </w:style>
  <w:style w:type="paragraph" w:customStyle="1" w:styleId="Quotetext">
    <w:name w:val="Quote text"/>
    <w:basedOn w:val="PulloutBlue"/>
    <w:uiPriority w:val="6"/>
    <w:rsid w:val="00F9113D"/>
    <w:pPr>
      <w:spacing w:line="720" w:lineRule="atLeast"/>
    </w:pPr>
    <w:rPr>
      <w:color w:val="FFFFFF"/>
      <w:sz w:val="60"/>
    </w:rPr>
  </w:style>
  <w:style w:type="paragraph" w:customStyle="1" w:styleId="Legaltext">
    <w:name w:val="Legal text"/>
    <w:basedOn w:val="Normal"/>
    <w:uiPriority w:val="7"/>
    <w:semiHidden/>
    <w:qFormat/>
    <w:rsid w:val="00F9113D"/>
    <w:pPr>
      <w:spacing w:after="0" w:line="180" w:lineRule="atLeast"/>
    </w:pPr>
    <w:rPr>
      <w:sz w:val="14"/>
    </w:rPr>
  </w:style>
  <w:style w:type="table" w:customStyle="1" w:styleId="Deloittetable">
    <w:name w:val="Deloitte table"/>
    <w:basedOn w:val="TableNormal"/>
    <w:uiPriority w:val="99"/>
    <w:rsid w:val="005C6F31"/>
    <w:pPr>
      <w:ind w:left="57" w:right="57"/>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Left">
    <w:name w:val="Table text Left"/>
    <w:basedOn w:val="Normal"/>
    <w:uiPriority w:val="5"/>
    <w:rsid w:val="004A4474"/>
    <w:pPr>
      <w:spacing w:after="0" w:line="200" w:lineRule="atLeast"/>
      <w:ind w:left="57" w:right="57"/>
    </w:pPr>
    <w:rPr>
      <w:sz w:val="17"/>
    </w:rPr>
  </w:style>
  <w:style w:type="paragraph" w:customStyle="1" w:styleId="TableHeadingLeft">
    <w:name w:val="Table Heading Left"/>
    <w:basedOn w:val="TabletextLeft"/>
    <w:uiPriority w:val="5"/>
    <w:rsid w:val="00625BDB"/>
    <w:rPr>
      <w:b/>
      <w:color w:val="62B5E5" w:themeColor="accent3"/>
    </w:rPr>
  </w:style>
  <w:style w:type="paragraph" w:customStyle="1" w:styleId="Source">
    <w:name w:val="Source"/>
    <w:basedOn w:val="Caption"/>
    <w:next w:val="Normal"/>
    <w:uiPriority w:val="6"/>
    <w:rsid w:val="00B5479F"/>
    <w:pPr>
      <w:keepNext w:val="0"/>
      <w:keepLines w:val="0"/>
      <w:spacing w:before="120"/>
    </w:pPr>
    <w:rPr>
      <w:sz w:val="14"/>
    </w:rPr>
  </w:style>
  <w:style w:type="paragraph" w:customStyle="1" w:styleId="Tablebullets">
    <w:name w:val="Table bullets"/>
    <w:basedOn w:val="TabletextLeft"/>
    <w:uiPriority w:val="5"/>
    <w:rsid w:val="00F9113D"/>
    <w:pPr>
      <w:framePr w:hSpace="180" w:wrap="around" w:vAnchor="text" w:hAnchor="text" w:y="1"/>
      <w:numPr>
        <w:numId w:val="15"/>
      </w:numPr>
      <w:suppressOverlap/>
    </w:pPr>
  </w:style>
  <w:style w:type="paragraph" w:customStyle="1" w:styleId="Tablenumbered">
    <w:name w:val="Table numbered"/>
    <w:basedOn w:val="TabletextLeft"/>
    <w:uiPriority w:val="5"/>
    <w:rsid w:val="00F9113D"/>
    <w:pPr>
      <w:framePr w:hSpace="180" w:wrap="around" w:vAnchor="text" w:hAnchor="text" w:y="1"/>
      <w:numPr>
        <w:numId w:val="16"/>
      </w:numPr>
      <w:suppressOverlap/>
    </w:pPr>
  </w:style>
  <w:style w:type="paragraph" w:customStyle="1" w:styleId="Charttitle">
    <w:name w:val="Chart title"/>
    <w:uiPriority w:val="7"/>
    <w:rsid w:val="00F9113D"/>
    <w:pPr>
      <w:spacing w:before="120" w:after="120"/>
    </w:pPr>
    <w:rPr>
      <w:rFonts w:eastAsiaTheme="majorEastAsia" w:cstheme="majorBidi"/>
      <w:b/>
      <w:bCs/>
      <w:color w:val="62B5E5" w:themeColor="accent3"/>
      <w:szCs w:val="26"/>
      <w:lang w:val="en-AU"/>
    </w:rPr>
  </w:style>
  <w:style w:type="paragraph" w:styleId="Bibliography">
    <w:name w:val="Bibliography"/>
    <w:basedOn w:val="Normal"/>
    <w:next w:val="Normal"/>
    <w:uiPriority w:val="99"/>
    <w:semiHidden/>
    <w:rsid w:val="00F9113D"/>
  </w:style>
  <w:style w:type="paragraph" w:styleId="BlockText">
    <w:name w:val="Block Text"/>
    <w:basedOn w:val="Normal"/>
    <w:uiPriority w:val="99"/>
    <w:semiHidden/>
    <w:rsid w:val="00F9113D"/>
    <w:pPr>
      <w:pBdr>
        <w:top w:val="single" w:sz="2" w:space="10" w:color="86BC25" w:themeColor="accent1" w:frame="1"/>
        <w:left w:val="single" w:sz="2" w:space="10" w:color="86BC25" w:themeColor="accent1" w:frame="1"/>
        <w:bottom w:val="single" w:sz="2" w:space="10" w:color="86BC25" w:themeColor="accent1" w:frame="1"/>
        <w:right w:val="single" w:sz="2" w:space="10" w:color="86BC25" w:themeColor="accent1" w:frame="1"/>
      </w:pBdr>
      <w:ind w:left="1152" w:right="1152"/>
    </w:pPr>
    <w:rPr>
      <w:rFonts w:eastAsiaTheme="minorEastAsia"/>
      <w:i/>
      <w:iCs/>
      <w:color w:val="86BC25" w:themeColor="accent1"/>
    </w:rPr>
  </w:style>
  <w:style w:type="paragraph" w:styleId="BodyText">
    <w:name w:val="Body Text"/>
    <w:basedOn w:val="Normal"/>
    <w:link w:val="BodyTextChar"/>
    <w:semiHidden/>
    <w:rsid w:val="00F9113D"/>
    <w:pPr>
      <w:spacing w:after="240"/>
    </w:pPr>
  </w:style>
  <w:style w:type="character" w:customStyle="1" w:styleId="BodyTextChar">
    <w:name w:val="Body Text Char"/>
    <w:basedOn w:val="DefaultParagraphFont"/>
    <w:link w:val="BodyText"/>
    <w:semiHidden/>
    <w:rsid w:val="00D24870"/>
  </w:style>
  <w:style w:type="paragraph" w:styleId="BodyText2">
    <w:name w:val="Body Text 2"/>
    <w:basedOn w:val="Normal"/>
    <w:link w:val="BodyText2Char"/>
    <w:uiPriority w:val="99"/>
    <w:semiHidden/>
    <w:rsid w:val="00F9113D"/>
    <w:pPr>
      <w:spacing w:after="120" w:line="480" w:lineRule="auto"/>
    </w:pPr>
  </w:style>
  <w:style w:type="character" w:customStyle="1" w:styleId="BodyText2Char">
    <w:name w:val="Body Text 2 Char"/>
    <w:basedOn w:val="DefaultParagraphFont"/>
    <w:link w:val="BodyText2"/>
    <w:uiPriority w:val="99"/>
    <w:semiHidden/>
    <w:rsid w:val="00F9113D"/>
  </w:style>
  <w:style w:type="paragraph" w:styleId="BodyText3">
    <w:name w:val="Body Text 3"/>
    <w:basedOn w:val="Normal"/>
    <w:link w:val="BodyText3Char"/>
    <w:uiPriority w:val="99"/>
    <w:semiHidden/>
    <w:rsid w:val="00F9113D"/>
    <w:pPr>
      <w:spacing w:after="120"/>
    </w:pPr>
    <w:rPr>
      <w:sz w:val="16"/>
      <w:szCs w:val="16"/>
    </w:rPr>
  </w:style>
  <w:style w:type="character" w:customStyle="1" w:styleId="BodyText3Char">
    <w:name w:val="Body Text 3 Char"/>
    <w:basedOn w:val="DefaultParagraphFont"/>
    <w:link w:val="BodyText3"/>
    <w:uiPriority w:val="99"/>
    <w:semiHidden/>
    <w:rsid w:val="00F9113D"/>
    <w:rPr>
      <w:sz w:val="16"/>
      <w:szCs w:val="16"/>
    </w:rPr>
  </w:style>
  <w:style w:type="paragraph" w:styleId="BodyTextFirstIndent">
    <w:name w:val="Body Text First Indent"/>
    <w:basedOn w:val="BodyText"/>
    <w:link w:val="BodyTextFirstIndentChar"/>
    <w:uiPriority w:val="99"/>
    <w:semiHidden/>
    <w:rsid w:val="00F9113D"/>
    <w:pPr>
      <w:ind w:firstLine="360"/>
    </w:pPr>
  </w:style>
  <w:style w:type="character" w:customStyle="1" w:styleId="BodyTextFirstIndentChar">
    <w:name w:val="Body Text First Indent Char"/>
    <w:basedOn w:val="BodyTextChar"/>
    <w:link w:val="BodyTextFirstIndent"/>
    <w:uiPriority w:val="99"/>
    <w:semiHidden/>
    <w:rsid w:val="00F9113D"/>
  </w:style>
  <w:style w:type="paragraph" w:styleId="BodyTextIndent">
    <w:name w:val="Body Text Indent"/>
    <w:basedOn w:val="Normal"/>
    <w:link w:val="BodyTextIndentChar"/>
    <w:uiPriority w:val="99"/>
    <w:semiHidden/>
    <w:rsid w:val="00F9113D"/>
    <w:pPr>
      <w:spacing w:after="120"/>
      <w:ind w:left="283"/>
    </w:pPr>
  </w:style>
  <w:style w:type="character" w:customStyle="1" w:styleId="BodyTextIndentChar">
    <w:name w:val="Body Text Indent Char"/>
    <w:basedOn w:val="DefaultParagraphFont"/>
    <w:link w:val="BodyTextIndent"/>
    <w:uiPriority w:val="99"/>
    <w:semiHidden/>
    <w:rsid w:val="00F9113D"/>
  </w:style>
  <w:style w:type="paragraph" w:styleId="BodyTextFirstIndent2">
    <w:name w:val="Body Text First Indent 2"/>
    <w:basedOn w:val="BodyTextIndent"/>
    <w:link w:val="BodyTextFirstIndent2Char"/>
    <w:uiPriority w:val="99"/>
    <w:semiHidden/>
    <w:rsid w:val="00F9113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9113D"/>
  </w:style>
  <w:style w:type="paragraph" w:styleId="BodyTextIndent2">
    <w:name w:val="Body Text Indent 2"/>
    <w:basedOn w:val="Normal"/>
    <w:link w:val="BodyTextIndent2Char"/>
    <w:uiPriority w:val="99"/>
    <w:semiHidden/>
    <w:rsid w:val="00F9113D"/>
    <w:pPr>
      <w:spacing w:after="120" w:line="480" w:lineRule="auto"/>
      <w:ind w:left="283"/>
    </w:pPr>
  </w:style>
  <w:style w:type="character" w:customStyle="1" w:styleId="BodyTextIndent2Char">
    <w:name w:val="Body Text Indent 2 Char"/>
    <w:basedOn w:val="DefaultParagraphFont"/>
    <w:link w:val="BodyTextIndent2"/>
    <w:uiPriority w:val="99"/>
    <w:semiHidden/>
    <w:rsid w:val="00F9113D"/>
  </w:style>
  <w:style w:type="paragraph" w:styleId="BodyTextIndent3">
    <w:name w:val="Body Text Indent 3"/>
    <w:basedOn w:val="Normal"/>
    <w:link w:val="BodyTextIndent3Char"/>
    <w:uiPriority w:val="99"/>
    <w:semiHidden/>
    <w:rsid w:val="00F911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13D"/>
    <w:rPr>
      <w:sz w:val="16"/>
      <w:szCs w:val="16"/>
    </w:rPr>
  </w:style>
  <w:style w:type="character" w:styleId="BookTitle">
    <w:name w:val="Book Title"/>
    <w:basedOn w:val="DefaultParagraphFont"/>
    <w:uiPriority w:val="99"/>
    <w:semiHidden/>
    <w:qFormat/>
    <w:rsid w:val="00F9113D"/>
    <w:rPr>
      <w:b/>
      <w:bCs/>
      <w:smallCaps/>
      <w:spacing w:val="5"/>
      <w:lang w:val="en-AU"/>
    </w:rPr>
  </w:style>
  <w:style w:type="paragraph" w:styleId="Closing">
    <w:name w:val="Closing"/>
    <w:basedOn w:val="Normal"/>
    <w:link w:val="ClosingChar"/>
    <w:uiPriority w:val="99"/>
    <w:semiHidden/>
    <w:rsid w:val="00F9113D"/>
    <w:pPr>
      <w:spacing w:line="240" w:lineRule="auto"/>
      <w:ind w:left="4252"/>
    </w:pPr>
  </w:style>
  <w:style w:type="character" w:customStyle="1" w:styleId="ClosingChar">
    <w:name w:val="Closing Char"/>
    <w:basedOn w:val="DefaultParagraphFont"/>
    <w:link w:val="Closing"/>
    <w:uiPriority w:val="99"/>
    <w:semiHidden/>
    <w:rsid w:val="00F9113D"/>
  </w:style>
  <w:style w:type="table" w:styleId="ColorfulGrid">
    <w:name w:val="Colorful Grid"/>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ColorfulGrid-Accent2">
    <w:name w:val="Colorful Grid Accent 2"/>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ColorfulGrid-Accent3">
    <w:name w:val="Colorful Grid Accent 3"/>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ColorfulGrid-Accent5">
    <w:name w:val="Colorful Grid Accent 5"/>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ColorfulGrid-Accent6">
    <w:name w:val="Colorful Grid Accent 6"/>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ColorfulList">
    <w:name w:val="Colorful List"/>
    <w:basedOn w:val="TableNormal"/>
    <w:uiPriority w:val="72"/>
    <w:rsid w:val="00F9113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113D"/>
    <w:pPr>
      <w:spacing w:line="240" w:lineRule="auto"/>
    </w:pPr>
    <w:rPr>
      <w:color w:val="000000" w:themeColor="text1"/>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ColorfulList-Accent2">
    <w:name w:val="Colorful List Accent 2"/>
    <w:basedOn w:val="TableNormal"/>
    <w:uiPriority w:val="72"/>
    <w:rsid w:val="00F9113D"/>
    <w:pPr>
      <w:spacing w:line="240" w:lineRule="auto"/>
    </w:pPr>
    <w:rPr>
      <w:color w:val="000000" w:themeColor="text1"/>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ColorfulList-Accent3">
    <w:name w:val="Colorful List Accent 3"/>
    <w:basedOn w:val="TableNormal"/>
    <w:uiPriority w:val="72"/>
    <w:rsid w:val="00F9113D"/>
    <w:pPr>
      <w:spacing w:line="240" w:lineRule="auto"/>
    </w:pPr>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rsid w:val="00F9113D"/>
    <w:pPr>
      <w:spacing w:line="240" w:lineRule="auto"/>
    </w:pPr>
    <w:rPr>
      <w:color w:val="000000" w:themeColor="text1"/>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ColorfulList-Accent5">
    <w:name w:val="Colorful List Accent 5"/>
    <w:basedOn w:val="TableNormal"/>
    <w:uiPriority w:val="72"/>
    <w:rsid w:val="00F9113D"/>
    <w:pPr>
      <w:spacing w:line="240" w:lineRule="auto"/>
    </w:pPr>
    <w:rPr>
      <w:color w:val="000000" w:themeColor="text1"/>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ColorfulList-Accent6">
    <w:name w:val="Colorful List Accent 6"/>
    <w:basedOn w:val="TableNormal"/>
    <w:uiPriority w:val="72"/>
    <w:rsid w:val="00F9113D"/>
    <w:pPr>
      <w:spacing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ColorfulShading">
    <w:name w:val="Colorful Shading"/>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113D"/>
    <w:pPr>
      <w:spacing w:line="240" w:lineRule="auto"/>
    </w:pPr>
    <w:rPr>
      <w:color w:val="000000" w:themeColor="text1"/>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rsid w:val="00F9113D"/>
    <w:pPr>
      <w:spacing w:line="240" w:lineRule="auto"/>
    </w:pPr>
    <w:rPr>
      <w:color w:val="000000" w:themeColor="text1"/>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113D"/>
    <w:pPr>
      <w:spacing w:line="240" w:lineRule="auto"/>
    </w:pPr>
    <w:rPr>
      <w:color w:val="000000" w:themeColor="text1"/>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113D"/>
    <w:pPr>
      <w:spacing w:line="240" w:lineRule="auto"/>
    </w:pPr>
    <w:rPr>
      <w:color w:val="000000" w:themeColor="text1"/>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F9113D"/>
    <w:rPr>
      <w:sz w:val="16"/>
      <w:szCs w:val="16"/>
      <w:lang w:val="en-AU"/>
    </w:rPr>
  </w:style>
  <w:style w:type="paragraph" w:styleId="CommentText">
    <w:name w:val="annotation text"/>
    <w:basedOn w:val="Normal"/>
    <w:link w:val="CommentTextChar"/>
    <w:uiPriority w:val="99"/>
    <w:rsid w:val="00F9113D"/>
    <w:pPr>
      <w:spacing w:line="240" w:lineRule="auto"/>
    </w:pPr>
    <w:rPr>
      <w:sz w:val="20"/>
      <w:szCs w:val="20"/>
    </w:rPr>
  </w:style>
  <w:style w:type="character" w:customStyle="1" w:styleId="CommentTextChar">
    <w:name w:val="Comment Text Char"/>
    <w:basedOn w:val="DefaultParagraphFont"/>
    <w:link w:val="CommentText"/>
    <w:uiPriority w:val="99"/>
    <w:rsid w:val="00F9113D"/>
    <w:rPr>
      <w:sz w:val="20"/>
      <w:szCs w:val="20"/>
    </w:rPr>
  </w:style>
  <w:style w:type="paragraph" w:styleId="CommentSubject">
    <w:name w:val="annotation subject"/>
    <w:basedOn w:val="CommentText"/>
    <w:next w:val="CommentText"/>
    <w:link w:val="CommentSubjectChar"/>
    <w:uiPriority w:val="99"/>
    <w:semiHidden/>
    <w:rsid w:val="00F9113D"/>
    <w:rPr>
      <w:b/>
      <w:bCs/>
    </w:rPr>
  </w:style>
  <w:style w:type="character" w:customStyle="1" w:styleId="CommentSubjectChar">
    <w:name w:val="Comment Subject Char"/>
    <w:basedOn w:val="CommentTextChar"/>
    <w:link w:val="CommentSubject"/>
    <w:uiPriority w:val="99"/>
    <w:semiHidden/>
    <w:rsid w:val="00F9113D"/>
    <w:rPr>
      <w:b/>
      <w:bCs/>
      <w:sz w:val="20"/>
      <w:szCs w:val="20"/>
    </w:rPr>
  </w:style>
  <w:style w:type="table" w:styleId="DarkList">
    <w:name w:val="Dark List"/>
    <w:basedOn w:val="TableNormal"/>
    <w:uiPriority w:val="70"/>
    <w:rsid w:val="00F9113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113D"/>
    <w:pPr>
      <w:spacing w:line="240" w:lineRule="auto"/>
    </w:pPr>
    <w:rPr>
      <w:color w:val="FFFFFF" w:themeColor="background1"/>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DarkList-Accent2">
    <w:name w:val="Dark List Accent 2"/>
    <w:basedOn w:val="TableNormal"/>
    <w:uiPriority w:val="70"/>
    <w:rsid w:val="00F9113D"/>
    <w:pPr>
      <w:spacing w:line="240" w:lineRule="auto"/>
    </w:pPr>
    <w:rPr>
      <w:color w:val="FFFFFF" w:themeColor="background1"/>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DarkList-Accent3">
    <w:name w:val="Dark List Accent 3"/>
    <w:basedOn w:val="TableNormal"/>
    <w:uiPriority w:val="70"/>
    <w:rsid w:val="00F9113D"/>
    <w:pPr>
      <w:spacing w:line="240" w:lineRule="auto"/>
    </w:pPr>
    <w:rPr>
      <w:color w:val="FFFFFF" w:themeColor="background1"/>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rsid w:val="00F9113D"/>
    <w:pPr>
      <w:spacing w:line="240" w:lineRule="auto"/>
    </w:pPr>
    <w:rPr>
      <w:color w:val="FFFFFF" w:themeColor="background1"/>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DarkList-Accent5">
    <w:name w:val="Dark List Accent 5"/>
    <w:basedOn w:val="TableNormal"/>
    <w:uiPriority w:val="70"/>
    <w:rsid w:val="00F9113D"/>
    <w:pPr>
      <w:spacing w:line="240" w:lineRule="auto"/>
    </w:pPr>
    <w:rPr>
      <w:color w:val="FFFFFF" w:themeColor="background1"/>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DarkList-Accent6">
    <w:name w:val="Dark List Accent 6"/>
    <w:basedOn w:val="TableNormal"/>
    <w:uiPriority w:val="70"/>
    <w:rsid w:val="00F9113D"/>
    <w:pPr>
      <w:spacing w:line="240" w:lineRule="auto"/>
    </w:pPr>
    <w:rPr>
      <w:color w:val="FFFFFF" w:themeColor="background1"/>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e">
    <w:name w:val="Date"/>
    <w:basedOn w:val="Normal"/>
    <w:next w:val="Normal"/>
    <w:link w:val="DateChar"/>
    <w:uiPriority w:val="99"/>
    <w:semiHidden/>
    <w:rsid w:val="00F9113D"/>
  </w:style>
  <w:style w:type="character" w:customStyle="1" w:styleId="DateChar">
    <w:name w:val="Date Char"/>
    <w:basedOn w:val="DefaultParagraphFont"/>
    <w:link w:val="Date"/>
    <w:uiPriority w:val="99"/>
    <w:semiHidden/>
    <w:rsid w:val="00F9113D"/>
  </w:style>
  <w:style w:type="paragraph" w:styleId="DocumentMap">
    <w:name w:val="Document Map"/>
    <w:basedOn w:val="Normal"/>
    <w:link w:val="DocumentMapChar"/>
    <w:uiPriority w:val="99"/>
    <w:semiHidden/>
    <w:rsid w:val="00F9113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113D"/>
    <w:rPr>
      <w:rFonts w:ascii="Tahoma" w:hAnsi="Tahoma" w:cs="Tahoma"/>
      <w:sz w:val="16"/>
      <w:szCs w:val="16"/>
    </w:rPr>
  </w:style>
  <w:style w:type="paragraph" w:styleId="E-mailSignature">
    <w:name w:val="E-mail Signature"/>
    <w:basedOn w:val="Normal"/>
    <w:link w:val="E-mailSignatureChar"/>
    <w:uiPriority w:val="99"/>
    <w:semiHidden/>
    <w:rsid w:val="00F9113D"/>
    <w:pPr>
      <w:spacing w:line="240" w:lineRule="auto"/>
    </w:pPr>
  </w:style>
  <w:style w:type="character" w:customStyle="1" w:styleId="E-mailSignatureChar">
    <w:name w:val="E-mail Signature Char"/>
    <w:basedOn w:val="DefaultParagraphFont"/>
    <w:link w:val="E-mailSignature"/>
    <w:uiPriority w:val="99"/>
    <w:semiHidden/>
    <w:rsid w:val="00F9113D"/>
  </w:style>
  <w:style w:type="character" w:styleId="Emphasis">
    <w:name w:val="Emphasis"/>
    <w:basedOn w:val="DefaultParagraphFont"/>
    <w:uiPriority w:val="20"/>
    <w:rsid w:val="00DF06E9"/>
    <w:rPr>
      <w:b/>
      <w:i w:val="0"/>
      <w:iCs/>
      <w:color w:val="44546A" w:themeColor="text2"/>
      <w:lang w:val="en-AU"/>
    </w:rPr>
  </w:style>
  <w:style w:type="character" w:styleId="EndnoteReference">
    <w:name w:val="endnote reference"/>
    <w:basedOn w:val="DefaultParagraphFont"/>
    <w:uiPriority w:val="99"/>
    <w:semiHidden/>
    <w:rsid w:val="00F9113D"/>
    <w:rPr>
      <w:vertAlign w:val="superscript"/>
      <w:lang w:val="en-AU"/>
    </w:rPr>
  </w:style>
  <w:style w:type="paragraph" w:styleId="EndnoteText">
    <w:name w:val="endnote text"/>
    <w:basedOn w:val="Normal"/>
    <w:link w:val="EndnoteTextChar"/>
    <w:uiPriority w:val="99"/>
    <w:semiHidden/>
    <w:rsid w:val="00A32309"/>
    <w:pPr>
      <w:spacing w:line="240" w:lineRule="auto"/>
    </w:pPr>
    <w:rPr>
      <w:szCs w:val="20"/>
    </w:rPr>
  </w:style>
  <w:style w:type="character" w:customStyle="1" w:styleId="EndnoteTextChar">
    <w:name w:val="Endnote Text Char"/>
    <w:basedOn w:val="DefaultParagraphFont"/>
    <w:link w:val="EndnoteText"/>
    <w:uiPriority w:val="99"/>
    <w:semiHidden/>
    <w:rsid w:val="00A32309"/>
    <w:rPr>
      <w:szCs w:val="20"/>
      <w:lang w:val="en-AU"/>
    </w:rPr>
  </w:style>
  <w:style w:type="paragraph" w:styleId="EnvelopeAddress">
    <w:name w:val="envelope address"/>
    <w:basedOn w:val="Normal"/>
    <w:uiPriority w:val="99"/>
    <w:semiHidden/>
    <w:rsid w:val="00F9113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9113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9113D"/>
    <w:rPr>
      <w:color w:val="53565A"/>
      <w:u w:val="single"/>
      <w:lang w:val="en-AU"/>
    </w:rPr>
  </w:style>
  <w:style w:type="character" w:customStyle="1" w:styleId="Heading5Char">
    <w:name w:val="Heading 5 Char"/>
    <w:basedOn w:val="DefaultParagraphFont"/>
    <w:link w:val="Heading5"/>
    <w:uiPriority w:val="1"/>
    <w:rsid w:val="00C50447"/>
    <w:rPr>
      <w:rFonts w:eastAsiaTheme="majorEastAsia" w:cstheme="majorBidi"/>
      <w:b/>
    </w:rPr>
  </w:style>
  <w:style w:type="character" w:customStyle="1" w:styleId="Heading6Char">
    <w:name w:val="Heading 6 Char"/>
    <w:basedOn w:val="DefaultParagraphFont"/>
    <w:link w:val="Heading6"/>
    <w:uiPriority w:val="1"/>
    <w:semiHidden/>
    <w:rsid w:val="00F9113D"/>
    <w:rPr>
      <w:rFonts w:eastAsiaTheme="majorEastAsia" w:cstheme="majorBidi"/>
      <w:b/>
      <w:iCs/>
    </w:rPr>
  </w:style>
  <w:style w:type="character" w:customStyle="1" w:styleId="Heading7Char">
    <w:name w:val="Heading 7 Char"/>
    <w:basedOn w:val="DefaultParagraphFont"/>
    <w:link w:val="Heading7"/>
    <w:uiPriority w:val="1"/>
    <w:semiHidden/>
    <w:rsid w:val="00F9113D"/>
    <w:rPr>
      <w:rFonts w:eastAsiaTheme="majorEastAsia" w:cstheme="majorBidi"/>
      <w:b/>
      <w:iCs/>
    </w:rPr>
  </w:style>
  <w:style w:type="character" w:customStyle="1" w:styleId="Heading8Char">
    <w:name w:val="Heading 8 Char"/>
    <w:basedOn w:val="DefaultParagraphFont"/>
    <w:link w:val="Heading8"/>
    <w:uiPriority w:val="1"/>
    <w:semiHidden/>
    <w:rsid w:val="00F9113D"/>
    <w:rPr>
      <w:rFonts w:eastAsiaTheme="majorEastAsia" w:cstheme="majorBidi"/>
      <w:b/>
      <w:szCs w:val="20"/>
    </w:rPr>
  </w:style>
  <w:style w:type="character" w:customStyle="1" w:styleId="Heading9Char">
    <w:name w:val="Heading 9 Char"/>
    <w:basedOn w:val="DefaultParagraphFont"/>
    <w:link w:val="Heading9"/>
    <w:uiPriority w:val="1"/>
    <w:semiHidden/>
    <w:rsid w:val="00F9113D"/>
    <w:rPr>
      <w:rFonts w:eastAsiaTheme="majorEastAsia" w:cstheme="majorBidi"/>
      <w:b/>
      <w:iCs/>
      <w:szCs w:val="20"/>
    </w:rPr>
  </w:style>
  <w:style w:type="character" w:styleId="HTMLAcronym">
    <w:name w:val="HTML Acronym"/>
    <w:basedOn w:val="DefaultParagraphFont"/>
    <w:uiPriority w:val="99"/>
    <w:semiHidden/>
    <w:rsid w:val="00F9113D"/>
    <w:rPr>
      <w:lang w:val="en-AU"/>
    </w:rPr>
  </w:style>
  <w:style w:type="paragraph" w:styleId="HTMLAddress">
    <w:name w:val="HTML Address"/>
    <w:basedOn w:val="Normal"/>
    <w:link w:val="HTMLAddressChar"/>
    <w:uiPriority w:val="99"/>
    <w:semiHidden/>
    <w:rsid w:val="00F9113D"/>
    <w:pPr>
      <w:spacing w:line="240" w:lineRule="auto"/>
    </w:pPr>
    <w:rPr>
      <w:i/>
      <w:iCs/>
    </w:rPr>
  </w:style>
  <w:style w:type="character" w:customStyle="1" w:styleId="HTMLAddressChar">
    <w:name w:val="HTML Address Char"/>
    <w:basedOn w:val="DefaultParagraphFont"/>
    <w:link w:val="HTMLAddress"/>
    <w:uiPriority w:val="99"/>
    <w:semiHidden/>
    <w:rsid w:val="00F9113D"/>
    <w:rPr>
      <w:i/>
      <w:iCs/>
    </w:rPr>
  </w:style>
  <w:style w:type="character" w:styleId="HTMLCite">
    <w:name w:val="HTML Cite"/>
    <w:basedOn w:val="DefaultParagraphFont"/>
    <w:uiPriority w:val="99"/>
    <w:semiHidden/>
    <w:rsid w:val="00F9113D"/>
    <w:rPr>
      <w:i/>
      <w:iCs/>
      <w:lang w:val="en-AU"/>
    </w:rPr>
  </w:style>
  <w:style w:type="character" w:styleId="HTMLCode">
    <w:name w:val="HTML Code"/>
    <w:basedOn w:val="DefaultParagraphFont"/>
    <w:uiPriority w:val="99"/>
    <w:semiHidden/>
    <w:rsid w:val="00F9113D"/>
    <w:rPr>
      <w:rFonts w:ascii="Consolas" w:hAnsi="Consolas"/>
      <w:sz w:val="20"/>
      <w:szCs w:val="20"/>
      <w:lang w:val="en-AU"/>
    </w:rPr>
  </w:style>
  <w:style w:type="character" w:styleId="HTMLDefinition">
    <w:name w:val="HTML Definition"/>
    <w:basedOn w:val="DefaultParagraphFont"/>
    <w:uiPriority w:val="99"/>
    <w:semiHidden/>
    <w:rsid w:val="00F9113D"/>
    <w:rPr>
      <w:i/>
      <w:iCs/>
      <w:lang w:val="en-AU"/>
    </w:rPr>
  </w:style>
  <w:style w:type="character" w:styleId="HTMLKeyboard">
    <w:name w:val="HTML Keyboard"/>
    <w:basedOn w:val="DefaultParagraphFont"/>
    <w:uiPriority w:val="99"/>
    <w:semiHidden/>
    <w:rsid w:val="00F9113D"/>
    <w:rPr>
      <w:rFonts w:ascii="Consolas" w:hAnsi="Consolas"/>
      <w:sz w:val="20"/>
      <w:szCs w:val="20"/>
      <w:lang w:val="en-AU"/>
    </w:rPr>
  </w:style>
  <w:style w:type="paragraph" w:styleId="HTMLPreformatted">
    <w:name w:val="HTML Preformatted"/>
    <w:basedOn w:val="Normal"/>
    <w:link w:val="HTMLPreformattedChar"/>
    <w:uiPriority w:val="99"/>
    <w:semiHidden/>
    <w:rsid w:val="00F9113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13D"/>
    <w:rPr>
      <w:rFonts w:ascii="Consolas" w:hAnsi="Consolas"/>
      <w:sz w:val="20"/>
      <w:szCs w:val="20"/>
    </w:rPr>
  </w:style>
  <w:style w:type="character" w:styleId="HTMLSample">
    <w:name w:val="HTML Sample"/>
    <w:basedOn w:val="DefaultParagraphFont"/>
    <w:uiPriority w:val="99"/>
    <w:semiHidden/>
    <w:rsid w:val="00F9113D"/>
    <w:rPr>
      <w:rFonts w:ascii="Consolas" w:hAnsi="Consolas"/>
      <w:sz w:val="24"/>
      <w:szCs w:val="24"/>
      <w:lang w:val="en-AU"/>
    </w:rPr>
  </w:style>
  <w:style w:type="character" w:styleId="HTMLTypewriter">
    <w:name w:val="HTML Typewriter"/>
    <w:basedOn w:val="DefaultParagraphFont"/>
    <w:uiPriority w:val="99"/>
    <w:semiHidden/>
    <w:rsid w:val="00F9113D"/>
    <w:rPr>
      <w:rFonts w:ascii="Consolas" w:hAnsi="Consolas"/>
      <w:sz w:val="20"/>
      <w:szCs w:val="20"/>
      <w:lang w:val="en-AU"/>
    </w:rPr>
  </w:style>
  <w:style w:type="character" w:styleId="HTMLVariable">
    <w:name w:val="HTML Variable"/>
    <w:basedOn w:val="DefaultParagraphFont"/>
    <w:uiPriority w:val="99"/>
    <w:semiHidden/>
    <w:rsid w:val="00F9113D"/>
    <w:rPr>
      <w:i/>
      <w:iCs/>
      <w:lang w:val="en-AU"/>
    </w:rPr>
  </w:style>
  <w:style w:type="paragraph" w:styleId="Index1">
    <w:name w:val="index 1"/>
    <w:basedOn w:val="Normal"/>
    <w:next w:val="Normal"/>
    <w:autoRedefine/>
    <w:uiPriority w:val="99"/>
    <w:semiHidden/>
    <w:rsid w:val="00F9113D"/>
    <w:pPr>
      <w:spacing w:line="240" w:lineRule="auto"/>
      <w:ind w:left="180" w:hanging="180"/>
    </w:pPr>
  </w:style>
  <w:style w:type="paragraph" w:styleId="Index2">
    <w:name w:val="index 2"/>
    <w:basedOn w:val="Normal"/>
    <w:next w:val="Normal"/>
    <w:autoRedefine/>
    <w:uiPriority w:val="99"/>
    <w:semiHidden/>
    <w:rsid w:val="00F9113D"/>
    <w:pPr>
      <w:spacing w:line="240" w:lineRule="auto"/>
      <w:ind w:left="360" w:hanging="180"/>
    </w:pPr>
  </w:style>
  <w:style w:type="paragraph" w:styleId="Index3">
    <w:name w:val="index 3"/>
    <w:basedOn w:val="Normal"/>
    <w:next w:val="Normal"/>
    <w:autoRedefine/>
    <w:uiPriority w:val="99"/>
    <w:semiHidden/>
    <w:rsid w:val="00F9113D"/>
    <w:pPr>
      <w:spacing w:line="240" w:lineRule="auto"/>
      <w:ind w:left="540" w:hanging="180"/>
    </w:pPr>
  </w:style>
  <w:style w:type="paragraph" w:styleId="Index4">
    <w:name w:val="index 4"/>
    <w:basedOn w:val="Normal"/>
    <w:next w:val="Normal"/>
    <w:autoRedefine/>
    <w:uiPriority w:val="99"/>
    <w:semiHidden/>
    <w:rsid w:val="00F9113D"/>
    <w:pPr>
      <w:spacing w:line="240" w:lineRule="auto"/>
      <w:ind w:left="720" w:hanging="180"/>
    </w:pPr>
  </w:style>
  <w:style w:type="paragraph" w:styleId="Index5">
    <w:name w:val="index 5"/>
    <w:basedOn w:val="Normal"/>
    <w:next w:val="Normal"/>
    <w:autoRedefine/>
    <w:uiPriority w:val="99"/>
    <w:semiHidden/>
    <w:rsid w:val="00F9113D"/>
    <w:pPr>
      <w:spacing w:line="240" w:lineRule="auto"/>
      <w:ind w:left="900" w:hanging="180"/>
    </w:pPr>
  </w:style>
  <w:style w:type="paragraph" w:styleId="Index6">
    <w:name w:val="index 6"/>
    <w:basedOn w:val="Normal"/>
    <w:next w:val="Normal"/>
    <w:autoRedefine/>
    <w:uiPriority w:val="99"/>
    <w:semiHidden/>
    <w:rsid w:val="00F9113D"/>
    <w:pPr>
      <w:spacing w:line="240" w:lineRule="auto"/>
      <w:ind w:left="1080" w:hanging="180"/>
    </w:pPr>
  </w:style>
  <w:style w:type="paragraph" w:styleId="Index7">
    <w:name w:val="index 7"/>
    <w:basedOn w:val="Normal"/>
    <w:next w:val="Normal"/>
    <w:autoRedefine/>
    <w:uiPriority w:val="99"/>
    <w:semiHidden/>
    <w:rsid w:val="00F9113D"/>
    <w:pPr>
      <w:spacing w:line="240" w:lineRule="auto"/>
      <w:ind w:left="1260" w:hanging="180"/>
    </w:pPr>
  </w:style>
  <w:style w:type="paragraph" w:styleId="Index8">
    <w:name w:val="index 8"/>
    <w:basedOn w:val="Normal"/>
    <w:next w:val="Normal"/>
    <w:autoRedefine/>
    <w:uiPriority w:val="99"/>
    <w:semiHidden/>
    <w:rsid w:val="00F9113D"/>
    <w:pPr>
      <w:spacing w:line="240" w:lineRule="auto"/>
      <w:ind w:left="1440" w:hanging="180"/>
    </w:pPr>
  </w:style>
  <w:style w:type="paragraph" w:styleId="Index9">
    <w:name w:val="index 9"/>
    <w:basedOn w:val="Normal"/>
    <w:next w:val="Normal"/>
    <w:autoRedefine/>
    <w:uiPriority w:val="99"/>
    <w:semiHidden/>
    <w:rsid w:val="00F9113D"/>
    <w:pPr>
      <w:spacing w:line="240" w:lineRule="auto"/>
      <w:ind w:left="1620" w:hanging="180"/>
    </w:pPr>
  </w:style>
  <w:style w:type="paragraph" w:styleId="IndexHeading">
    <w:name w:val="index heading"/>
    <w:basedOn w:val="Normal"/>
    <w:next w:val="Index1"/>
    <w:uiPriority w:val="99"/>
    <w:semiHidden/>
    <w:rsid w:val="00F9113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113D"/>
    <w:rPr>
      <w:b/>
      <w:bCs/>
      <w:i/>
      <w:iCs/>
      <w:color w:val="86BC25" w:themeColor="accent1"/>
      <w:lang w:val="en-AU"/>
    </w:rPr>
  </w:style>
  <w:style w:type="paragraph" w:styleId="IntenseQuote">
    <w:name w:val="Intense Quote"/>
    <w:basedOn w:val="Normal"/>
    <w:next w:val="Normal"/>
    <w:link w:val="IntenseQuoteChar"/>
    <w:uiPriority w:val="30"/>
    <w:semiHidden/>
    <w:rsid w:val="00F9113D"/>
    <w:pPr>
      <w:pBdr>
        <w:bottom w:val="single" w:sz="4" w:space="4" w:color="86BC25" w:themeColor="accent1"/>
      </w:pBdr>
      <w:spacing w:before="200" w:after="280"/>
      <w:ind w:left="936" w:right="936"/>
    </w:pPr>
    <w:rPr>
      <w:b/>
      <w:bCs/>
      <w:i/>
      <w:iCs/>
      <w:color w:val="86BC25" w:themeColor="accent1"/>
    </w:rPr>
  </w:style>
  <w:style w:type="character" w:customStyle="1" w:styleId="IntenseQuoteChar">
    <w:name w:val="Intense Quote Char"/>
    <w:basedOn w:val="DefaultParagraphFont"/>
    <w:link w:val="IntenseQuote"/>
    <w:uiPriority w:val="30"/>
    <w:semiHidden/>
    <w:rsid w:val="00F9113D"/>
    <w:rPr>
      <w:b/>
      <w:bCs/>
      <w:i/>
      <w:iCs/>
      <w:color w:val="86BC25" w:themeColor="accent1"/>
    </w:rPr>
  </w:style>
  <w:style w:type="character" w:styleId="IntenseReference">
    <w:name w:val="Intense Reference"/>
    <w:basedOn w:val="DefaultParagraphFont"/>
    <w:uiPriority w:val="99"/>
    <w:semiHidden/>
    <w:qFormat/>
    <w:rsid w:val="00F9113D"/>
    <w:rPr>
      <w:b/>
      <w:bCs/>
      <w:smallCaps/>
      <w:color w:val="046A38" w:themeColor="accent2"/>
      <w:spacing w:val="5"/>
      <w:u w:val="single"/>
      <w:lang w:val="en-AU"/>
    </w:rPr>
  </w:style>
  <w:style w:type="table" w:styleId="LightGrid">
    <w:name w:val="Light Grid"/>
    <w:basedOn w:val="TableNormal"/>
    <w:uiPriority w:val="62"/>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ightGrid-Accent2">
    <w:name w:val="Light Grid Accent 2"/>
    <w:basedOn w:val="TableNormal"/>
    <w:uiPriority w:val="62"/>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ightGrid-Accent3">
    <w:name w:val="Light Grid Accent 3"/>
    <w:basedOn w:val="TableNormal"/>
    <w:uiPriority w:val="62"/>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ightGrid-Accent5">
    <w:name w:val="Light Grid Accent 5"/>
    <w:basedOn w:val="TableNormal"/>
    <w:uiPriority w:val="62"/>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ightGrid-Accent6">
    <w:name w:val="Light Grid Accent 6"/>
    <w:basedOn w:val="TableNormal"/>
    <w:uiPriority w:val="62"/>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ightList">
    <w:name w:val="Light List"/>
    <w:basedOn w:val="TableNormal"/>
    <w:uiPriority w:val="61"/>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ightList-Accent2">
    <w:name w:val="Light List Accent 2"/>
    <w:basedOn w:val="TableNormal"/>
    <w:uiPriority w:val="61"/>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ightList-Accent3">
    <w:name w:val="Light List Accent 3"/>
    <w:basedOn w:val="TableNormal"/>
    <w:uiPriority w:val="61"/>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ightList-Accent5">
    <w:name w:val="Light List Accent 5"/>
    <w:basedOn w:val="TableNormal"/>
    <w:uiPriority w:val="61"/>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ightList-Accent6">
    <w:name w:val="Light List Accent 6"/>
    <w:basedOn w:val="TableNormal"/>
    <w:uiPriority w:val="61"/>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ightShading">
    <w:name w:val="Light Shading"/>
    <w:basedOn w:val="TableNormal"/>
    <w:uiPriority w:val="60"/>
    <w:rsid w:val="00F9113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9113D"/>
    <w:pPr>
      <w:spacing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ightShading-Accent2">
    <w:name w:val="Light Shading Accent 2"/>
    <w:basedOn w:val="TableNormal"/>
    <w:uiPriority w:val="60"/>
    <w:rsid w:val="00F9113D"/>
    <w:pPr>
      <w:spacing w:line="240" w:lineRule="auto"/>
    </w:pPr>
    <w:rPr>
      <w:color w:val="034F29" w:themeColor="accent2" w:themeShade="BF"/>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ightShading-Accent3">
    <w:name w:val="Light Shading Accent 3"/>
    <w:basedOn w:val="TableNormal"/>
    <w:uiPriority w:val="60"/>
    <w:rsid w:val="00F9113D"/>
    <w:pPr>
      <w:spacing w:line="240" w:lineRule="auto"/>
    </w:pPr>
    <w:rPr>
      <w:color w:val="2291D1" w:themeColor="accent3" w:themeShade="BF"/>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rsid w:val="00F9113D"/>
    <w:pPr>
      <w:spacing w:line="240" w:lineRule="auto"/>
    </w:pPr>
    <w:rPr>
      <w:color w:val="00184E" w:themeColor="accent4" w:themeShade="BF"/>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ightShading-Accent5">
    <w:name w:val="Light Shading Accent 5"/>
    <w:basedOn w:val="TableNormal"/>
    <w:uiPriority w:val="60"/>
    <w:rsid w:val="00F9113D"/>
    <w:pPr>
      <w:spacing w:line="240" w:lineRule="auto"/>
    </w:pPr>
    <w:rPr>
      <w:color w:val="00707E" w:themeColor="accent5" w:themeShade="BF"/>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ightShading-Accent6">
    <w:name w:val="Light Shading Accent 6"/>
    <w:basedOn w:val="TableNormal"/>
    <w:uiPriority w:val="60"/>
    <w:rsid w:val="00F9113D"/>
    <w:pPr>
      <w:spacing w:line="240" w:lineRule="auto"/>
    </w:pPr>
    <w:rPr>
      <w:color w:val="57595C" w:themeColor="accent6" w:themeShade="BF"/>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eNumber">
    <w:name w:val="line number"/>
    <w:basedOn w:val="DefaultParagraphFont"/>
    <w:uiPriority w:val="99"/>
    <w:semiHidden/>
    <w:rsid w:val="00F9113D"/>
    <w:rPr>
      <w:lang w:val="en-AU"/>
    </w:rPr>
  </w:style>
  <w:style w:type="paragraph" w:styleId="List">
    <w:name w:val="List"/>
    <w:basedOn w:val="Normal"/>
    <w:uiPriority w:val="99"/>
    <w:semiHidden/>
    <w:rsid w:val="00F9113D"/>
    <w:pPr>
      <w:ind w:left="283" w:hanging="283"/>
      <w:contextualSpacing/>
    </w:pPr>
  </w:style>
  <w:style w:type="paragraph" w:styleId="List2">
    <w:name w:val="List 2"/>
    <w:basedOn w:val="Normal"/>
    <w:uiPriority w:val="99"/>
    <w:semiHidden/>
    <w:rsid w:val="00F9113D"/>
    <w:pPr>
      <w:ind w:left="566" w:hanging="283"/>
      <w:contextualSpacing/>
    </w:pPr>
  </w:style>
  <w:style w:type="paragraph" w:styleId="List3">
    <w:name w:val="List 3"/>
    <w:basedOn w:val="Normal"/>
    <w:uiPriority w:val="99"/>
    <w:semiHidden/>
    <w:rsid w:val="00F9113D"/>
    <w:pPr>
      <w:ind w:left="849" w:hanging="283"/>
      <w:contextualSpacing/>
    </w:pPr>
  </w:style>
  <w:style w:type="paragraph" w:styleId="List4">
    <w:name w:val="List 4"/>
    <w:basedOn w:val="Normal"/>
    <w:uiPriority w:val="99"/>
    <w:semiHidden/>
    <w:rsid w:val="00F9113D"/>
    <w:pPr>
      <w:ind w:left="1132" w:hanging="283"/>
      <w:contextualSpacing/>
    </w:pPr>
  </w:style>
  <w:style w:type="paragraph" w:styleId="List5">
    <w:name w:val="List 5"/>
    <w:basedOn w:val="Normal"/>
    <w:uiPriority w:val="99"/>
    <w:semiHidden/>
    <w:rsid w:val="00F9113D"/>
    <w:pPr>
      <w:ind w:left="1415" w:hanging="283"/>
      <w:contextualSpacing/>
    </w:pPr>
  </w:style>
  <w:style w:type="paragraph" w:styleId="ListBullet3">
    <w:name w:val="List Bullet 3"/>
    <w:basedOn w:val="Normal"/>
    <w:uiPriority w:val="3"/>
    <w:rsid w:val="00DF7819"/>
    <w:pPr>
      <w:numPr>
        <w:numId w:val="31"/>
      </w:numPr>
      <w:spacing w:after="0"/>
      <w:ind w:left="1020" w:hanging="340"/>
      <w:contextualSpacing/>
    </w:pPr>
  </w:style>
  <w:style w:type="paragraph" w:styleId="ListBullet4">
    <w:name w:val="List Bullet 4"/>
    <w:basedOn w:val="Normal"/>
    <w:uiPriority w:val="99"/>
    <w:semiHidden/>
    <w:rsid w:val="00F9113D"/>
    <w:pPr>
      <w:numPr>
        <w:numId w:val="7"/>
      </w:numPr>
      <w:contextualSpacing/>
    </w:pPr>
  </w:style>
  <w:style w:type="paragraph" w:styleId="ListBullet5">
    <w:name w:val="List Bullet 5"/>
    <w:basedOn w:val="Normal"/>
    <w:uiPriority w:val="99"/>
    <w:semiHidden/>
    <w:rsid w:val="00F9113D"/>
    <w:pPr>
      <w:numPr>
        <w:numId w:val="8"/>
      </w:numPr>
      <w:contextualSpacing/>
    </w:pPr>
  </w:style>
  <w:style w:type="paragraph" w:styleId="ListContinue">
    <w:name w:val="List Continue"/>
    <w:basedOn w:val="Normal"/>
    <w:uiPriority w:val="99"/>
    <w:semiHidden/>
    <w:rsid w:val="00F9113D"/>
    <w:pPr>
      <w:spacing w:after="120"/>
      <w:ind w:left="283"/>
      <w:contextualSpacing/>
    </w:pPr>
  </w:style>
  <w:style w:type="paragraph" w:styleId="ListContinue2">
    <w:name w:val="List Continue 2"/>
    <w:basedOn w:val="Normal"/>
    <w:uiPriority w:val="99"/>
    <w:semiHidden/>
    <w:rsid w:val="00F9113D"/>
    <w:pPr>
      <w:spacing w:after="120"/>
      <w:ind w:left="566"/>
      <w:contextualSpacing/>
    </w:pPr>
  </w:style>
  <w:style w:type="paragraph" w:styleId="ListContinue3">
    <w:name w:val="List Continue 3"/>
    <w:basedOn w:val="Normal"/>
    <w:uiPriority w:val="99"/>
    <w:semiHidden/>
    <w:rsid w:val="00F9113D"/>
    <w:pPr>
      <w:spacing w:after="120"/>
      <w:ind w:left="849"/>
      <w:contextualSpacing/>
    </w:pPr>
  </w:style>
  <w:style w:type="paragraph" w:styleId="ListContinue4">
    <w:name w:val="List Continue 4"/>
    <w:basedOn w:val="Normal"/>
    <w:uiPriority w:val="99"/>
    <w:semiHidden/>
    <w:rsid w:val="00F9113D"/>
    <w:pPr>
      <w:spacing w:after="120"/>
      <w:ind w:left="1132"/>
      <w:contextualSpacing/>
    </w:pPr>
  </w:style>
  <w:style w:type="paragraph" w:styleId="ListContinue5">
    <w:name w:val="List Continue 5"/>
    <w:basedOn w:val="Normal"/>
    <w:uiPriority w:val="99"/>
    <w:semiHidden/>
    <w:rsid w:val="00F9113D"/>
    <w:pPr>
      <w:spacing w:after="120"/>
      <w:ind w:left="1415"/>
      <w:contextualSpacing/>
    </w:pPr>
  </w:style>
  <w:style w:type="paragraph" w:styleId="ListNumber3">
    <w:name w:val="List Number 3"/>
    <w:basedOn w:val="Normal"/>
    <w:uiPriority w:val="99"/>
    <w:semiHidden/>
    <w:rsid w:val="00F9113D"/>
    <w:pPr>
      <w:numPr>
        <w:ilvl w:val="2"/>
        <w:numId w:val="65"/>
      </w:numPr>
      <w:contextualSpacing/>
    </w:pPr>
  </w:style>
  <w:style w:type="paragraph" w:styleId="ListNumber4">
    <w:name w:val="List Number 4"/>
    <w:basedOn w:val="Normal"/>
    <w:uiPriority w:val="99"/>
    <w:semiHidden/>
    <w:rsid w:val="00F9113D"/>
    <w:pPr>
      <w:numPr>
        <w:numId w:val="12"/>
      </w:numPr>
      <w:contextualSpacing/>
    </w:pPr>
  </w:style>
  <w:style w:type="paragraph" w:styleId="ListNumber5">
    <w:name w:val="List Number 5"/>
    <w:basedOn w:val="Normal"/>
    <w:uiPriority w:val="99"/>
    <w:semiHidden/>
    <w:rsid w:val="00F9113D"/>
    <w:pPr>
      <w:numPr>
        <w:numId w:val="13"/>
      </w:numPr>
      <w:contextualSpacing/>
    </w:pPr>
  </w:style>
  <w:style w:type="paragraph" w:styleId="ListParagraph">
    <w:name w:val="List Paragraph"/>
    <w:aliases w:val="Bullet List,Bullet point,List Paragraph1,List Paragraph11,Recommendation,List Bullet 1,L,Bullet,Use Case List Paragraph,List Paragraph - bullets"/>
    <w:basedOn w:val="Normal"/>
    <w:link w:val="ListParagraphChar"/>
    <w:uiPriority w:val="34"/>
    <w:qFormat/>
    <w:rsid w:val="00F9113D"/>
    <w:pPr>
      <w:ind w:left="720"/>
      <w:contextualSpacing/>
    </w:pPr>
  </w:style>
  <w:style w:type="paragraph" w:styleId="MacroText">
    <w:name w:val="macro"/>
    <w:link w:val="MacroTextChar"/>
    <w:uiPriority w:val="99"/>
    <w:semiHidden/>
    <w:rsid w:val="00F9113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F9113D"/>
    <w:rPr>
      <w:rFonts w:ascii="Consolas" w:hAnsi="Consolas"/>
      <w:sz w:val="20"/>
      <w:szCs w:val="20"/>
      <w:lang w:val="en-AU"/>
    </w:rPr>
  </w:style>
  <w:style w:type="table" w:styleId="MediumGrid1">
    <w:name w:val="Medium Grid 1"/>
    <w:basedOn w:val="TableNormal"/>
    <w:uiPriority w:val="67"/>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rid1-Accent2">
    <w:name w:val="Medium Grid 1 Accent 2"/>
    <w:basedOn w:val="TableNormal"/>
    <w:uiPriority w:val="67"/>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rid1-Accent3">
    <w:name w:val="Medium Grid 1 Accent 3"/>
    <w:basedOn w:val="TableNormal"/>
    <w:uiPriority w:val="67"/>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rid1-Accent5">
    <w:name w:val="Medium Grid 1 Accent 5"/>
    <w:basedOn w:val="TableNormal"/>
    <w:uiPriority w:val="67"/>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rid1-Accent6">
    <w:name w:val="Medium Grid 1 Accent 6"/>
    <w:basedOn w:val="TableNormal"/>
    <w:uiPriority w:val="67"/>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rid2">
    <w:name w:val="Medium Grid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rid3-Accent2">
    <w:name w:val="Medium Grid 3 Accent 2"/>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rid3-Accent3">
    <w:name w:val="Medium Grid 3 Accent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rid3-Accent5">
    <w:name w:val="Medium Grid 3 Accent 5"/>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rid3-Accent6">
    <w:name w:val="Medium Grid 3 Accent 6"/>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1">
    <w:name w:val="Medium List 1"/>
    <w:basedOn w:val="TableNormal"/>
    <w:uiPriority w:val="65"/>
    <w:rsid w:val="00F9113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113D"/>
    <w:pPr>
      <w:spacing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1-Accent2">
    <w:name w:val="Medium List 1 Accent 2"/>
    <w:basedOn w:val="TableNormal"/>
    <w:uiPriority w:val="65"/>
    <w:rsid w:val="00F9113D"/>
    <w:pPr>
      <w:spacing w:line="240" w:lineRule="auto"/>
    </w:pPr>
    <w:rPr>
      <w:color w:val="000000" w:themeColor="text1"/>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1-Accent3">
    <w:name w:val="Medium List 1 Accent 3"/>
    <w:basedOn w:val="TableNormal"/>
    <w:uiPriority w:val="65"/>
    <w:rsid w:val="00F9113D"/>
    <w:pPr>
      <w:spacing w:line="240" w:lineRule="auto"/>
    </w:pPr>
    <w:rPr>
      <w:color w:val="000000" w:themeColor="text1"/>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rsid w:val="00F9113D"/>
    <w:pPr>
      <w:spacing w:line="240" w:lineRule="auto"/>
    </w:pPr>
    <w:rPr>
      <w:color w:val="000000" w:themeColor="text1"/>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1-Accent5">
    <w:name w:val="Medium List 1 Accent 5"/>
    <w:basedOn w:val="TableNormal"/>
    <w:uiPriority w:val="65"/>
    <w:rsid w:val="00F9113D"/>
    <w:pPr>
      <w:spacing w:line="240" w:lineRule="auto"/>
    </w:pPr>
    <w:rPr>
      <w:color w:val="000000" w:themeColor="text1"/>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1-Accent6">
    <w:name w:val="Medium List 1 Accent 6"/>
    <w:basedOn w:val="TableNormal"/>
    <w:uiPriority w:val="65"/>
    <w:rsid w:val="00F9113D"/>
    <w:pPr>
      <w:spacing w:line="240" w:lineRule="auto"/>
    </w:pPr>
    <w:rPr>
      <w:color w:val="000000" w:themeColor="text1"/>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2">
    <w:name w:val="Medium Lis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911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113D"/>
    <w:rPr>
      <w:rFonts w:asciiTheme="majorHAnsi" w:eastAsiaTheme="majorEastAsia" w:hAnsiTheme="majorHAnsi" w:cstheme="majorBidi"/>
      <w:sz w:val="24"/>
      <w:szCs w:val="24"/>
      <w:shd w:val="pct20" w:color="auto" w:fill="auto"/>
    </w:rPr>
  </w:style>
  <w:style w:type="paragraph" w:styleId="NoSpacing">
    <w:name w:val="No Spacing"/>
    <w:qFormat/>
    <w:rsid w:val="00DA30BF"/>
    <w:rPr>
      <w:lang w:val="en-AU"/>
    </w:rPr>
  </w:style>
  <w:style w:type="paragraph" w:styleId="NormalWeb">
    <w:name w:val="Normal (Web)"/>
    <w:basedOn w:val="Normal"/>
    <w:uiPriority w:val="99"/>
    <w:semiHidden/>
    <w:rsid w:val="00F9113D"/>
    <w:rPr>
      <w:rFonts w:ascii="Times New Roman" w:hAnsi="Times New Roman" w:cs="Times New Roman"/>
      <w:sz w:val="24"/>
      <w:szCs w:val="24"/>
    </w:rPr>
  </w:style>
  <w:style w:type="paragraph" w:styleId="NormalIndent">
    <w:name w:val="Normal Indent"/>
    <w:basedOn w:val="Normal"/>
    <w:uiPriority w:val="99"/>
    <w:semiHidden/>
    <w:rsid w:val="00F9113D"/>
    <w:pPr>
      <w:ind w:left="1304"/>
    </w:pPr>
  </w:style>
  <w:style w:type="paragraph" w:styleId="NoteHeading">
    <w:name w:val="Note Heading"/>
    <w:basedOn w:val="Normal"/>
    <w:next w:val="Normal"/>
    <w:link w:val="NoteHeadingChar"/>
    <w:uiPriority w:val="99"/>
    <w:semiHidden/>
    <w:rsid w:val="00F9113D"/>
    <w:pPr>
      <w:spacing w:line="240" w:lineRule="auto"/>
    </w:pPr>
  </w:style>
  <w:style w:type="character" w:customStyle="1" w:styleId="NoteHeadingChar">
    <w:name w:val="Note Heading Char"/>
    <w:basedOn w:val="DefaultParagraphFont"/>
    <w:link w:val="NoteHeading"/>
    <w:uiPriority w:val="99"/>
    <w:semiHidden/>
    <w:rsid w:val="00F9113D"/>
  </w:style>
  <w:style w:type="character" w:styleId="PageNumber">
    <w:name w:val="page number"/>
    <w:basedOn w:val="DefaultParagraphFont"/>
    <w:uiPriority w:val="10"/>
    <w:semiHidden/>
    <w:rsid w:val="00F9113D"/>
    <w:rPr>
      <w:lang w:val="en-AU"/>
    </w:rPr>
  </w:style>
  <w:style w:type="paragraph" w:styleId="PlainText">
    <w:name w:val="Plain Text"/>
    <w:basedOn w:val="Normal"/>
    <w:link w:val="PlainTextChar"/>
    <w:uiPriority w:val="99"/>
    <w:semiHidden/>
    <w:rsid w:val="00F9113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13D"/>
    <w:rPr>
      <w:rFonts w:ascii="Consolas" w:hAnsi="Consolas"/>
      <w:sz w:val="21"/>
      <w:szCs w:val="21"/>
    </w:rPr>
  </w:style>
  <w:style w:type="paragraph" w:styleId="Quote">
    <w:name w:val="Quote"/>
    <w:basedOn w:val="Normal"/>
    <w:next w:val="Normal"/>
    <w:link w:val="QuoteChar"/>
    <w:uiPriority w:val="29"/>
    <w:semiHidden/>
    <w:qFormat/>
    <w:rsid w:val="00F9113D"/>
    <w:pPr>
      <w:spacing w:after="0"/>
    </w:pPr>
    <w:rPr>
      <w:i/>
      <w:iCs/>
      <w:color w:val="000000" w:themeColor="text1"/>
    </w:rPr>
  </w:style>
  <w:style w:type="character" w:customStyle="1" w:styleId="QuoteChar">
    <w:name w:val="Quote Char"/>
    <w:basedOn w:val="DefaultParagraphFont"/>
    <w:link w:val="Quote"/>
    <w:uiPriority w:val="29"/>
    <w:semiHidden/>
    <w:rsid w:val="00F9113D"/>
    <w:rPr>
      <w:i/>
      <w:iCs/>
      <w:color w:val="000000" w:themeColor="text1"/>
    </w:rPr>
  </w:style>
  <w:style w:type="paragraph" w:styleId="Salutation">
    <w:name w:val="Salutation"/>
    <w:basedOn w:val="Normal"/>
    <w:next w:val="Normal"/>
    <w:link w:val="SalutationChar"/>
    <w:uiPriority w:val="99"/>
    <w:semiHidden/>
    <w:rsid w:val="00F9113D"/>
  </w:style>
  <w:style w:type="character" w:customStyle="1" w:styleId="SalutationChar">
    <w:name w:val="Salutation Char"/>
    <w:basedOn w:val="DefaultParagraphFont"/>
    <w:link w:val="Salutation"/>
    <w:uiPriority w:val="99"/>
    <w:semiHidden/>
    <w:rsid w:val="00F9113D"/>
  </w:style>
  <w:style w:type="paragraph" w:styleId="Signature">
    <w:name w:val="Signature"/>
    <w:basedOn w:val="Normal"/>
    <w:link w:val="SignatureChar"/>
    <w:uiPriority w:val="99"/>
    <w:semiHidden/>
    <w:rsid w:val="00F9113D"/>
    <w:pPr>
      <w:keepNext/>
      <w:keepLines/>
    </w:pPr>
  </w:style>
  <w:style w:type="character" w:customStyle="1" w:styleId="SignatureChar">
    <w:name w:val="Signature Char"/>
    <w:basedOn w:val="DefaultParagraphFont"/>
    <w:link w:val="Signature"/>
    <w:uiPriority w:val="99"/>
    <w:semiHidden/>
    <w:rsid w:val="00F9113D"/>
  </w:style>
  <w:style w:type="character" w:styleId="Strong">
    <w:name w:val="Strong"/>
    <w:basedOn w:val="DefaultParagraphFont"/>
    <w:uiPriority w:val="22"/>
    <w:semiHidden/>
    <w:qFormat/>
    <w:rsid w:val="00F9113D"/>
    <w:rPr>
      <w:b/>
      <w:bCs/>
      <w:lang w:val="en-AU"/>
    </w:rPr>
  </w:style>
  <w:style w:type="paragraph" w:styleId="Subtitle">
    <w:name w:val="Subtitle"/>
    <w:basedOn w:val="Normal"/>
    <w:next w:val="Normal"/>
    <w:link w:val="SubtitleChar"/>
    <w:uiPriority w:val="11"/>
    <w:semiHidden/>
    <w:qFormat/>
    <w:rsid w:val="00F9113D"/>
    <w:pPr>
      <w:numPr>
        <w:ilvl w:val="1"/>
      </w:numPr>
      <w:spacing w:after="0"/>
    </w:pPr>
    <w:rPr>
      <w:rFonts w:eastAsiaTheme="majorEastAsia" w:cstheme="majorBidi"/>
      <w:i/>
      <w:iCs/>
      <w:color w:val="86BC25" w:themeColor="accent1"/>
      <w:spacing w:val="15"/>
      <w:sz w:val="24"/>
      <w:szCs w:val="24"/>
    </w:rPr>
  </w:style>
  <w:style w:type="character" w:customStyle="1" w:styleId="SubtitleChar">
    <w:name w:val="Subtitle Char"/>
    <w:basedOn w:val="DefaultParagraphFont"/>
    <w:link w:val="Subtitle"/>
    <w:uiPriority w:val="11"/>
    <w:semiHidden/>
    <w:rsid w:val="00F9113D"/>
    <w:rPr>
      <w:rFonts w:eastAsiaTheme="majorEastAsia" w:cstheme="majorBidi"/>
      <w:i/>
      <w:iCs/>
      <w:color w:val="86BC25" w:themeColor="accent1"/>
      <w:spacing w:val="15"/>
      <w:sz w:val="24"/>
      <w:szCs w:val="24"/>
    </w:rPr>
  </w:style>
  <w:style w:type="character" w:styleId="SubtleEmphasis">
    <w:name w:val="Subtle Emphasis"/>
    <w:basedOn w:val="DefaultParagraphFont"/>
    <w:uiPriority w:val="99"/>
    <w:semiHidden/>
    <w:qFormat/>
    <w:rsid w:val="00F9113D"/>
    <w:rPr>
      <w:i/>
      <w:iCs/>
      <w:color w:val="808080" w:themeColor="text1" w:themeTint="7F"/>
      <w:lang w:val="en-AU"/>
    </w:rPr>
  </w:style>
  <w:style w:type="character" w:styleId="SubtleReference">
    <w:name w:val="Subtle Reference"/>
    <w:basedOn w:val="DefaultParagraphFont"/>
    <w:uiPriority w:val="99"/>
    <w:semiHidden/>
    <w:qFormat/>
    <w:rsid w:val="00F9113D"/>
    <w:rPr>
      <w:smallCaps/>
      <w:color w:val="046A38" w:themeColor="accent2"/>
      <w:u w:val="single"/>
      <w:lang w:val="en-AU"/>
    </w:rPr>
  </w:style>
  <w:style w:type="table" w:styleId="Table3Deffects1">
    <w:name w:val="Table 3D effects 1"/>
    <w:basedOn w:val="TableNormal"/>
    <w:uiPriority w:val="99"/>
    <w:semiHidden/>
    <w:unhideWhenUsed/>
    <w:rsid w:val="00F9113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113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113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113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113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113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113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113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113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113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113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113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113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113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113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113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113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113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113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113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113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113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113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113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9113D"/>
    <w:pPr>
      <w:ind w:left="180" w:hanging="180"/>
    </w:pPr>
  </w:style>
  <w:style w:type="paragraph" w:styleId="TableofFigures">
    <w:name w:val="table of figures"/>
    <w:basedOn w:val="Normal"/>
    <w:next w:val="Normal"/>
    <w:uiPriority w:val="99"/>
    <w:semiHidden/>
    <w:rsid w:val="00F9113D"/>
  </w:style>
  <w:style w:type="table" w:styleId="TableProfessional">
    <w:name w:val="Table Professional"/>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113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113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113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113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113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113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113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113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9113D"/>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F9113D"/>
    <w:rPr>
      <w:rFonts w:eastAsiaTheme="majorEastAsia" w:cstheme="majorBidi"/>
      <w:color w:val="323E4F" w:themeColor="text2" w:themeShade="BF"/>
      <w:spacing w:val="5"/>
      <w:kern w:val="28"/>
      <w:sz w:val="52"/>
      <w:szCs w:val="52"/>
    </w:rPr>
  </w:style>
  <w:style w:type="paragraph" w:styleId="TOAHeading">
    <w:name w:val="toa heading"/>
    <w:basedOn w:val="Normal"/>
    <w:next w:val="Normal"/>
    <w:uiPriority w:val="99"/>
    <w:semiHidden/>
    <w:rsid w:val="00F9113D"/>
    <w:pPr>
      <w:spacing w:before="120"/>
    </w:pPr>
    <w:rPr>
      <w:rFonts w:asciiTheme="majorHAnsi" w:eastAsiaTheme="majorEastAsia" w:hAnsiTheme="majorHAnsi" w:cstheme="majorBidi"/>
      <w:b/>
      <w:bCs/>
      <w:sz w:val="24"/>
      <w:szCs w:val="24"/>
    </w:rPr>
  </w:style>
  <w:style w:type="paragraph" w:styleId="TOC2">
    <w:name w:val="toc 2"/>
    <w:basedOn w:val="Normal"/>
    <w:next w:val="Normal"/>
    <w:uiPriority w:val="39"/>
    <w:rsid w:val="00271D10"/>
    <w:pPr>
      <w:tabs>
        <w:tab w:val="left" w:pos="567"/>
        <w:tab w:val="right" w:pos="8959"/>
      </w:tabs>
      <w:spacing w:after="100"/>
      <w:ind w:left="1134" w:right="567" w:hanging="567"/>
      <w:contextualSpacing/>
    </w:pPr>
  </w:style>
  <w:style w:type="paragraph" w:styleId="TOC3">
    <w:name w:val="toc 3"/>
    <w:basedOn w:val="Normal"/>
    <w:next w:val="Normal"/>
    <w:uiPriority w:val="39"/>
    <w:rsid w:val="00271D10"/>
    <w:pPr>
      <w:tabs>
        <w:tab w:val="left" w:pos="1021"/>
        <w:tab w:val="right" w:pos="8959"/>
      </w:tabs>
      <w:spacing w:after="100"/>
      <w:ind w:left="567" w:right="567"/>
      <w:contextualSpacing/>
    </w:pPr>
  </w:style>
  <w:style w:type="paragraph" w:styleId="TOC4">
    <w:name w:val="toc 4"/>
    <w:basedOn w:val="Normal"/>
    <w:next w:val="Normal"/>
    <w:uiPriority w:val="39"/>
    <w:rsid w:val="007854F9"/>
    <w:pPr>
      <w:tabs>
        <w:tab w:val="right" w:pos="8959"/>
      </w:tabs>
      <w:spacing w:after="100"/>
      <w:ind w:right="567"/>
      <w:contextualSpacing/>
    </w:pPr>
  </w:style>
  <w:style w:type="paragraph" w:styleId="TOC5">
    <w:name w:val="toc 5"/>
    <w:basedOn w:val="Normal"/>
    <w:next w:val="Normal"/>
    <w:uiPriority w:val="39"/>
    <w:semiHidden/>
    <w:rsid w:val="00F9113D"/>
    <w:pPr>
      <w:spacing w:after="100"/>
      <w:ind w:left="567" w:right="567"/>
      <w:contextualSpacing/>
    </w:pPr>
  </w:style>
  <w:style w:type="paragraph" w:styleId="TOC6">
    <w:name w:val="toc 6"/>
    <w:basedOn w:val="Normal"/>
    <w:next w:val="Normal"/>
    <w:uiPriority w:val="39"/>
    <w:rsid w:val="006704D4"/>
    <w:pPr>
      <w:tabs>
        <w:tab w:val="right" w:pos="8959"/>
      </w:tabs>
      <w:spacing w:after="100"/>
      <w:ind w:right="567"/>
      <w:contextualSpacing/>
    </w:pPr>
  </w:style>
  <w:style w:type="paragraph" w:styleId="TOC7">
    <w:name w:val="toc 7"/>
    <w:basedOn w:val="Normal"/>
    <w:next w:val="Normal"/>
    <w:uiPriority w:val="39"/>
    <w:rsid w:val="00271D10"/>
    <w:pPr>
      <w:tabs>
        <w:tab w:val="right" w:pos="8959"/>
      </w:tabs>
      <w:spacing w:after="100"/>
      <w:ind w:right="567"/>
      <w:contextualSpacing/>
    </w:pPr>
  </w:style>
  <w:style w:type="paragraph" w:styleId="TOC8">
    <w:name w:val="toc 8"/>
    <w:basedOn w:val="Normal"/>
    <w:next w:val="Normal"/>
    <w:uiPriority w:val="39"/>
    <w:rsid w:val="007854F9"/>
    <w:pPr>
      <w:tabs>
        <w:tab w:val="right" w:pos="8959"/>
      </w:tabs>
      <w:spacing w:after="100"/>
      <w:ind w:right="567"/>
      <w:contextualSpacing/>
    </w:pPr>
  </w:style>
  <w:style w:type="paragraph" w:styleId="TOC9">
    <w:name w:val="toc 9"/>
    <w:basedOn w:val="Normal"/>
    <w:next w:val="Normal"/>
    <w:uiPriority w:val="39"/>
    <w:semiHidden/>
    <w:rsid w:val="00F9113D"/>
    <w:pPr>
      <w:spacing w:after="100"/>
      <w:ind w:left="567" w:right="567"/>
      <w:contextualSpacing/>
    </w:pPr>
  </w:style>
  <w:style w:type="paragraph" w:styleId="TOCHeading">
    <w:name w:val="TOC Heading"/>
    <w:next w:val="Normal"/>
    <w:uiPriority w:val="39"/>
    <w:semiHidden/>
    <w:rsid w:val="00F9113D"/>
    <w:pPr>
      <w:spacing w:after="480" w:line="720" w:lineRule="atLeast"/>
    </w:pPr>
    <w:rPr>
      <w:rFonts w:eastAsiaTheme="majorEastAsia" w:cstheme="majorBidi"/>
      <w:bCs/>
      <w:sz w:val="60"/>
      <w:szCs w:val="28"/>
      <w:lang w:val="en-AU"/>
    </w:rPr>
  </w:style>
  <w:style w:type="paragraph" w:customStyle="1" w:styleId="Template-Adresse">
    <w:name w:val="Template - Adresse"/>
    <w:basedOn w:val="Normal"/>
    <w:uiPriority w:val="9"/>
    <w:semiHidden/>
    <w:rsid w:val="00F9113D"/>
    <w:pPr>
      <w:tabs>
        <w:tab w:val="left" w:pos="567"/>
      </w:tabs>
      <w:spacing w:after="0" w:line="280" w:lineRule="atLeast"/>
    </w:pPr>
    <w:rPr>
      <w:noProof/>
      <w:sz w:val="16"/>
    </w:rPr>
  </w:style>
  <w:style w:type="paragraph" w:customStyle="1" w:styleId="Template-Dato">
    <w:name w:val="Template - Dato"/>
    <w:basedOn w:val="Normal"/>
    <w:uiPriority w:val="9"/>
    <w:semiHidden/>
    <w:rsid w:val="00F9113D"/>
    <w:pPr>
      <w:spacing w:after="0" w:line="280" w:lineRule="atLeast"/>
    </w:pPr>
    <w:rPr>
      <w:noProof/>
      <w:sz w:val="16"/>
    </w:rPr>
  </w:style>
  <w:style w:type="paragraph" w:customStyle="1" w:styleId="Letterheadaddressnospacing">
    <w:name w:val="Letterhead address (no spacing)"/>
    <w:uiPriority w:val="99"/>
    <w:semiHidden/>
    <w:qFormat/>
    <w:rsid w:val="001D0641"/>
    <w:pPr>
      <w:framePr w:wrap="around" w:vAnchor="page" w:hAnchor="page" w:x="1" w:y="1"/>
      <w:spacing w:line="240" w:lineRule="auto"/>
      <w:suppressOverlap/>
    </w:pPr>
    <w:rPr>
      <w:rFonts w:eastAsia="Times New Roman" w:cs="Times New Roman"/>
      <w:noProof/>
      <w:color w:val="7F7F7F" w:themeColor="text1" w:themeTint="80"/>
      <w:sz w:val="14"/>
      <w:lang w:val="en-AU" w:bidi="en-US"/>
    </w:rPr>
  </w:style>
  <w:style w:type="paragraph" w:customStyle="1" w:styleId="DocumentHeading">
    <w:name w:val="Document Heading"/>
    <w:basedOn w:val="Normal"/>
    <w:next w:val="BodyText"/>
    <w:uiPriority w:val="99"/>
    <w:semiHidden/>
    <w:rsid w:val="00F9113D"/>
    <w:pPr>
      <w:suppressAutoHyphens/>
      <w:spacing w:before="240" w:after="240"/>
    </w:pPr>
    <w:rPr>
      <w:b/>
    </w:rPr>
  </w:style>
  <w:style w:type="paragraph" w:customStyle="1" w:styleId="Disclaimer">
    <w:name w:val="Disclaimer"/>
    <w:basedOn w:val="Footer"/>
    <w:uiPriority w:val="11"/>
    <w:semiHidden/>
    <w:rsid w:val="00F9113D"/>
    <w:pPr>
      <w:tabs>
        <w:tab w:val="clear" w:pos="7371"/>
      </w:tabs>
      <w:spacing w:line="130" w:lineRule="atLeast"/>
      <w:suppressOverlap/>
    </w:pPr>
    <w:rPr>
      <w:rFonts w:eastAsia="Times New Roman" w:cs="Arial"/>
      <w:sz w:val="11"/>
      <w:szCs w:val="17"/>
      <w:lang w:eastAsia="en-GB"/>
    </w:rPr>
  </w:style>
  <w:style w:type="paragraph" w:customStyle="1" w:styleId="SenderName">
    <w:name w:val="Sender Name"/>
    <w:basedOn w:val="Normal"/>
    <w:uiPriority w:val="8"/>
    <w:rsid w:val="00F9113D"/>
    <w:pPr>
      <w:keepNext/>
      <w:keepLines/>
      <w:spacing w:after="0"/>
    </w:pPr>
    <w:rPr>
      <w:b/>
      <w:szCs w:val="17"/>
    </w:rPr>
  </w:style>
  <w:style w:type="paragraph" w:customStyle="1" w:styleId="SignatureName">
    <w:name w:val="Signature Name"/>
    <w:basedOn w:val="Normal"/>
    <w:next w:val="SignatureTitle"/>
    <w:uiPriority w:val="7"/>
    <w:semiHidden/>
    <w:rsid w:val="00F9113D"/>
    <w:pPr>
      <w:keepNext/>
      <w:keepLines/>
      <w:spacing w:after="0"/>
    </w:pPr>
    <w:rPr>
      <w:b/>
      <w:color w:val="62B5E5" w:themeColor="accent3"/>
    </w:rPr>
  </w:style>
  <w:style w:type="paragraph" w:customStyle="1" w:styleId="SignatureTitle">
    <w:name w:val="Signature Title"/>
    <w:basedOn w:val="Normal"/>
    <w:next w:val="BodyText"/>
    <w:uiPriority w:val="7"/>
    <w:semiHidden/>
    <w:rsid w:val="00F9113D"/>
    <w:pPr>
      <w:spacing w:after="0"/>
    </w:pPr>
    <w:rPr>
      <w:b/>
    </w:rPr>
  </w:style>
  <w:style w:type="paragraph" w:customStyle="1" w:styleId="Heading2un-numbered">
    <w:name w:val="Heading 2 (un-numbered)"/>
    <w:basedOn w:val="Heading2"/>
    <w:next w:val="Normal"/>
    <w:uiPriority w:val="2"/>
    <w:qFormat/>
    <w:rsid w:val="007F276A"/>
    <w:pPr>
      <w:numPr>
        <w:ilvl w:val="0"/>
        <w:numId w:val="0"/>
      </w:numPr>
    </w:pPr>
  </w:style>
  <w:style w:type="paragraph" w:customStyle="1" w:styleId="Heading3un-numbered">
    <w:name w:val="Heading 3 (un-numbered)"/>
    <w:basedOn w:val="Heading3"/>
    <w:next w:val="Normal"/>
    <w:uiPriority w:val="2"/>
    <w:qFormat/>
    <w:rsid w:val="00F9113D"/>
    <w:pPr>
      <w:numPr>
        <w:ilvl w:val="0"/>
        <w:numId w:val="0"/>
      </w:numPr>
    </w:pPr>
  </w:style>
  <w:style w:type="paragraph" w:customStyle="1" w:styleId="Heading4un-numbered">
    <w:name w:val="Heading 4 (un-numbered)"/>
    <w:basedOn w:val="Heading4"/>
    <w:next w:val="Normal"/>
    <w:uiPriority w:val="2"/>
    <w:qFormat/>
    <w:rsid w:val="00F9113D"/>
    <w:pPr>
      <w:numPr>
        <w:ilvl w:val="0"/>
        <w:numId w:val="0"/>
      </w:numPr>
    </w:pPr>
  </w:style>
  <w:style w:type="paragraph" w:customStyle="1" w:styleId="BulletedText1">
    <w:name w:val="Bulleted Text 1"/>
    <w:basedOn w:val="Normal"/>
    <w:uiPriority w:val="4"/>
    <w:semiHidden/>
    <w:qFormat/>
    <w:rsid w:val="00F9113D"/>
    <w:pPr>
      <w:numPr>
        <w:numId w:val="2"/>
      </w:numPr>
      <w:suppressAutoHyphens/>
      <w:spacing w:after="0" w:line="250" w:lineRule="atLeast"/>
    </w:pPr>
  </w:style>
  <w:style w:type="paragraph" w:customStyle="1" w:styleId="BulletedText2">
    <w:name w:val="Bulleted Text 2"/>
    <w:basedOn w:val="Normal"/>
    <w:uiPriority w:val="4"/>
    <w:semiHidden/>
    <w:rsid w:val="00F9113D"/>
    <w:pPr>
      <w:numPr>
        <w:ilvl w:val="1"/>
        <w:numId w:val="2"/>
      </w:numPr>
      <w:suppressAutoHyphens/>
      <w:spacing w:after="0" w:line="250" w:lineRule="atLeast"/>
    </w:pPr>
  </w:style>
  <w:style w:type="paragraph" w:customStyle="1" w:styleId="Numberslevel1">
    <w:name w:val="Numbers level 1"/>
    <w:basedOn w:val="Normal"/>
    <w:uiPriority w:val="4"/>
    <w:semiHidden/>
    <w:qFormat/>
    <w:rsid w:val="00F9113D"/>
    <w:pPr>
      <w:numPr>
        <w:numId w:val="14"/>
      </w:numPr>
      <w:suppressAutoHyphens/>
      <w:spacing w:after="0" w:line="250" w:lineRule="atLeast"/>
    </w:pPr>
  </w:style>
  <w:style w:type="paragraph" w:customStyle="1" w:styleId="Numberslevel2">
    <w:name w:val="Numbers level 2"/>
    <w:basedOn w:val="Normal"/>
    <w:uiPriority w:val="4"/>
    <w:semiHidden/>
    <w:rsid w:val="00F9113D"/>
    <w:pPr>
      <w:numPr>
        <w:ilvl w:val="1"/>
        <w:numId w:val="14"/>
      </w:numPr>
      <w:suppressAutoHyphens/>
      <w:spacing w:after="0" w:line="250" w:lineRule="atLeast"/>
    </w:pPr>
  </w:style>
  <w:style w:type="paragraph" w:customStyle="1" w:styleId="Numberslevel3">
    <w:name w:val="Numbers level 3"/>
    <w:basedOn w:val="Normal"/>
    <w:uiPriority w:val="4"/>
    <w:semiHidden/>
    <w:rsid w:val="00F9113D"/>
    <w:pPr>
      <w:numPr>
        <w:ilvl w:val="2"/>
        <w:numId w:val="14"/>
      </w:numPr>
      <w:suppressAutoHyphens/>
      <w:spacing w:after="0" w:line="250" w:lineRule="atLeast"/>
    </w:pPr>
  </w:style>
  <w:style w:type="paragraph" w:customStyle="1" w:styleId="TabletextLeftTotal">
    <w:name w:val="Table text Left Total"/>
    <w:basedOn w:val="TabletextLeft"/>
    <w:uiPriority w:val="5"/>
    <w:rsid w:val="004A4474"/>
    <w:rPr>
      <w:b/>
    </w:rPr>
  </w:style>
  <w:style w:type="paragraph" w:customStyle="1" w:styleId="TabletextRightTotal">
    <w:name w:val="Table text Right Total"/>
    <w:basedOn w:val="TabletextRight"/>
    <w:uiPriority w:val="5"/>
    <w:rsid w:val="00625BDB"/>
    <w:rPr>
      <w:b/>
    </w:rPr>
  </w:style>
  <w:style w:type="table" w:customStyle="1" w:styleId="DeloitteBandedrows">
    <w:name w:val="Deloitte Banded rows"/>
    <w:basedOn w:val="TableNormal"/>
    <w:uiPriority w:val="99"/>
    <w:rsid w:val="005C6F31"/>
    <w:pPr>
      <w:spacing w:line="200" w:lineRule="atLeast"/>
      <w:ind w:left="57" w:right="57"/>
    </w:pPr>
    <w:rPr>
      <w:sz w:val="17"/>
    </w:rPr>
    <w:tblPr>
      <w:tblStyleRowBandSize w:val="1"/>
      <w:tblBorders>
        <w:bottom w:val="single" w:sz="4" w:space="0" w:color="62B5E5" w:themeColor="accent3"/>
      </w:tblBorders>
      <w:tblCellMar>
        <w:top w:w="85" w:type="dxa"/>
        <w:left w:w="0" w:type="dxa"/>
        <w:bottom w:w="85" w:type="dxa"/>
        <w:right w:w="0" w:type="dxa"/>
      </w:tblCellMar>
    </w:tblPr>
    <w:tblStylePr w:type="firstRow">
      <w:tblPr/>
      <w:tcPr>
        <w:tcBorders>
          <w:top w:val="single" w:sz="24" w:space="0" w:color="62B5E5" w:themeColor="accent3"/>
          <w:bottom w:val="single" w:sz="4" w:space="0" w:color="62B5E5" w:themeColor="accent3"/>
        </w:tcBorders>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62B5E5" w:themeFill="accent3"/>
      </w:tcPr>
    </w:tblStylePr>
  </w:style>
  <w:style w:type="paragraph" w:customStyle="1" w:styleId="FPPicture">
    <w:name w:val="FP Picture"/>
    <w:basedOn w:val="Normal"/>
    <w:uiPriority w:val="9"/>
    <w:semiHidden/>
    <w:rsid w:val="00F9113D"/>
    <w:pPr>
      <w:spacing w:after="0"/>
      <w:ind w:left="-57"/>
    </w:pPr>
    <w:rPr>
      <w:color w:val="FF0000"/>
      <w:sz w:val="36"/>
    </w:rPr>
  </w:style>
  <w:style w:type="paragraph" w:customStyle="1" w:styleId="CV-Name">
    <w:name w:val="CV - Name"/>
    <w:basedOn w:val="Normal"/>
    <w:uiPriority w:val="7"/>
    <w:rsid w:val="005B00B8"/>
    <w:pPr>
      <w:spacing w:after="240"/>
      <w:contextualSpacing/>
    </w:pPr>
    <w:rPr>
      <w:b/>
      <w:color w:val="62B5E5" w:themeColor="accent3"/>
    </w:rPr>
  </w:style>
  <w:style w:type="paragraph" w:customStyle="1" w:styleId="HeadingA">
    <w:name w:val="Heading A"/>
    <w:next w:val="Normal"/>
    <w:uiPriority w:val="3"/>
    <w:rsid w:val="007F276A"/>
    <w:pPr>
      <w:keepNext/>
      <w:keepLines/>
      <w:spacing w:before="240" w:line="280" w:lineRule="atLeast"/>
    </w:pPr>
    <w:rPr>
      <w:rFonts w:eastAsia="Times New Roman" w:cs="Times New Roman"/>
      <w:b/>
      <w:color w:val="62B5E5" w:themeColor="accent3"/>
      <w:sz w:val="22"/>
      <w:szCs w:val="28"/>
      <w:lang w:val="en-AU"/>
    </w:rPr>
  </w:style>
  <w:style w:type="paragraph" w:customStyle="1" w:styleId="HeadingB">
    <w:name w:val="Heading B"/>
    <w:basedOn w:val="HeadingA"/>
    <w:next w:val="Normal"/>
    <w:uiPriority w:val="3"/>
    <w:rsid w:val="005E5001"/>
    <w:pPr>
      <w:spacing w:before="0"/>
    </w:pPr>
    <w:rPr>
      <w:color w:val="auto"/>
      <w:szCs w:val="26"/>
    </w:rPr>
  </w:style>
  <w:style w:type="paragraph" w:customStyle="1" w:styleId="HeadingC">
    <w:name w:val="Heading C"/>
    <w:basedOn w:val="Normal"/>
    <w:next w:val="Normal"/>
    <w:uiPriority w:val="3"/>
    <w:rsid w:val="00F84828"/>
    <w:pPr>
      <w:keepNext/>
      <w:keepLines/>
      <w:spacing w:after="0"/>
    </w:pPr>
    <w:rPr>
      <w:rFonts w:eastAsia="Times New Roman" w:cs="Times New Roman"/>
      <w:b/>
      <w:color w:val="75787B" w:themeColor="accent6"/>
      <w:szCs w:val="28"/>
    </w:rPr>
  </w:style>
  <w:style w:type="paragraph" w:customStyle="1" w:styleId="CaptionTable">
    <w:name w:val="Caption_Table"/>
    <w:basedOn w:val="Normal"/>
    <w:next w:val="Normal"/>
    <w:uiPriority w:val="4"/>
    <w:rsid w:val="006C74B8"/>
    <w:pPr>
      <w:keepNext/>
      <w:keepLines/>
      <w:numPr>
        <w:ilvl w:val="6"/>
        <w:numId w:val="3"/>
      </w:numPr>
      <w:spacing w:before="240" w:after="240"/>
    </w:pPr>
    <w:rPr>
      <w:rFonts w:eastAsia="Times New Roman" w:cs="Times New Roman"/>
      <w:color w:val="75787B" w:themeColor="accent6"/>
      <w:sz w:val="17"/>
      <w:szCs w:val="20"/>
    </w:rPr>
  </w:style>
  <w:style w:type="paragraph" w:customStyle="1" w:styleId="CaptionFigure">
    <w:name w:val="Caption_Figure"/>
    <w:basedOn w:val="Normal"/>
    <w:next w:val="Normal"/>
    <w:uiPriority w:val="4"/>
    <w:rsid w:val="006C74B8"/>
    <w:pPr>
      <w:keepNext/>
      <w:keepLines/>
      <w:numPr>
        <w:ilvl w:val="8"/>
        <w:numId w:val="3"/>
      </w:numPr>
    </w:pPr>
    <w:rPr>
      <w:bCs/>
      <w:color w:val="75787B" w:themeColor="accent6"/>
      <w:sz w:val="17"/>
      <w:szCs w:val="22"/>
    </w:rPr>
  </w:style>
  <w:style w:type="paragraph" w:customStyle="1" w:styleId="CaptionChart">
    <w:name w:val="Caption_Chart"/>
    <w:basedOn w:val="Normal"/>
    <w:next w:val="Normal"/>
    <w:uiPriority w:val="4"/>
    <w:rsid w:val="006C74B8"/>
    <w:pPr>
      <w:keepNext/>
      <w:keepLines/>
      <w:numPr>
        <w:ilvl w:val="7"/>
        <w:numId w:val="3"/>
      </w:numPr>
    </w:pPr>
    <w:rPr>
      <w:color w:val="75787B" w:themeColor="accent6"/>
      <w:sz w:val="17"/>
    </w:rPr>
  </w:style>
  <w:style w:type="paragraph" w:customStyle="1" w:styleId="ExecutiveHeading">
    <w:name w:val="Executive Heading"/>
    <w:basedOn w:val="Heading1un-numbered"/>
    <w:next w:val="Normal"/>
    <w:uiPriority w:val="3"/>
    <w:rsid w:val="005E5001"/>
    <w:pPr>
      <w:numPr>
        <w:numId w:val="19"/>
      </w:numPr>
    </w:pPr>
  </w:style>
  <w:style w:type="paragraph" w:customStyle="1" w:styleId="Reference">
    <w:name w:val="Reference"/>
    <w:basedOn w:val="Normal"/>
    <w:uiPriority w:val="4"/>
    <w:rsid w:val="002C1140"/>
    <w:pPr>
      <w:spacing w:before="240" w:after="240"/>
      <w:ind w:left="567" w:hanging="567"/>
    </w:pPr>
    <w:rPr>
      <w:rFonts w:eastAsia="Times New Roman" w:cs="Times New Roman"/>
      <w:szCs w:val="20"/>
    </w:rPr>
  </w:style>
  <w:style w:type="paragraph" w:customStyle="1" w:styleId="ExecChartCaption">
    <w:name w:val="Exec Chart Caption"/>
    <w:basedOn w:val="Caption"/>
    <w:next w:val="Normal"/>
    <w:uiPriority w:val="4"/>
    <w:rsid w:val="00CA0756"/>
    <w:pPr>
      <w:numPr>
        <w:ilvl w:val="2"/>
        <w:numId w:val="19"/>
      </w:numPr>
    </w:pPr>
    <w:rPr>
      <w:rFonts w:eastAsia="Times New Roman" w:cs="Times New Roman"/>
      <w:szCs w:val="20"/>
    </w:rPr>
  </w:style>
  <w:style w:type="paragraph" w:customStyle="1" w:styleId="ExecFigureCaption">
    <w:name w:val="Exec Figure Caption"/>
    <w:basedOn w:val="Caption"/>
    <w:next w:val="Normal"/>
    <w:uiPriority w:val="4"/>
    <w:rsid w:val="00CA0756"/>
    <w:pPr>
      <w:numPr>
        <w:ilvl w:val="3"/>
        <w:numId w:val="19"/>
      </w:numPr>
    </w:pPr>
    <w:rPr>
      <w:rFonts w:eastAsia="Times New Roman" w:cs="Times New Roman"/>
      <w:szCs w:val="20"/>
    </w:rPr>
  </w:style>
  <w:style w:type="paragraph" w:customStyle="1" w:styleId="ExecTableCaption">
    <w:name w:val="Exec Table Caption"/>
    <w:basedOn w:val="Caption"/>
    <w:next w:val="Normal"/>
    <w:uiPriority w:val="4"/>
    <w:rsid w:val="005D6648"/>
    <w:pPr>
      <w:numPr>
        <w:ilvl w:val="1"/>
        <w:numId w:val="19"/>
      </w:numPr>
    </w:pPr>
    <w:rPr>
      <w:rFonts w:eastAsia="Times New Roman" w:cs="Times New Roman"/>
      <w:szCs w:val="20"/>
    </w:rPr>
  </w:style>
  <w:style w:type="paragraph" w:customStyle="1" w:styleId="Appendixhead2">
    <w:name w:val="Appendix_head_2"/>
    <w:basedOn w:val="Heading2"/>
    <w:next w:val="Normal"/>
    <w:link w:val="Appendixhead2Char"/>
    <w:uiPriority w:val="3"/>
    <w:rsid w:val="007F276A"/>
    <w:pPr>
      <w:numPr>
        <w:numId w:val="20"/>
      </w:numPr>
      <w:tabs>
        <w:tab w:val="left" w:pos="851"/>
      </w:tabs>
      <w:outlineLvl w:val="9"/>
    </w:pPr>
    <w:rPr>
      <w:rFonts w:eastAsia="Times New Roman" w:cs="Times New Roman"/>
      <w:bCs w:val="0"/>
      <w:szCs w:val="28"/>
      <w:lang w:eastAsia="en-AU"/>
    </w:rPr>
  </w:style>
  <w:style w:type="paragraph" w:customStyle="1" w:styleId="Appendixhead3">
    <w:name w:val="Appendix_head_3"/>
    <w:basedOn w:val="Heading3"/>
    <w:next w:val="Normal"/>
    <w:link w:val="Appendixhead3Char"/>
    <w:uiPriority w:val="3"/>
    <w:rsid w:val="00E06F2E"/>
    <w:pPr>
      <w:numPr>
        <w:numId w:val="20"/>
      </w:numPr>
      <w:outlineLvl w:val="9"/>
    </w:pPr>
    <w:rPr>
      <w:rFonts w:eastAsia="Times New Roman" w:cs="Times New Roman"/>
      <w:bCs w:val="0"/>
      <w:szCs w:val="20"/>
    </w:rPr>
  </w:style>
  <w:style w:type="paragraph" w:customStyle="1" w:styleId="Appendixhead4">
    <w:name w:val="Appendix_head_4"/>
    <w:basedOn w:val="Heading4"/>
    <w:next w:val="Normal"/>
    <w:uiPriority w:val="3"/>
    <w:rsid w:val="00F84828"/>
    <w:pPr>
      <w:numPr>
        <w:numId w:val="20"/>
      </w:numPr>
      <w:tabs>
        <w:tab w:val="clear" w:pos="340"/>
      </w:tabs>
      <w:outlineLvl w:val="9"/>
    </w:pPr>
    <w:rPr>
      <w:rFonts w:eastAsia="Times New Roman" w:cs="Times New Roman"/>
      <w:bCs w:val="0"/>
      <w:iCs w:val="0"/>
      <w:szCs w:val="24"/>
      <w:lang w:eastAsia="en-AU"/>
    </w:rPr>
  </w:style>
  <w:style w:type="paragraph" w:customStyle="1" w:styleId="Appendixhead1">
    <w:name w:val="Appendix_head_1"/>
    <w:basedOn w:val="Normal"/>
    <w:next w:val="Normal"/>
    <w:link w:val="Appendixhead1Char"/>
    <w:uiPriority w:val="3"/>
    <w:rsid w:val="009E2F33"/>
    <w:pPr>
      <w:keepNext/>
      <w:keepLines/>
      <w:pageBreakBefore/>
      <w:numPr>
        <w:numId w:val="20"/>
      </w:numPr>
      <w:spacing w:after="480" w:line="720" w:lineRule="atLeast"/>
    </w:pPr>
    <w:rPr>
      <w:rFonts w:eastAsia="Times New Roman" w:cs="Arial"/>
      <w:sz w:val="60"/>
      <w:szCs w:val="20"/>
    </w:rPr>
  </w:style>
  <w:style w:type="character" w:customStyle="1" w:styleId="Appendixhead1Char">
    <w:name w:val="Appendix_head_1 Char"/>
    <w:basedOn w:val="DefaultParagraphFont"/>
    <w:link w:val="Appendixhead1"/>
    <w:uiPriority w:val="3"/>
    <w:rsid w:val="009E2F33"/>
    <w:rPr>
      <w:rFonts w:eastAsia="Times New Roman" w:cs="Arial"/>
      <w:sz w:val="60"/>
      <w:szCs w:val="20"/>
      <w:lang w:val="en-AU"/>
    </w:rPr>
  </w:style>
  <w:style w:type="paragraph" w:customStyle="1" w:styleId="AppendixTableCaption">
    <w:name w:val="Appendix Table Caption"/>
    <w:basedOn w:val="Appendixhead4"/>
    <w:next w:val="Normal"/>
    <w:link w:val="AppendixTableCaptionChar"/>
    <w:uiPriority w:val="4"/>
    <w:rsid w:val="00CA0756"/>
    <w:pPr>
      <w:numPr>
        <w:ilvl w:val="6"/>
      </w:numPr>
      <w:spacing w:after="240"/>
      <w:outlineLvl w:val="7"/>
    </w:pPr>
    <w:rPr>
      <w:b w:val="0"/>
      <w:sz w:val="17"/>
      <w:szCs w:val="22"/>
    </w:rPr>
  </w:style>
  <w:style w:type="paragraph" w:customStyle="1" w:styleId="AppendixChartCaption">
    <w:name w:val="Appendix Chart Caption"/>
    <w:basedOn w:val="AppendixTableCaption"/>
    <w:next w:val="Normal"/>
    <w:link w:val="AppendixChartCaptionChar"/>
    <w:uiPriority w:val="4"/>
    <w:rsid w:val="00CA0756"/>
    <w:pPr>
      <w:numPr>
        <w:ilvl w:val="7"/>
      </w:numPr>
      <w:outlineLvl w:val="5"/>
    </w:pPr>
  </w:style>
  <w:style w:type="paragraph" w:customStyle="1" w:styleId="AppendixFigureCaption">
    <w:name w:val="Appendix Figure Caption"/>
    <w:basedOn w:val="AppendixChartCaption"/>
    <w:next w:val="Normal"/>
    <w:link w:val="AppendixFigureCaptionChar"/>
    <w:uiPriority w:val="4"/>
    <w:rsid w:val="00CA0756"/>
    <w:pPr>
      <w:numPr>
        <w:ilvl w:val="8"/>
      </w:numPr>
      <w:outlineLvl w:val="6"/>
    </w:pPr>
  </w:style>
  <w:style w:type="character" w:customStyle="1" w:styleId="Appendixhead2Char">
    <w:name w:val="Appendix_head_2 Char"/>
    <w:basedOn w:val="DefaultParagraphFont"/>
    <w:link w:val="Appendixhead2"/>
    <w:uiPriority w:val="3"/>
    <w:rsid w:val="007F276A"/>
    <w:rPr>
      <w:rFonts w:eastAsia="Times New Roman" w:cs="Times New Roman"/>
      <w:b/>
      <w:color w:val="62B5E5" w:themeColor="accent3"/>
      <w:sz w:val="22"/>
      <w:szCs w:val="28"/>
      <w:lang w:val="en-AU" w:eastAsia="en-AU"/>
    </w:rPr>
  </w:style>
  <w:style w:type="character" w:customStyle="1" w:styleId="AppendixTableCaptionChar">
    <w:name w:val="Appendix Table Caption Char"/>
    <w:basedOn w:val="DefaultParagraphFont"/>
    <w:link w:val="AppendixTableCaption"/>
    <w:uiPriority w:val="4"/>
    <w:rsid w:val="00CA0756"/>
    <w:rPr>
      <w:rFonts w:eastAsia="Times New Roman" w:cs="Times New Roman"/>
      <w:color w:val="75787B" w:themeColor="accent6"/>
      <w:sz w:val="17"/>
      <w:szCs w:val="22"/>
      <w:lang w:val="en-AU" w:eastAsia="en-AU"/>
    </w:rPr>
  </w:style>
  <w:style w:type="character" w:customStyle="1" w:styleId="Appendixhead3Char">
    <w:name w:val="Appendix_head_3 Char"/>
    <w:basedOn w:val="DefaultParagraphFont"/>
    <w:link w:val="Appendixhead3"/>
    <w:uiPriority w:val="3"/>
    <w:rsid w:val="00E06F2E"/>
    <w:rPr>
      <w:rFonts w:eastAsia="Times New Roman" w:cs="Times New Roman"/>
      <w:b/>
      <w:szCs w:val="20"/>
      <w:lang w:val="en-AU"/>
    </w:rPr>
  </w:style>
  <w:style w:type="character" w:customStyle="1" w:styleId="AppendixFigureCaptionChar">
    <w:name w:val="Appendix Figure Caption Char"/>
    <w:basedOn w:val="DefaultParagraphFont"/>
    <w:link w:val="AppendixFigureCaption"/>
    <w:uiPriority w:val="4"/>
    <w:rsid w:val="00CA0756"/>
    <w:rPr>
      <w:rFonts w:eastAsia="Times New Roman" w:cs="Times New Roman"/>
      <w:color w:val="75787B" w:themeColor="accent6"/>
      <w:sz w:val="17"/>
      <w:szCs w:val="22"/>
      <w:lang w:val="en-US" w:eastAsia="en-AU"/>
    </w:rPr>
  </w:style>
  <w:style w:type="character" w:customStyle="1" w:styleId="AppendixChartCaptionChar">
    <w:name w:val="Appendix Chart Caption Char"/>
    <w:basedOn w:val="AppendixTableCaptionChar"/>
    <w:link w:val="AppendixChartCaption"/>
    <w:uiPriority w:val="4"/>
    <w:rsid w:val="00CA0756"/>
    <w:rPr>
      <w:rFonts w:eastAsia="Times New Roman" w:cs="Times New Roman"/>
      <w:color w:val="75787B" w:themeColor="accent6"/>
      <w:sz w:val="17"/>
      <w:szCs w:val="22"/>
      <w:lang w:val="en-AU" w:eastAsia="en-AU"/>
    </w:rPr>
  </w:style>
  <w:style w:type="paragraph" w:customStyle="1" w:styleId="SourcetextTableorChart">
    <w:name w:val="Source text Table or Chart"/>
    <w:basedOn w:val="Caption"/>
    <w:next w:val="Normal"/>
    <w:uiPriority w:val="6"/>
    <w:semiHidden/>
    <w:rsid w:val="00B5479F"/>
    <w:pPr>
      <w:keepNext w:val="0"/>
      <w:keepLines w:val="0"/>
      <w:spacing w:before="120"/>
    </w:pPr>
    <w:rPr>
      <w:sz w:val="14"/>
    </w:rPr>
  </w:style>
  <w:style w:type="paragraph" w:customStyle="1" w:styleId="AlphabeticList">
    <w:name w:val="Alphabetic List"/>
    <w:basedOn w:val="Normal"/>
    <w:uiPriority w:val="4"/>
    <w:qFormat/>
    <w:rsid w:val="007F7A8C"/>
    <w:pPr>
      <w:numPr>
        <w:numId w:val="22"/>
      </w:numPr>
      <w:spacing w:after="0"/>
      <w:contextualSpacing/>
    </w:pPr>
    <w:rPr>
      <w:rFonts w:eastAsia="Times New Roman" w:cs="Times New Roman"/>
      <w:szCs w:val="20"/>
    </w:rPr>
  </w:style>
  <w:style w:type="paragraph" w:customStyle="1" w:styleId="CV-Heading">
    <w:name w:val="CV - Heading"/>
    <w:basedOn w:val="Normal"/>
    <w:uiPriority w:val="7"/>
    <w:rsid w:val="005B00B8"/>
    <w:pPr>
      <w:spacing w:before="240" w:after="0"/>
      <w:contextualSpacing/>
    </w:pPr>
    <w:rPr>
      <w:b/>
    </w:rPr>
  </w:style>
  <w:style w:type="paragraph" w:customStyle="1" w:styleId="TableHeadingCentre">
    <w:name w:val="Table Heading Centre"/>
    <w:basedOn w:val="TableHeadingLeft"/>
    <w:uiPriority w:val="5"/>
    <w:rsid w:val="00625BDB"/>
    <w:pPr>
      <w:jc w:val="center"/>
    </w:pPr>
  </w:style>
  <w:style w:type="paragraph" w:customStyle="1" w:styleId="TableHeadingRight">
    <w:name w:val="Table Heading Right"/>
    <w:basedOn w:val="TableHeadingCentre"/>
    <w:uiPriority w:val="5"/>
    <w:rsid w:val="00625BDB"/>
    <w:pPr>
      <w:jc w:val="right"/>
    </w:pPr>
  </w:style>
  <w:style w:type="paragraph" w:customStyle="1" w:styleId="TabletextRight">
    <w:name w:val="Table text Right"/>
    <w:basedOn w:val="TabletextLeft"/>
    <w:uiPriority w:val="5"/>
    <w:rsid w:val="004A4474"/>
    <w:pPr>
      <w:jc w:val="right"/>
    </w:pPr>
  </w:style>
  <w:style w:type="paragraph" w:customStyle="1" w:styleId="TabletextCentre">
    <w:name w:val="Table text Centre"/>
    <w:basedOn w:val="TabletextRight"/>
    <w:uiPriority w:val="5"/>
    <w:rsid w:val="004A4474"/>
    <w:pPr>
      <w:jc w:val="center"/>
    </w:pPr>
  </w:style>
  <w:style w:type="paragraph" w:customStyle="1" w:styleId="TableNote">
    <w:name w:val="Table Note"/>
    <w:basedOn w:val="TabletextLeft"/>
    <w:uiPriority w:val="5"/>
    <w:semiHidden/>
    <w:rsid w:val="002E67BC"/>
    <w:rPr>
      <w:sz w:val="15"/>
    </w:rPr>
  </w:style>
  <w:style w:type="paragraph" w:customStyle="1" w:styleId="TabletextCentreTotal">
    <w:name w:val="Table text Centre Total"/>
    <w:basedOn w:val="TabletextCentre"/>
    <w:uiPriority w:val="5"/>
    <w:rsid w:val="004A4474"/>
    <w:rPr>
      <w:b/>
    </w:rPr>
  </w:style>
  <w:style w:type="paragraph" w:customStyle="1" w:styleId="AlphabeticList2">
    <w:name w:val="Alphabetic List 2"/>
    <w:basedOn w:val="AlphabeticList"/>
    <w:uiPriority w:val="4"/>
    <w:qFormat/>
    <w:rsid w:val="000A0317"/>
    <w:pPr>
      <w:numPr>
        <w:ilvl w:val="1"/>
      </w:numPr>
    </w:pPr>
  </w:style>
  <w:style w:type="table" w:customStyle="1" w:styleId="GridTable1Light1">
    <w:name w:val="Grid Table 1 Light1"/>
    <w:basedOn w:val="TableNormal"/>
    <w:uiPriority w:val="46"/>
    <w:rsid w:val="000116B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116B0"/>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0116B0"/>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116B0"/>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116B0"/>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0116B0"/>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0116B0"/>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0116B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0116B0"/>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1">
    <w:name w:val="Grid Table 2 - Accent 21"/>
    <w:basedOn w:val="TableNormal"/>
    <w:uiPriority w:val="47"/>
    <w:rsid w:val="000116B0"/>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1">
    <w:name w:val="Grid Table 2 - Accent 31"/>
    <w:basedOn w:val="TableNormal"/>
    <w:uiPriority w:val="47"/>
    <w:rsid w:val="000116B0"/>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1">
    <w:name w:val="Grid Table 2 - Accent 41"/>
    <w:basedOn w:val="TableNormal"/>
    <w:uiPriority w:val="47"/>
    <w:rsid w:val="000116B0"/>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1">
    <w:name w:val="Grid Table 2 - Accent 51"/>
    <w:basedOn w:val="TableNormal"/>
    <w:uiPriority w:val="47"/>
    <w:rsid w:val="000116B0"/>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1">
    <w:name w:val="Grid Table 2 - Accent 61"/>
    <w:basedOn w:val="TableNormal"/>
    <w:uiPriority w:val="47"/>
    <w:rsid w:val="000116B0"/>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31">
    <w:name w:val="Grid Table 31"/>
    <w:basedOn w:val="TableNormal"/>
    <w:uiPriority w:val="48"/>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1">
    <w:name w:val="Grid Table 3 - Accent 21"/>
    <w:basedOn w:val="TableNormal"/>
    <w:uiPriority w:val="48"/>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1">
    <w:name w:val="Grid Table 3 - Accent 31"/>
    <w:basedOn w:val="TableNormal"/>
    <w:uiPriority w:val="48"/>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1">
    <w:name w:val="Grid Table 3 - Accent 41"/>
    <w:basedOn w:val="TableNormal"/>
    <w:uiPriority w:val="48"/>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1">
    <w:name w:val="Grid Table 3 - Accent 51"/>
    <w:basedOn w:val="TableNormal"/>
    <w:uiPriority w:val="48"/>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1">
    <w:name w:val="Grid Table 3 - Accent 61"/>
    <w:basedOn w:val="TableNormal"/>
    <w:uiPriority w:val="48"/>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41">
    <w:name w:val="Grid Table 41"/>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1">
    <w:name w:val="Grid Table 4 - Accent 21"/>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1">
    <w:name w:val="Grid Table 4 - Accent 31"/>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1">
    <w:name w:val="Grid Table 4 - Accent 41"/>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1">
    <w:name w:val="Grid Table 4 - Accent 51"/>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1">
    <w:name w:val="Grid Table 4 - Accent 61"/>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5Dark1">
    <w:name w:val="Grid Table 5 Dark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1">
    <w:name w:val="Grid Table 5 Dark - Accent 2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1">
    <w:name w:val="Grid Table 5 Dark - Accent 3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1">
    <w:name w:val="Grid Table 5 Dark - Accent 4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1">
    <w:name w:val="Grid Table 5 Dark - Accent 5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1">
    <w:name w:val="Grid Table 5 Dark - Accent 6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6Colorful1">
    <w:name w:val="Grid Table 6 Colorful1"/>
    <w:basedOn w:val="TableNormal"/>
    <w:uiPriority w:val="51"/>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1">
    <w:name w:val="Grid Table 6 Colorful - Accent 21"/>
    <w:basedOn w:val="TableNormal"/>
    <w:uiPriority w:val="51"/>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1">
    <w:name w:val="Grid Table 6 Colorful - Accent 31"/>
    <w:basedOn w:val="TableNormal"/>
    <w:uiPriority w:val="51"/>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1">
    <w:name w:val="Grid Table 6 Colorful - Accent 41"/>
    <w:basedOn w:val="TableNormal"/>
    <w:uiPriority w:val="51"/>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1">
    <w:name w:val="Grid Table 6 Colorful - Accent 51"/>
    <w:basedOn w:val="TableNormal"/>
    <w:uiPriority w:val="51"/>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1">
    <w:name w:val="Grid Table 6 Colorful - Accent 61"/>
    <w:basedOn w:val="TableNormal"/>
    <w:uiPriority w:val="51"/>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7Colorful1">
    <w:name w:val="Grid Table 7 Colorful1"/>
    <w:basedOn w:val="TableNormal"/>
    <w:uiPriority w:val="52"/>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1">
    <w:name w:val="Grid Table 7 Colorful - Accent 21"/>
    <w:basedOn w:val="TableNormal"/>
    <w:uiPriority w:val="52"/>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1">
    <w:name w:val="Grid Table 7 Colorful - Accent 31"/>
    <w:basedOn w:val="TableNormal"/>
    <w:uiPriority w:val="52"/>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1">
    <w:name w:val="Grid Table 7 Colorful - Accent 41"/>
    <w:basedOn w:val="TableNormal"/>
    <w:uiPriority w:val="52"/>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1">
    <w:name w:val="Grid Table 7 Colorful - Accent 51"/>
    <w:basedOn w:val="TableNormal"/>
    <w:uiPriority w:val="52"/>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1">
    <w:name w:val="Grid Table 7 Colorful - Accent 61"/>
    <w:basedOn w:val="TableNormal"/>
    <w:uiPriority w:val="52"/>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ListTable1Light1">
    <w:name w:val="List Table 1 Light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1">
    <w:name w:val="List Table 1 Light - Accent 2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1">
    <w:name w:val="List Table 1 Light - Accent 3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1">
    <w:name w:val="List Table 1 Light - Accent 4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1">
    <w:name w:val="List Table 1 Light - Accent 5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1">
    <w:name w:val="List Table 1 Light - Accent 6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1">
    <w:name w:val="List Table 21"/>
    <w:basedOn w:val="TableNormal"/>
    <w:uiPriority w:val="47"/>
    <w:rsid w:val="000116B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0116B0"/>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1">
    <w:name w:val="List Table 2 - Accent 21"/>
    <w:basedOn w:val="TableNormal"/>
    <w:uiPriority w:val="47"/>
    <w:rsid w:val="000116B0"/>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1">
    <w:name w:val="List Table 2 - Accent 31"/>
    <w:basedOn w:val="TableNormal"/>
    <w:uiPriority w:val="47"/>
    <w:rsid w:val="000116B0"/>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1">
    <w:name w:val="List Table 2 - Accent 41"/>
    <w:basedOn w:val="TableNormal"/>
    <w:uiPriority w:val="47"/>
    <w:rsid w:val="000116B0"/>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1">
    <w:name w:val="List Table 2 - Accent 51"/>
    <w:basedOn w:val="TableNormal"/>
    <w:uiPriority w:val="47"/>
    <w:rsid w:val="000116B0"/>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1">
    <w:name w:val="List Table 2 - Accent 61"/>
    <w:basedOn w:val="TableNormal"/>
    <w:uiPriority w:val="47"/>
    <w:rsid w:val="000116B0"/>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31">
    <w:name w:val="List Table 31"/>
    <w:basedOn w:val="TableNormal"/>
    <w:uiPriority w:val="48"/>
    <w:rsid w:val="000116B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0116B0"/>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1">
    <w:name w:val="List Table 3 - Accent 21"/>
    <w:basedOn w:val="TableNormal"/>
    <w:uiPriority w:val="48"/>
    <w:rsid w:val="000116B0"/>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1">
    <w:name w:val="List Table 3 - Accent 31"/>
    <w:basedOn w:val="TableNormal"/>
    <w:uiPriority w:val="48"/>
    <w:rsid w:val="000116B0"/>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1">
    <w:name w:val="List Table 3 - Accent 41"/>
    <w:basedOn w:val="TableNormal"/>
    <w:uiPriority w:val="48"/>
    <w:rsid w:val="000116B0"/>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1">
    <w:name w:val="List Table 3 - Accent 51"/>
    <w:basedOn w:val="TableNormal"/>
    <w:uiPriority w:val="48"/>
    <w:rsid w:val="000116B0"/>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1">
    <w:name w:val="List Table 3 - Accent 61"/>
    <w:basedOn w:val="TableNormal"/>
    <w:uiPriority w:val="48"/>
    <w:rsid w:val="000116B0"/>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41">
    <w:name w:val="List Table 41"/>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1">
    <w:name w:val="List Table 4 - Accent 21"/>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1">
    <w:name w:val="List Table 4 - Accent 31"/>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1">
    <w:name w:val="List Table 4 - Accent 41"/>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1">
    <w:name w:val="List Table 4 - Accent 51"/>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1">
    <w:name w:val="List Table 4 - Accent 61"/>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5Dark1">
    <w:name w:val="List Table 5 Dark1"/>
    <w:basedOn w:val="TableNormal"/>
    <w:uiPriority w:val="50"/>
    <w:rsid w:val="000116B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0116B0"/>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0116B0"/>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0116B0"/>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0116B0"/>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0116B0"/>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0116B0"/>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0116B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0116B0"/>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1">
    <w:name w:val="List Table 6 Colorful - Accent 21"/>
    <w:basedOn w:val="TableNormal"/>
    <w:uiPriority w:val="51"/>
    <w:rsid w:val="000116B0"/>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1">
    <w:name w:val="List Table 6 Colorful - Accent 31"/>
    <w:basedOn w:val="TableNormal"/>
    <w:uiPriority w:val="51"/>
    <w:rsid w:val="000116B0"/>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1">
    <w:name w:val="List Table 6 Colorful - Accent 41"/>
    <w:basedOn w:val="TableNormal"/>
    <w:uiPriority w:val="51"/>
    <w:rsid w:val="000116B0"/>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1">
    <w:name w:val="List Table 6 Colorful - Accent 51"/>
    <w:basedOn w:val="TableNormal"/>
    <w:uiPriority w:val="51"/>
    <w:rsid w:val="000116B0"/>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1">
    <w:name w:val="List Table 6 Colorful - Accent 61"/>
    <w:basedOn w:val="TableNormal"/>
    <w:uiPriority w:val="51"/>
    <w:rsid w:val="000116B0"/>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7Colorful1">
    <w:name w:val="List Table 7 Colorful1"/>
    <w:basedOn w:val="TableNormal"/>
    <w:uiPriority w:val="52"/>
    <w:rsid w:val="000116B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0116B0"/>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0116B0"/>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0116B0"/>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0116B0"/>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0116B0"/>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0116B0"/>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0116B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116B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116B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116B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116B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0116B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1">
    <w:name w:val="Tabel - Gitter1"/>
    <w:basedOn w:val="TableNormal"/>
    <w:next w:val="TableGrid"/>
    <w:uiPriority w:val="59"/>
    <w:rsid w:val="001E349B"/>
    <w:pPr>
      <w:spacing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ullout-QuoteBlue">
    <w:name w:val="Pullout - Quote Blue"/>
    <w:basedOn w:val="PulloutBlue"/>
    <w:uiPriority w:val="6"/>
    <w:rsid w:val="00D67839"/>
    <w:pPr>
      <w:ind w:left="227" w:right="227"/>
    </w:pPr>
    <w:rPr>
      <w:i/>
    </w:rPr>
  </w:style>
  <w:style w:type="paragraph" w:customStyle="1" w:styleId="Pullout-QuoteGreen">
    <w:name w:val="Pullout - Quote Green"/>
    <w:basedOn w:val="Pullout-QuoteBlue"/>
    <w:qFormat/>
    <w:rsid w:val="001D3B36"/>
    <w:rPr>
      <w:color w:val="86BC25" w:themeColor="accent1"/>
    </w:rPr>
  </w:style>
  <w:style w:type="paragraph" w:customStyle="1" w:styleId="Bullet1">
    <w:name w:val="Bullet 1"/>
    <w:basedOn w:val="Normal"/>
    <w:link w:val="Bullet1Char"/>
    <w:qFormat/>
    <w:rsid w:val="001329AF"/>
    <w:pPr>
      <w:numPr>
        <w:numId w:val="40"/>
      </w:numPr>
      <w:spacing w:before="60" w:after="0" w:line="240" w:lineRule="auto"/>
    </w:pPr>
    <w:rPr>
      <w:rFonts w:ascii="Calibri" w:eastAsia="Times New Roman" w:hAnsi="Calibri" w:cs="Arial"/>
      <w:sz w:val="22"/>
      <w:szCs w:val="20"/>
      <w:lang w:eastAsia="en-AU"/>
    </w:rPr>
  </w:style>
  <w:style w:type="character" w:customStyle="1" w:styleId="ListParagraphChar">
    <w:name w:val="List Paragraph Char"/>
    <w:aliases w:val="Bullet List Char,Bullet point Char,List Paragraph1 Char,List Paragraph11 Char,Recommendation Char,List Bullet 1 Char,L Char,Bullet Char,Use Case List Paragraph Char,List Paragraph - bullets Char"/>
    <w:link w:val="ListParagraph"/>
    <w:uiPriority w:val="34"/>
    <w:locked/>
    <w:rsid w:val="001329AF"/>
    <w:rPr>
      <w:lang w:val="en-AU"/>
    </w:rPr>
  </w:style>
  <w:style w:type="paragraph" w:styleId="Revision">
    <w:name w:val="Revision"/>
    <w:hidden/>
    <w:uiPriority w:val="99"/>
    <w:semiHidden/>
    <w:rsid w:val="00EA0695"/>
    <w:pPr>
      <w:spacing w:line="240" w:lineRule="auto"/>
    </w:pPr>
    <w:rPr>
      <w:lang w:val="en-AU"/>
    </w:rPr>
  </w:style>
  <w:style w:type="paragraph" w:customStyle="1" w:styleId="Default">
    <w:name w:val="Default"/>
    <w:rsid w:val="00342A30"/>
    <w:pPr>
      <w:autoSpaceDE w:val="0"/>
      <w:autoSpaceDN w:val="0"/>
      <w:adjustRightInd w:val="0"/>
      <w:spacing w:line="240" w:lineRule="auto"/>
    </w:pPr>
    <w:rPr>
      <w:rFonts w:cs="Verdana"/>
      <w:color w:val="000000"/>
      <w:sz w:val="24"/>
      <w:szCs w:val="24"/>
      <w:lang w:val="en-AU"/>
    </w:rPr>
  </w:style>
  <w:style w:type="paragraph" w:customStyle="1" w:styleId="DraftHeading2">
    <w:name w:val="Draft Heading 2"/>
    <w:basedOn w:val="Normal"/>
    <w:next w:val="Normal"/>
    <w:link w:val="DraftHeading2Char"/>
    <w:rsid w:val="003714C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3714C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DraftHeading2Char">
    <w:name w:val="Draft Heading 2 Char"/>
    <w:basedOn w:val="DefaultParagraphFont"/>
    <w:link w:val="DraftHeading2"/>
    <w:rsid w:val="003714C0"/>
    <w:rPr>
      <w:rFonts w:ascii="Times New Roman" w:eastAsia="Times New Roman" w:hAnsi="Times New Roman" w:cs="Times New Roman"/>
      <w:sz w:val="24"/>
      <w:szCs w:val="20"/>
      <w:lang w:val="en-AU"/>
    </w:rPr>
  </w:style>
  <w:style w:type="character" w:customStyle="1" w:styleId="UnresolvedMention1">
    <w:name w:val="Unresolved Mention1"/>
    <w:basedOn w:val="DefaultParagraphFont"/>
    <w:uiPriority w:val="99"/>
    <w:unhideWhenUsed/>
    <w:rsid w:val="00CF4199"/>
    <w:rPr>
      <w:color w:val="605E5C"/>
      <w:shd w:val="clear" w:color="auto" w:fill="E1DFDD"/>
    </w:rPr>
  </w:style>
  <w:style w:type="character" w:customStyle="1" w:styleId="Mention1">
    <w:name w:val="Mention1"/>
    <w:basedOn w:val="DefaultParagraphFont"/>
    <w:uiPriority w:val="99"/>
    <w:unhideWhenUsed/>
    <w:rsid w:val="00CF4199"/>
    <w:rPr>
      <w:color w:val="2B579A"/>
      <w:shd w:val="clear" w:color="auto" w:fill="E1DFDD"/>
    </w:rPr>
  </w:style>
  <w:style w:type="paragraph" w:customStyle="1" w:styleId="NumberedList">
    <w:name w:val="Numbered List"/>
    <w:basedOn w:val="Normal"/>
    <w:rsid w:val="000414B4"/>
    <w:pPr>
      <w:numPr>
        <w:numId w:val="62"/>
      </w:numPr>
      <w:spacing w:before="120" w:after="0" w:line="240" w:lineRule="auto"/>
      <w:jc w:val="both"/>
    </w:pPr>
    <w:rPr>
      <w:rFonts w:ascii="Calibri" w:eastAsia="Times New Roman" w:hAnsi="Calibri" w:cs="Arial"/>
      <w:sz w:val="22"/>
      <w:szCs w:val="20"/>
    </w:rPr>
  </w:style>
  <w:style w:type="character" w:customStyle="1" w:styleId="Bullet1Char">
    <w:name w:val="Bullet 1 Char"/>
    <w:basedOn w:val="DefaultParagraphFont"/>
    <w:link w:val="Bullet1"/>
    <w:rsid w:val="000414B4"/>
    <w:rPr>
      <w:rFonts w:ascii="Calibri" w:eastAsia="Times New Roman" w:hAnsi="Calibri" w:cs="Arial"/>
      <w:sz w:val="22"/>
      <w:szCs w:val="20"/>
      <w:lang w:val="en-AU" w:eastAsia="en-AU"/>
    </w:rPr>
  </w:style>
  <w:style w:type="paragraph" w:customStyle="1" w:styleId="TableParagraph">
    <w:name w:val="Table Paragraph"/>
    <w:basedOn w:val="Normal"/>
    <w:uiPriority w:val="1"/>
    <w:qFormat/>
    <w:rsid w:val="00C75A3D"/>
    <w:pPr>
      <w:widowControl w:val="0"/>
      <w:autoSpaceDE w:val="0"/>
      <w:autoSpaceDN w:val="0"/>
      <w:spacing w:before="1" w:after="0" w:line="240" w:lineRule="auto"/>
      <w:ind w:left="108"/>
    </w:pPr>
    <w:rPr>
      <w:rFonts w:ascii="Calibri" w:eastAsia="Calibri" w:hAnsi="Calibri" w:cs="Calibri"/>
      <w:sz w:val="22"/>
      <w:szCs w:val="22"/>
      <w:lang w:val="en-US"/>
    </w:rPr>
  </w:style>
  <w:style w:type="table" w:customStyle="1" w:styleId="Deloittetable12">
    <w:name w:val="Deloitte table12"/>
    <w:basedOn w:val="TableNormal"/>
    <w:uiPriority w:val="99"/>
    <w:rsid w:val="00FC5F76"/>
    <w:rPr>
      <w:sz w:val="17"/>
      <w:lang w:val="en-AU"/>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table" w:customStyle="1" w:styleId="GridTable1Light-Accent32">
    <w:name w:val="Grid Table 1 Light - Accent 32"/>
    <w:basedOn w:val="TableNormal"/>
    <w:uiPriority w:val="46"/>
    <w:rsid w:val="009C0077"/>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rsid w:val="0059743E"/>
    <w:rPr>
      <w:lang w:val="en-AU"/>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aragraph">
    <w:name w:val="paragraph"/>
    <w:basedOn w:val="Normal"/>
    <w:rsid w:val="007922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9221A"/>
  </w:style>
  <w:style w:type="character" w:customStyle="1" w:styleId="eop">
    <w:name w:val="eop"/>
    <w:basedOn w:val="DefaultParagraphFont"/>
    <w:rsid w:val="0079221A"/>
  </w:style>
  <w:style w:type="table" w:customStyle="1" w:styleId="GridTable1Light-Accent320">
    <w:name w:val="Grid Table 1 Light - Accent 32"/>
    <w:basedOn w:val="TableNormal"/>
    <w:uiPriority w:val="46"/>
    <w:rsid w:val="00050CF2"/>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C479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semiHidden="0" w:uiPriority="1" w:unhideWhenUsed="0" w:qFormat="1"/>
    <w:lsdException w:name="heading 5" w:uiPriority="1" w:unhideWhenUsed="0" w:qFormat="1"/>
    <w:lsdException w:name="heading 6" w:uiPriority="1" w:unhideWhenUsed="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uiPriority="10"/>
    <w:lsdException w:name="footer" w:semiHidden="0" w:uiPriority="10" w:qFormat="1"/>
    <w:lsdException w:name="caption" w:semiHidden="0" w:uiPriority="3" w:qFormat="1"/>
    <w:lsdException w:name="footnote reference" w:semiHidden="0"/>
    <w:lsdException w:name="page number" w:uiPriority="10"/>
    <w:lsdException w:name="List Bullet" w:semiHidden="0" w:uiPriority="3" w:qFormat="1"/>
    <w:lsdException w:name="List Number" w:semiHidden="0" w:uiPriority="3" w:unhideWhenUsed="0" w:qFormat="1"/>
    <w:lsdException w:name="List 4" w:unhideWhenUsed="0"/>
    <w:lsdException w:name="List 5" w:unhideWhenUsed="0"/>
    <w:lsdException w:name="List Bullet 2" w:semiHidden="0" w:uiPriority="3" w:qFormat="1"/>
    <w:lsdException w:name="List Bullet 3" w:uiPriority="3"/>
    <w:lsdException w:name="List Number 2" w:semiHidden="0" w:uiPriority="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lsdException w:name="Table Grid" w:uiPriority="39"/>
    <w:lsdException w:name="Placeholder Text" w:uiPriority="1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latentStyles>
  <w:style w:type="paragraph" w:default="1" w:styleId="Normal">
    <w:name w:val="Normal"/>
    <w:qFormat/>
    <w:rsid w:val="00D67839"/>
    <w:pPr>
      <w:spacing w:after="170"/>
    </w:pPr>
    <w:rPr>
      <w:lang w:val="en-AU"/>
    </w:rPr>
  </w:style>
  <w:style w:type="paragraph" w:styleId="Heading1">
    <w:name w:val="heading 1"/>
    <w:aliases w:val="1.Heading 1"/>
    <w:basedOn w:val="Normal"/>
    <w:next w:val="Normal"/>
    <w:link w:val="Heading1Char"/>
    <w:uiPriority w:val="1"/>
    <w:qFormat/>
    <w:rsid w:val="009E2F33"/>
    <w:pPr>
      <w:keepNext/>
      <w:keepLines/>
      <w:pageBreakBefore/>
      <w:numPr>
        <w:numId w:val="3"/>
      </w:numPr>
      <w:spacing w:after="480" w:line="720" w:lineRule="atLeast"/>
      <w:contextualSpacing/>
      <w:outlineLvl w:val="0"/>
    </w:pPr>
    <w:rPr>
      <w:rFonts w:eastAsiaTheme="majorEastAsia" w:cstheme="majorBidi"/>
      <w:bCs/>
      <w:sz w:val="60"/>
      <w:szCs w:val="28"/>
    </w:rPr>
  </w:style>
  <w:style w:type="paragraph" w:styleId="Heading2">
    <w:name w:val="heading 2"/>
    <w:basedOn w:val="Normal"/>
    <w:next w:val="Normal"/>
    <w:link w:val="Heading2Char"/>
    <w:uiPriority w:val="1"/>
    <w:qFormat/>
    <w:rsid w:val="007F276A"/>
    <w:pPr>
      <w:keepNext/>
      <w:keepLines/>
      <w:numPr>
        <w:ilvl w:val="1"/>
        <w:numId w:val="3"/>
      </w:numPr>
      <w:spacing w:before="240" w:after="0" w:line="280" w:lineRule="atLeast"/>
      <w:outlineLvl w:val="1"/>
    </w:pPr>
    <w:rPr>
      <w:rFonts w:eastAsiaTheme="majorEastAsia" w:cstheme="majorBidi"/>
      <w:b/>
      <w:bCs/>
      <w:color w:val="62B5E5" w:themeColor="accent3"/>
      <w:sz w:val="22"/>
      <w:szCs w:val="26"/>
    </w:rPr>
  </w:style>
  <w:style w:type="paragraph" w:styleId="Heading3">
    <w:name w:val="heading 3"/>
    <w:basedOn w:val="Normal"/>
    <w:next w:val="Normal"/>
    <w:link w:val="Heading3Char"/>
    <w:uiPriority w:val="1"/>
    <w:qFormat/>
    <w:rsid w:val="00F9113D"/>
    <w:pPr>
      <w:keepNext/>
      <w:keepLines/>
      <w:numPr>
        <w:ilvl w:val="2"/>
        <w:numId w:val="3"/>
      </w:numPr>
      <w:spacing w:after="0"/>
      <w:outlineLvl w:val="2"/>
    </w:pPr>
    <w:rPr>
      <w:rFonts w:eastAsiaTheme="majorEastAsia" w:cstheme="majorBidi"/>
      <w:b/>
      <w:bCs/>
    </w:rPr>
  </w:style>
  <w:style w:type="paragraph" w:styleId="Heading4">
    <w:name w:val="heading 4"/>
    <w:basedOn w:val="Normal"/>
    <w:next w:val="Normal"/>
    <w:link w:val="Heading4Char"/>
    <w:uiPriority w:val="1"/>
    <w:qFormat/>
    <w:rsid w:val="00F9113D"/>
    <w:pPr>
      <w:keepNext/>
      <w:keepLines/>
      <w:numPr>
        <w:ilvl w:val="3"/>
        <w:numId w:val="3"/>
      </w:numPr>
      <w:tabs>
        <w:tab w:val="left" w:pos="340"/>
      </w:tabs>
      <w:spacing w:after="0"/>
      <w:outlineLvl w:val="3"/>
    </w:pPr>
    <w:rPr>
      <w:rFonts w:eastAsiaTheme="majorEastAsia" w:cstheme="majorBidi"/>
      <w:b/>
      <w:bCs/>
      <w:iCs/>
      <w:color w:val="75787B" w:themeColor="accent6"/>
    </w:rPr>
  </w:style>
  <w:style w:type="paragraph" w:styleId="Heading5">
    <w:name w:val="heading 5"/>
    <w:basedOn w:val="Normal"/>
    <w:next w:val="Normal"/>
    <w:link w:val="Heading5Char"/>
    <w:uiPriority w:val="1"/>
    <w:qFormat/>
    <w:rsid w:val="00F9113D"/>
    <w:pPr>
      <w:keepNext/>
      <w:keepLines/>
      <w:numPr>
        <w:ilvl w:val="4"/>
        <w:numId w:val="3"/>
      </w:numPr>
      <w:spacing w:after="0"/>
      <w:outlineLvl w:val="4"/>
    </w:pPr>
    <w:rPr>
      <w:rFonts w:eastAsiaTheme="majorEastAsia" w:cstheme="majorBidi"/>
      <w:b/>
    </w:rPr>
  </w:style>
  <w:style w:type="paragraph" w:styleId="Heading6">
    <w:name w:val="heading 6"/>
    <w:basedOn w:val="Normal"/>
    <w:next w:val="Normal"/>
    <w:link w:val="Heading6Char"/>
    <w:uiPriority w:val="1"/>
    <w:semiHidden/>
    <w:qFormat/>
    <w:rsid w:val="00F9113D"/>
    <w:pPr>
      <w:keepNext/>
      <w:keepLines/>
      <w:numPr>
        <w:ilvl w:val="5"/>
        <w:numId w:val="3"/>
      </w:numPr>
      <w:spacing w:after="0"/>
      <w:outlineLvl w:val="5"/>
    </w:pPr>
    <w:rPr>
      <w:rFonts w:eastAsiaTheme="majorEastAsia" w:cstheme="majorBidi"/>
      <w:b/>
      <w:iCs/>
    </w:rPr>
  </w:style>
  <w:style w:type="paragraph" w:styleId="Heading7">
    <w:name w:val="heading 7"/>
    <w:basedOn w:val="Normal"/>
    <w:next w:val="Normal"/>
    <w:link w:val="Heading7Char"/>
    <w:uiPriority w:val="1"/>
    <w:semiHidden/>
    <w:qFormat/>
    <w:rsid w:val="00F9113D"/>
    <w:pPr>
      <w:keepNext/>
      <w:keepLines/>
      <w:spacing w:after="0"/>
      <w:outlineLvl w:val="6"/>
    </w:pPr>
    <w:rPr>
      <w:rFonts w:eastAsiaTheme="majorEastAsia" w:cstheme="majorBidi"/>
      <w:b/>
      <w:iCs/>
    </w:rPr>
  </w:style>
  <w:style w:type="paragraph" w:styleId="Heading8">
    <w:name w:val="heading 8"/>
    <w:basedOn w:val="Normal"/>
    <w:next w:val="Normal"/>
    <w:link w:val="Heading8Char"/>
    <w:uiPriority w:val="1"/>
    <w:semiHidden/>
    <w:qFormat/>
    <w:rsid w:val="00F9113D"/>
    <w:pPr>
      <w:keepNext/>
      <w:keepLines/>
      <w:spacing w:after="0"/>
      <w:outlineLvl w:val="7"/>
    </w:pPr>
    <w:rPr>
      <w:rFonts w:eastAsiaTheme="majorEastAsia" w:cstheme="majorBidi"/>
      <w:b/>
      <w:szCs w:val="20"/>
    </w:rPr>
  </w:style>
  <w:style w:type="paragraph" w:styleId="Heading9">
    <w:name w:val="heading 9"/>
    <w:basedOn w:val="Normal"/>
    <w:next w:val="Normal"/>
    <w:link w:val="Heading9Char"/>
    <w:uiPriority w:val="1"/>
    <w:semiHidden/>
    <w:qFormat/>
    <w:rsid w:val="00F9113D"/>
    <w:pPr>
      <w:keepNext/>
      <w:keepLines/>
      <w:spacing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Heading 1 Char"/>
    <w:basedOn w:val="DefaultParagraphFont"/>
    <w:link w:val="Heading1"/>
    <w:uiPriority w:val="1"/>
    <w:rsid w:val="009E2F33"/>
    <w:rPr>
      <w:rFonts w:eastAsiaTheme="majorEastAsia" w:cstheme="majorBidi"/>
      <w:bCs/>
      <w:sz w:val="60"/>
      <w:szCs w:val="28"/>
      <w:lang w:val="en-AU"/>
    </w:rPr>
  </w:style>
  <w:style w:type="character" w:customStyle="1" w:styleId="Heading2Char">
    <w:name w:val="Heading 2 Char"/>
    <w:basedOn w:val="DefaultParagraphFont"/>
    <w:link w:val="Heading2"/>
    <w:uiPriority w:val="1"/>
    <w:rsid w:val="007F276A"/>
    <w:rPr>
      <w:rFonts w:eastAsiaTheme="majorEastAsia" w:cstheme="majorBidi"/>
      <w:b/>
      <w:bCs/>
      <w:color w:val="62B5E5" w:themeColor="accent3"/>
      <w:sz w:val="22"/>
      <w:szCs w:val="26"/>
      <w:lang w:val="en-AU"/>
    </w:rPr>
  </w:style>
  <w:style w:type="table" w:styleId="TableGrid">
    <w:name w:val="Table Grid"/>
    <w:basedOn w:val="TableNormal"/>
    <w:uiPriority w:val="39"/>
    <w:rsid w:val="00D93FF0"/>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10"/>
    <w:semiHidden/>
    <w:rsid w:val="000116B0"/>
    <w:pPr>
      <w:tabs>
        <w:tab w:val="center" w:pos="4513"/>
        <w:tab w:val="right" w:pos="9026"/>
      </w:tabs>
      <w:spacing w:line="240" w:lineRule="auto"/>
    </w:pPr>
    <w:rPr>
      <w:sz w:val="14"/>
      <w:lang w:val="en-AU"/>
    </w:rPr>
  </w:style>
  <w:style w:type="character" w:customStyle="1" w:styleId="HeaderChar">
    <w:name w:val="Header Char"/>
    <w:basedOn w:val="DefaultParagraphFont"/>
    <w:link w:val="Header"/>
    <w:uiPriority w:val="10"/>
    <w:semiHidden/>
    <w:rsid w:val="000116B0"/>
    <w:rPr>
      <w:sz w:val="14"/>
      <w:lang w:val="en-AU"/>
    </w:rPr>
  </w:style>
  <w:style w:type="paragraph" w:styleId="Footer">
    <w:name w:val="footer"/>
    <w:basedOn w:val="Normal"/>
    <w:link w:val="FooterChar"/>
    <w:uiPriority w:val="10"/>
    <w:semiHidden/>
    <w:qFormat/>
    <w:rsid w:val="00F9113D"/>
    <w:pPr>
      <w:tabs>
        <w:tab w:val="right" w:pos="7371"/>
      </w:tabs>
      <w:spacing w:after="0" w:line="200" w:lineRule="atLeast"/>
    </w:pPr>
    <w:rPr>
      <w:sz w:val="16"/>
    </w:rPr>
  </w:style>
  <w:style w:type="character" w:customStyle="1" w:styleId="FooterChar">
    <w:name w:val="Footer Char"/>
    <w:basedOn w:val="DefaultParagraphFont"/>
    <w:link w:val="Footer"/>
    <w:uiPriority w:val="10"/>
    <w:semiHidden/>
    <w:rsid w:val="00F9113D"/>
    <w:rPr>
      <w:sz w:val="16"/>
    </w:rPr>
  </w:style>
  <w:style w:type="paragraph" w:styleId="BalloonText">
    <w:name w:val="Balloon Text"/>
    <w:basedOn w:val="Normal"/>
    <w:link w:val="BalloonTextChar"/>
    <w:uiPriority w:val="99"/>
    <w:semiHidden/>
    <w:rsid w:val="00F911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3D"/>
    <w:rPr>
      <w:rFonts w:ascii="Tahoma" w:hAnsi="Tahoma" w:cs="Tahoma"/>
      <w:sz w:val="16"/>
      <w:szCs w:val="16"/>
    </w:rPr>
  </w:style>
  <w:style w:type="paragraph" w:customStyle="1" w:styleId="Subject">
    <w:name w:val="Subject"/>
    <w:basedOn w:val="Normal"/>
    <w:uiPriority w:val="6"/>
    <w:semiHidden/>
    <w:qFormat/>
    <w:rsid w:val="00F9113D"/>
    <w:pPr>
      <w:spacing w:after="0"/>
    </w:pPr>
    <w:rPr>
      <w:b/>
    </w:rPr>
  </w:style>
  <w:style w:type="character" w:styleId="PlaceholderText">
    <w:name w:val="Placeholder Text"/>
    <w:basedOn w:val="DefaultParagraphFont"/>
    <w:uiPriority w:val="10"/>
    <w:semiHidden/>
    <w:rsid w:val="00F9113D"/>
    <w:rPr>
      <w:color w:val="808080"/>
      <w:lang w:val="en-AU"/>
    </w:rPr>
  </w:style>
  <w:style w:type="paragraph" w:styleId="ListBullet">
    <w:name w:val="List Bullet"/>
    <w:basedOn w:val="Normal"/>
    <w:uiPriority w:val="3"/>
    <w:qFormat/>
    <w:rsid w:val="00DF7819"/>
    <w:pPr>
      <w:numPr>
        <w:numId w:val="24"/>
      </w:numPr>
      <w:spacing w:after="0"/>
      <w:contextualSpacing/>
    </w:pPr>
    <w:rPr>
      <w:szCs w:val="17"/>
    </w:rPr>
  </w:style>
  <w:style w:type="paragraph" w:styleId="ListBullet2">
    <w:name w:val="List Bullet 2"/>
    <w:basedOn w:val="Normal"/>
    <w:uiPriority w:val="3"/>
    <w:rsid w:val="00DF7819"/>
    <w:pPr>
      <w:numPr>
        <w:numId w:val="29"/>
      </w:numPr>
      <w:spacing w:after="0"/>
      <w:contextualSpacing/>
    </w:pPr>
    <w:rPr>
      <w:szCs w:val="17"/>
    </w:rPr>
  </w:style>
  <w:style w:type="paragraph" w:styleId="ListNumber">
    <w:name w:val="List Number"/>
    <w:basedOn w:val="Normal"/>
    <w:uiPriority w:val="3"/>
    <w:qFormat/>
    <w:rsid w:val="007F7A8C"/>
    <w:pPr>
      <w:numPr>
        <w:numId w:val="65"/>
      </w:numPr>
      <w:spacing w:after="0"/>
      <w:contextualSpacing/>
    </w:pPr>
    <w:rPr>
      <w:szCs w:val="17"/>
    </w:rPr>
  </w:style>
  <w:style w:type="paragraph" w:styleId="ListNumber2">
    <w:name w:val="List Number 2"/>
    <w:basedOn w:val="Normal"/>
    <w:uiPriority w:val="3"/>
    <w:qFormat/>
    <w:rsid w:val="007F7A8C"/>
    <w:pPr>
      <w:numPr>
        <w:ilvl w:val="1"/>
        <w:numId w:val="65"/>
      </w:numPr>
      <w:spacing w:after="0"/>
      <w:contextualSpacing/>
    </w:pPr>
  </w:style>
  <w:style w:type="character" w:customStyle="1" w:styleId="Heading3Char">
    <w:name w:val="Heading 3 Char"/>
    <w:basedOn w:val="DefaultParagraphFont"/>
    <w:link w:val="Heading3"/>
    <w:uiPriority w:val="1"/>
    <w:rsid w:val="00C50447"/>
    <w:rPr>
      <w:rFonts w:eastAsiaTheme="majorEastAsia" w:cstheme="majorBidi"/>
      <w:b/>
      <w:bCs/>
    </w:rPr>
  </w:style>
  <w:style w:type="character" w:customStyle="1" w:styleId="Heading4Char">
    <w:name w:val="Heading 4 Char"/>
    <w:basedOn w:val="DefaultParagraphFont"/>
    <w:link w:val="Heading4"/>
    <w:uiPriority w:val="1"/>
    <w:rsid w:val="00C50447"/>
    <w:rPr>
      <w:rFonts w:eastAsiaTheme="majorEastAsia" w:cstheme="majorBidi"/>
      <w:b/>
      <w:bCs/>
      <w:iCs/>
      <w:color w:val="75787B" w:themeColor="accent6"/>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qFormat/>
    <w:rsid w:val="00F9113D"/>
    <w:pPr>
      <w:spacing w:after="0" w:line="240" w:lineRule="auto"/>
    </w:pPr>
    <w:rPr>
      <w:sz w:val="16"/>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rsid w:val="00F9113D"/>
    <w:rPr>
      <w:sz w:val="16"/>
      <w:szCs w:val="20"/>
    </w:rPr>
  </w:style>
  <w:style w:type="paragraph" w:customStyle="1" w:styleId="Documenttitle">
    <w:name w:val="Document title"/>
    <w:next w:val="Documentsubtitle"/>
    <w:uiPriority w:val="7"/>
    <w:rsid w:val="007C4146"/>
    <w:pPr>
      <w:spacing w:line="440" w:lineRule="atLeast"/>
    </w:pPr>
    <w:rPr>
      <w:rFonts w:eastAsiaTheme="majorEastAsia" w:cstheme="majorBidi"/>
      <w:b/>
      <w:bCs/>
      <w:color w:val="000000"/>
      <w:sz w:val="32"/>
      <w:szCs w:val="28"/>
      <w:lang w:val="en-AU"/>
    </w:rPr>
  </w:style>
  <w:style w:type="paragraph" w:customStyle="1" w:styleId="Subheading">
    <w:name w:val="Subheading"/>
    <w:basedOn w:val="Normal"/>
    <w:next w:val="Normal"/>
    <w:uiPriority w:val="6"/>
    <w:semiHidden/>
    <w:qFormat/>
    <w:rsid w:val="00F9113D"/>
    <w:pPr>
      <w:spacing w:after="0"/>
    </w:pPr>
    <w:rPr>
      <w:rFonts w:eastAsiaTheme="majorEastAsia" w:cstheme="majorBidi"/>
      <w:b/>
      <w:bCs/>
      <w:iCs/>
      <w:color w:val="000000" w:themeColor="text1"/>
    </w:rPr>
  </w:style>
  <w:style w:type="character" w:styleId="FootnoteReference">
    <w:name w:val="footnote reference"/>
    <w:aliases w:val="fr,(NECG) Footnote Reference,Ref,de nota al pie"/>
    <w:basedOn w:val="DefaultParagraphFont"/>
    <w:uiPriority w:val="99"/>
    <w:rsid w:val="00F9113D"/>
    <w:rPr>
      <w:vertAlign w:val="superscript"/>
      <w:lang w:val="en-AU"/>
    </w:rPr>
  </w:style>
  <w:style w:type="paragraph" w:customStyle="1" w:styleId="Sectionintro">
    <w:name w:val="Section intro"/>
    <w:basedOn w:val="Normal"/>
    <w:next w:val="Normal"/>
    <w:uiPriority w:val="2"/>
    <w:qFormat/>
    <w:rsid w:val="00F9113D"/>
    <w:pPr>
      <w:spacing w:after="360" w:line="360" w:lineRule="atLeast"/>
      <w:contextualSpacing/>
    </w:pPr>
    <w:rPr>
      <w:sz w:val="28"/>
    </w:rPr>
  </w:style>
  <w:style w:type="paragraph" w:customStyle="1" w:styleId="Documentdate">
    <w:name w:val="Document date"/>
    <w:uiPriority w:val="7"/>
    <w:rsid w:val="00F9113D"/>
    <w:rPr>
      <w:color w:val="000000"/>
      <w:lang w:val="en-AU"/>
    </w:rPr>
  </w:style>
  <w:style w:type="paragraph" w:customStyle="1" w:styleId="Heading1un-numbered">
    <w:name w:val="Heading 1 (un-numbered)"/>
    <w:basedOn w:val="Normal"/>
    <w:next w:val="Normal"/>
    <w:uiPriority w:val="2"/>
    <w:qFormat/>
    <w:rsid w:val="00F9113D"/>
    <w:pPr>
      <w:keepNext/>
      <w:keepLines/>
      <w:pageBreakBefore/>
      <w:spacing w:after="480" w:line="720" w:lineRule="atLeast"/>
      <w:outlineLvl w:val="0"/>
    </w:pPr>
    <w:rPr>
      <w:sz w:val="60"/>
    </w:rPr>
  </w:style>
  <w:style w:type="paragraph" w:customStyle="1" w:styleId="PulloutBlue">
    <w:name w:val="Pullout Blue"/>
    <w:basedOn w:val="Normal"/>
    <w:next w:val="Normal"/>
    <w:uiPriority w:val="6"/>
    <w:rsid w:val="00F9113D"/>
    <w:pPr>
      <w:spacing w:after="0" w:line="360" w:lineRule="atLeast"/>
    </w:pPr>
    <w:rPr>
      <w:color w:val="62B5E5" w:themeColor="accent3"/>
      <w:sz w:val="28"/>
    </w:rPr>
  </w:style>
  <w:style w:type="paragraph" w:customStyle="1" w:styleId="Contacttext">
    <w:name w:val="Contact text"/>
    <w:basedOn w:val="Normal"/>
    <w:uiPriority w:val="7"/>
    <w:semiHidden/>
    <w:rsid w:val="00F9113D"/>
    <w:pPr>
      <w:spacing w:after="0"/>
    </w:pPr>
  </w:style>
  <w:style w:type="paragraph" w:customStyle="1" w:styleId="Contactus">
    <w:name w:val="Contact us"/>
    <w:basedOn w:val="Contacttext"/>
    <w:next w:val="Contacttext"/>
    <w:uiPriority w:val="7"/>
    <w:semiHidden/>
    <w:rsid w:val="00F9113D"/>
    <w:pPr>
      <w:spacing w:after="240" w:line="340" w:lineRule="atLeast"/>
    </w:pPr>
    <w:rPr>
      <w:sz w:val="28"/>
    </w:rPr>
  </w:style>
  <w:style w:type="paragraph" w:styleId="Caption">
    <w:name w:val="caption"/>
    <w:basedOn w:val="Normal"/>
    <w:next w:val="Normal"/>
    <w:uiPriority w:val="3"/>
    <w:qFormat/>
    <w:rsid w:val="005D6648"/>
    <w:pPr>
      <w:keepNext/>
      <w:keepLines/>
      <w:spacing w:before="240" w:after="240"/>
    </w:pPr>
    <w:rPr>
      <w:iCs/>
      <w:color w:val="75787B" w:themeColor="accent6"/>
      <w:sz w:val="17"/>
    </w:rPr>
  </w:style>
  <w:style w:type="character" w:styleId="Hyperlink">
    <w:name w:val="Hyperlink"/>
    <w:basedOn w:val="DefaultParagraphFont"/>
    <w:uiPriority w:val="99"/>
    <w:rsid w:val="00F9113D"/>
    <w:rPr>
      <w:color w:val="00A3E0" w:themeColor="hyperlink"/>
      <w:u w:val="single"/>
      <w:lang w:val="en-AU"/>
    </w:rPr>
  </w:style>
  <w:style w:type="paragraph" w:customStyle="1" w:styleId="PulloutGreen">
    <w:name w:val="Pullout Green"/>
    <w:basedOn w:val="PulloutBlue"/>
    <w:next w:val="Normal"/>
    <w:uiPriority w:val="6"/>
    <w:rsid w:val="00F9113D"/>
    <w:rPr>
      <w:color w:val="86BC25" w:themeColor="accent1"/>
    </w:rPr>
  </w:style>
  <w:style w:type="paragraph" w:customStyle="1" w:styleId="QuotesourceBlue">
    <w:name w:val="Quote source Blue"/>
    <w:basedOn w:val="Normal"/>
    <w:next w:val="Normal"/>
    <w:uiPriority w:val="6"/>
    <w:rsid w:val="00F9113D"/>
    <w:pPr>
      <w:spacing w:after="0"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F9113D"/>
    <w:rPr>
      <w:color w:val="86BC25" w:themeColor="accent1"/>
    </w:rPr>
  </w:style>
  <w:style w:type="paragraph" w:customStyle="1" w:styleId="Paneltext">
    <w:name w:val="Panel text"/>
    <w:basedOn w:val="Normal"/>
    <w:uiPriority w:val="6"/>
    <w:rsid w:val="00F9113D"/>
    <w:pPr>
      <w:spacing w:after="0"/>
    </w:pPr>
    <w:rPr>
      <w:color w:val="FFFFFF"/>
      <w:sz w:val="17"/>
    </w:rPr>
  </w:style>
  <w:style w:type="paragraph" w:customStyle="1" w:styleId="Paneltitle">
    <w:name w:val="Panel title"/>
    <w:basedOn w:val="Paneltext"/>
    <w:next w:val="Paneltext"/>
    <w:uiPriority w:val="6"/>
    <w:rsid w:val="00F9113D"/>
    <w:pPr>
      <w:spacing w:line="360" w:lineRule="atLeast"/>
    </w:pPr>
    <w:rPr>
      <w:b/>
      <w:sz w:val="28"/>
    </w:rPr>
  </w:style>
  <w:style w:type="paragraph" w:customStyle="1" w:styleId="Formoreinfocalloutwhite8512ptPullOutStyles">
    <w:name w:val="For more info call out (white 8.5/12pt) (Pull Out Styles)"/>
    <w:basedOn w:val="Normal"/>
    <w:uiPriority w:val="99"/>
    <w:semiHidden/>
    <w:rsid w:val="00F9113D"/>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uiPriority w:val="7"/>
    <w:rsid w:val="007C4146"/>
    <w:pPr>
      <w:spacing w:after="120" w:line="440" w:lineRule="atLeast"/>
    </w:pPr>
    <w:rPr>
      <w:color w:val="000000"/>
      <w:sz w:val="28"/>
    </w:rPr>
  </w:style>
  <w:style w:type="paragraph" w:customStyle="1" w:styleId="Contentstitle">
    <w:name w:val="Contents title"/>
    <w:basedOn w:val="Heading1un-numbered"/>
    <w:next w:val="Normal"/>
    <w:uiPriority w:val="7"/>
    <w:semiHidden/>
    <w:rsid w:val="00F9113D"/>
  </w:style>
  <w:style w:type="paragraph" w:styleId="TOC1">
    <w:name w:val="toc 1"/>
    <w:basedOn w:val="Normal"/>
    <w:next w:val="Normal"/>
    <w:uiPriority w:val="39"/>
    <w:rsid w:val="00271D10"/>
    <w:pPr>
      <w:tabs>
        <w:tab w:val="left" w:pos="567"/>
        <w:tab w:val="right" w:pos="8959"/>
      </w:tabs>
      <w:spacing w:after="120" w:line="320" w:lineRule="atLeast"/>
      <w:ind w:left="567" w:right="567" w:hanging="567"/>
    </w:pPr>
  </w:style>
  <w:style w:type="paragraph" w:customStyle="1" w:styleId="Quotetext">
    <w:name w:val="Quote text"/>
    <w:basedOn w:val="PulloutBlue"/>
    <w:uiPriority w:val="6"/>
    <w:rsid w:val="00F9113D"/>
    <w:pPr>
      <w:spacing w:line="720" w:lineRule="atLeast"/>
    </w:pPr>
    <w:rPr>
      <w:color w:val="FFFFFF"/>
      <w:sz w:val="60"/>
    </w:rPr>
  </w:style>
  <w:style w:type="paragraph" w:customStyle="1" w:styleId="Legaltext">
    <w:name w:val="Legal text"/>
    <w:basedOn w:val="Normal"/>
    <w:uiPriority w:val="7"/>
    <w:semiHidden/>
    <w:qFormat/>
    <w:rsid w:val="00F9113D"/>
    <w:pPr>
      <w:spacing w:after="0" w:line="180" w:lineRule="atLeast"/>
    </w:pPr>
    <w:rPr>
      <w:sz w:val="14"/>
    </w:rPr>
  </w:style>
  <w:style w:type="table" w:customStyle="1" w:styleId="Deloittetable">
    <w:name w:val="Deloitte table"/>
    <w:basedOn w:val="TableNormal"/>
    <w:uiPriority w:val="99"/>
    <w:rsid w:val="005C6F31"/>
    <w:pPr>
      <w:ind w:left="57" w:right="57"/>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Left">
    <w:name w:val="Table text Left"/>
    <w:basedOn w:val="Normal"/>
    <w:uiPriority w:val="5"/>
    <w:rsid w:val="004A4474"/>
    <w:pPr>
      <w:spacing w:after="0" w:line="200" w:lineRule="atLeast"/>
      <w:ind w:left="57" w:right="57"/>
    </w:pPr>
    <w:rPr>
      <w:sz w:val="17"/>
    </w:rPr>
  </w:style>
  <w:style w:type="paragraph" w:customStyle="1" w:styleId="TableHeadingLeft">
    <w:name w:val="Table Heading Left"/>
    <w:basedOn w:val="TabletextLeft"/>
    <w:uiPriority w:val="5"/>
    <w:rsid w:val="00625BDB"/>
    <w:rPr>
      <w:b/>
      <w:color w:val="62B5E5" w:themeColor="accent3"/>
    </w:rPr>
  </w:style>
  <w:style w:type="paragraph" w:customStyle="1" w:styleId="Source">
    <w:name w:val="Source"/>
    <w:basedOn w:val="Caption"/>
    <w:next w:val="Normal"/>
    <w:uiPriority w:val="6"/>
    <w:rsid w:val="00B5479F"/>
    <w:pPr>
      <w:keepNext w:val="0"/>
      <w:keepLines w:val="0"/>
      <w:spacing w:before="120"/>
    </w:pPr>
    <w:rPr>
      <w:sz w:val="14"/>
    </w:rPr>
  </w:style>
  <w:style w:type="paragraph" w:customStyle="1" w:styleId="Tablebullets">
    <w:name w:val="Table bullets"/>
    <w:basedOn w:val="TabletextLeft"/>
    <w:uiPriority w:val="5"/>
    <w:rsid w:val="00F9113D"/>
    <w:pPr>
      <w:framePr w:hSpace="180" w:wrap="around" w:vAnchor="text" w:hAnchor="text" w:y="1"/>
      <w:numPr>
        <w:numId w:val="15"/>
      </w:numPr>
      <w:suppressOverlap/>
    </w:pPr>
  </w:style>
  <w:style w:type="paragraph" w:customStyle="1" w:styleId="Tablenumbered">
    <w:name w:val="Table numbered"/>
    <w:basedOn w:val="TabletextLeft"/>
    <w:uiPriority w:val="5"/>
    <w:rsid w:val="00F9113D"/>
    <w:pPr>
      <w:framePr w:hSpace="180" w:wrap="around" w:vAnchor="text" w:hAnchor="text" w:y="1"/>
      <w:numPr>
        <w:numId w:val="16"/>
      </w:numPr>
      <w:suppressOverlap/>
    </w:pPr>
  </w:style>
  <w:style w:type="paragraph" w:customStyle="1" w:styleId="Charttitle">
    <w:name w:val="Chart title"/>
    <w:uiPriority w:val="7"/>
    <w:rsid w:val="00F9113D"/>
    <w:pPr>
      <w:spacing w:before="120" w:after="120"/>
    </w:pPr>
    <w:rPr>
      <w:rFonts w:eastAsiaTheme="majorEastAsia" w:cstheme="majorBidi"/>
      <w:b/>
      <w:bCs/>
      <w:color w:val="62B5E5" w:themeColor="accent3"/>
      <w:szCs w:val="26"/>
      <w:lang w:val="en-AU"/>
    </w:rPr>
  </w:style>
  <w:style w:type="paragraph" w:styleId="Bibliography">
    <w:name w:val="Bibliography"/>
    <w:basedOn w:val="Normal"/>
    <w:next w:val="Normal"/>
    <w:uiPriority w:val="99"/>
    <w:semiHidden/>
    <w:rsid w:val="00F9113D"/>
  </w:style>
  <w:style w:type="paragraph" w:styleId="BlockText">
    <w:name w:val="Block Text"/>
    <w:basedOn w:val="Normal"/>
    <w:uiPriority w:val="99"/>
    <w:semiHidden/>
    <w:rsid w:val="00F9113D"/>
    <w:pPr>
      <w:pBdr>
        <w:top w:val="single" w:sz="2" w:space="10" w:color="86BC25" w:themeColor="accent1" w:frame="1"/>
        <w:left w:val="single" w:sz="2" w:space="10" w:color="86BC25" w:themeColor="accent1" w:frame="1"/>
        <w:bottom w:val="single" w:sz="2" w:space="10" w:color="86BC25" w:themeColor="accent1" w:frame="1"/>
        <w:right w:val="single" w:sz="2" w:space="10" w:color="86BC25" w:themeColor="accent1" w:frame="1"/>
      </w:pBdr>
      <w:ind w:left="1152" w:right="1152"/>
    </w:pPr>
    <w:rPr>
      <w:rFonts w:eastAsiaTheme="minorEastAsia"/>
      <w:i/>
      <w:iCs/>
      <w:color w:val="86BC25" w:themeColor="accent1"/>
    </w:rPr>
  </w:style>
  <w:style w:type="paragraph" w:styleId="BodyText">
    <w:name w:val="Body Text"/>
    <w:basedOn w:val="Normal"/>
    <w:link w:val="BodyTextChar"/>
    <w:semiHidden/>
    <w:rsid w:val="00F9113D"/>
    <w:pPr>
      <w:spacing w:after="240"/>
    </w:pPr>
  </w:style>
  <w:style w:type="character" w:customStyle="1" w:styleId="BodyTextChar">
    <w:name w:val="Body Text Char"/>
    <w:basedOn w:val="DefaultParagraphFont"/>
    <w:link w:val="BodyText"/>
    <w:semiHidden/>
    <w:rsid w:val="00D24870"/>
  </w:style>
  <w:style w:type="paragraph" w:styleId="BodyText2">
    <w:name w:val="Body Text 2"/>
    <w:basedOn w:val="Normal"/>
    <w:link w:val="BodyText2Char"/>
    <w:uiPriority w:val="99"/>
    <w:semiHidden/>
    <w:rsid w:val="00F9113D"/>
    <w:pPr>
      <w:spacing w:after="120" w:line="480" w:lineRule="auto"/>
    </w:pPr>
  </w:style>
  <w:style w:type="character" w:customStyle="1" w:styleId="BodyText2Char">
    <w:name w:val="Body Text 2 Char"/>
    <w:basedOn w:val="DefaultParagraphFont"/>
    <w:link w:val="BodyText2"/>
    <w:uiPriority w:val="99"/>
    <w:semiHidden/>
    <w:rsid w:val="00F9113D"/>
  </w:style>
  <w:style w:type="paragraph" w:styleId="BodyText3">
    <w:name w:val="Body Text 3"/>
    <w:basedOn w:val="Normal"/>
    <w:link w:val="BodyText3Char"/>
    <w:uiPriority w:val="99"/>
    <w:semiHidden/>
    <w:rsid w:val="00F9113D"/>
    <w:pPr>
      <w:spacing w:after="120"/>
    </w:pPr>
    <w:rPr>
      <w:sz w:val="16"/>
      <w:szCs w:val="16"/>
    </w:rPr>
  </w:style>
  <w:style w:type="character" w:customStyle="1" w:styleId="BodyText3Char">
    <w:name w:val="Body Text 3 Char"/>
    <w:basedOn w:val="DefaultParagraphFont"/>
    <w:link w:val="BodyText3"/>
    <w:uiPriority w:val="99"/>
    <w:semiHidden/>
    <w:rsid w:val="00F9113D"/>
    <w:rPr>
      <w:sz w:val="16"/>
      <w:szCs w:val="16"/>
    </w:rPr>
  </w:style>
  <w:style w:type="paragraph" w:styleId="BodyTextFirstIndent">
    <w:name w:val="Body Text First Indent"/>
    <w:basedOn w:val="BodyText"/>
    <w:link w:val="BodyTextFirstIndentChar"/>
    <w:uiPriority w:val="99"/>
    <w:semiHidden/>
    <w:rsid w:val="00F9113D"/>
    <w:pPr>
      <w:ind w:firstLine="360"/>
    </w:pPr>
  </w:style>
  <w:style w:type="character" w:customStyle="1" w:styleId="BodyTextFirstIndentChar">
    <w:name w:val="Body Text First Indent Char"/>
    <w:basedOn w:val="BodyTextChar"/>
    <w:link w:val="BodyTextFirstIndent"/>
    <w:uiPriority w:val="99"/>
    <w:semiHidden/>
    <w:rsid w:val="00F9113D"/>
  </w:style>
  <w:style w:type="paragraph" w:styleId="BodyTextIndent">
    <w:name w:val="Body Text Indent"/>
    <w:basedOn w:val="Normal"/>
    <w:link w:val="BodyTextIndentChar"/>
    <w:uiPriority w:val="99"/>
    <w:semiHidden/>
    <w:rsid w:val="00F9113D"/>
    <w:pPr>
      <w:spacing w:after="120"/>
      <w:ind w:left="283"/>
    </w:pPr>
  </w:style>
  <w:style w:type="character" w:customStyle="1" w:styleId="BodyTextIndentChar">
    <w:name w:val="Body Text Indent Char"/>
    <w:basedOn w:val="DefaultParagraphFont"/>
    <w:link w:val="BodyTextIndent"/>
    <w:uiPriority w:val="99"/>
    <w:semiHidden/>
    <w:rsid w:val="00F9113D"/>
  </w:style>
  <w:style w:type="paragraph" w:styleId="BodyTextFirstIndent2">
    <w:name w:val="Body Text First Indent 2"/>
    <w:basedOn w:val="BodyTextIndent"/>
    <w:link w:val="BodyTextFirstIndent2Char"/>
    <w:uiPriority w:val="99"/>
    <w:semiHidden/>
    <w:rsid w:val="00F9113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9113D"/>
  </w:style>
  <w:style w:type="paragraph" w:styleId="BodyTextIndent2">
    <w:name w:val="Body Text Indent 2"/>
    <w:basedOn w:val="Normal"/>
    <w:link w:val="BodyTextIndent2Char"/>
    <w:uiPriority w:val="99"/>
    <w:semiHidden/>
    <w:rsid w:val="00F9113D"/>
    <w:pPr>
      <w:spacing w:after="120" w:line="480" w:lineRule="auto"/>
      <w:ind w:left="283"/>
    </w:pPr>
  </w:style>
  <w:style w:type="character" w:customStyle="1" w:styleId="BodyTextIndent2Char">
    <w:name w:val="Body Text Indent 2 Char"/>
    <w:basedOn w:val="DefaultParagraphFont"/>
    <w:link w:val="BodyTextIndent2"/>
    <w:uiPriority w:val="99"/>
    <w:semiHidden/>
    <w:rsid w:val="00F9113D"/>
  </w:style>
  <w:style w:type="paragraph" w:styleId="BodyTextIndent3">
    <w:name w:val="Body Text Indent 3"/>
    <w:basedOn w:val="Normal"/>
    <w:link w:val="BodyTextIndent3Char"/>
    <w:uiPriority w:val="99"/>
    <w:semiHidden/>
    <w:rsid w:val="00F911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13D"/>
    <w:rPr>
      <w:sz w:val="16"/>
      <w:szCs w:val="16"/>
    </w:rPr>
  </w:style>
  <w:style w:type="character" w:styleId="BookTitle">
    <w:name w:val="Book Title"/>
    <w:basedOn w:val="DefaultParagraphFont"/>
    <w:uiPriority w:val="99"/>
    <w:semiHidden/>
    <w:qFormat/>
    <w:rsid w:val="00F9113D"/>
    <w:rPr>
      <w:b/>
      <w:bCs/>
      <w:smallCaps/>
      <w:spacing w:val="5"/>
      <w:lang w:val="en-AU"/>
    </w:rPr>
  </w:style>
  <w:style w:type="paragraph" w:styleId="Closing">
    <w:name w:val="Closing"/>
    <w:basedOn w:val="Normal"/>
    <w:link w:val="ClosingChar"/>
    <w:uiPriority w:val="99"/>
    <w:semiHidden/>
    <w:rsid w:val="00F9113D"/>
    <w:pPr>
      <w:spacing w:line="240" w:lineRule="auto"/>
      <w:ind w:left="4252"/>
    </w:pPr>
  </w:style>
  <w:style w:type="character" w:customStyle="1" w:styleId="ClosingChar">
    <w:name w:val="Closing Char"/>
    <w:basedOn w:val="DefaultParagraphFont"/>
    <w:link w:val="Closing"/>
    <w:uiPriority w:val="99"/>
    <w:semiHidden/>
    <w:rsid w:val="00F9113D"/>
  </w:style>
  <w:style w:type="table" w:styleId="ColorfulGrid">
    <w:name w:val="Colorful Grid"/>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ColorfulGrid-Accent2">
    <w:name w:val="Colorful Grid Accent 2"/>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ColorfulGrid-Accent3">
    <w:name w:val="Colorful Grid Accent 3"/>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ColorfulGrid-Accent5">
    <w:name w:val="Colorful Grid Accent 5"/>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ColorfulGrid-Accent6">
    <w:name w:val="Colorful Grid Accent 6"/>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ColorfulList">
    <w:name w:val="Colorful List"/>
    <w:basedOn w:val="TableNormal"/>
    <w:uiPriority w:val="72"/>
    <w:rsid w:val="00F9113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113D"/>
    <w:pPr>
      <w:spacing w:line="240" w:lineRule="auto"/>
    </w:pPr>
    <w:rPr>
      <w:color w:val="000000" w:themeColor="text1"/>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ColorfulList-Accent2">
    <w:name w:val="Colorful List Accent 2"/>
    <w:basedOn w:val="TableNormal"/>
    <w:uiPriority w:val="72"/>
    <w:rsid w:val="00F9113D"/>
    <w:pPr>
      <w:spacing w:line="240" w:lineRule="auto"/>
    </w:pPr>
    <w:rPr>
      <w:color w:val="000000" w:themeColor="text1"/>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ColorfulList-Accent3">
    <w:name w:val="Colorful List Accent 3"/>
    <w:basedOn w:val="TableNormal"/>
    <w:uiPriority w:val="72"/>
    <w:rsid w:val="00F9113D"/>
    <w:pPr>
      <w:spacing w:line="240" w:lineRule="auto"/>
    </w:pPr>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rsid w:val="00F9113D"/>
    <w:pPr>
      <w:spacing w:line="240" w:lineRule="auto"/>
    </w:pPr>
    <w:rPr>
      <w:color w:val="000000" w:themeColor="text1"/>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ColorfulList-Accent5">
    <w:name w:val="Colorful List Accent 5"/>
    <w:basedOn w:val="TableNormal"/>
    <w:uiPriority w:val="72"/>
    <w:rsid w:val="00F9113D"/>
    <w:pPr>
      <w:spacing w:line="240" w:lineRule="auto"/>
    </w:pPr>
    <w:rPr>
      <w:color w:val="000000" w:themeColor="text1"/>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ColorfulList-Accent6">
    <w:name w:val="Colorful List Accent 6"/>
    <w:basedOn w:val="TableNormal"/>
    <w:uiPriority w:val="72"/>
    <w:rsid w:val="00F9113D"/>
    <w:pPr>
      <w:spacing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ColorfulShading">
    <w:name w:val="Colorful Shading"/>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113D"/>
    <w:pPr>
      <w:spacing w:line="240" w:lineRule="auto"/>
    </w:pPr>
    <w:rPr>
      <w:color w:val="000000" w:themeColor="text1"/>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rsid w:val="00F9113D"/>
    <w:pPr>
      <w:spacing w:line="240" w:lineRule="auto"/>
    </w:pPr>
    <w:rPr>
      <w:color w:val="000000" w:themeColor="text1"/>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113D"/>
    <w:pPr>
      <w:spacing w:line="240" w:lineRule="auto"/>
    </w:pPr>
    <w:rPr>
      <w:color w:val="000000" w:themeColor="text1"/>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113D"/>
    <w:pPr>
      <w:spacing w:line="240" w:lineRule="auto"/>
    </w:pPr>
    <w:rPr>
      <w:color w:val="000000" w:themeColor="text1"/>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F9113D"/>
    <w:rPr>
      <w:sz w:val="16"/>
      <w:szCs w:val="16"/>
      <w:lang w:val="en-AU"/>
    </w:rPr>
  </w:style>
  <w:style w:type="paragraph" w:styleId="CommentText">
    <w:name w:val="annotation text"/>
    <w:basedOn w:val="Normal"/>
    <w:link w:val="CommentTextChar"/>
    <w:uiPriority w:val="99"/>
    <w:rsid w:val="00F9113D"/>
    <w:pPr>
      <w:spacing w:line="240" w:lineRule="auto"/>
    </w:pPr>
    <w:rPr>
      <w:sz w:val="20"/>
      <w:szCs w:val="20"/>
    </w:rPr>
  </w:style>
  <w:style w:type="character" w:customStyle="1" w:styleId="CommentTextChar">
    <w:name w:val="Comment Text Char"/>
    <w:basedOn w:val="DefaultParagraphFont"/>
    <w:link w:val="CommentText"/>
    <w:uiPriority w:val="99"/>
    <w:rsid w:val="00F9113D"/>
    <w:rPr>
      <w:sz w:val="20"/>
      <w:szCs w:val="20"/>
    </w:rPr>
  </w:style>
  <w:style w:type="paragraph" w:styleId="CommentSubject">
    <w:name w:val="annotation subject"/>
    <w:basedOn w:val="CommentText"/>
    <w:next w:val="CommentText"/>
    <w:link w:val="CommentSubjectChar"/>
    <w:uiPriority w:val="99"/>
    <w:semiHidden/>
    <w:rsid w:val="00F9113D"/>
    <w:rPr>
      <w:b/>
      <w:bCs/>
    </w:rPr>
  </w:style>
  <w:style w:type="character" w:customStyle="1" w:styleId="CommentSubjectChar">
    <w:name w:val="Comment Subject Char"/>
    <w:basedOn w:val="CommentTextChar"/>
    <w:link w:val="CommentSubject"/>
    <w:uiPriority w:val="99"/>
    <w:semiHidden/>
    <w:rsid w:val="00F9113D"/>
    <w:rPr>
      <w:b/>
      <w:bCs/>
      <w:sz w:val="20"/>
      <w:szCs w:val="20"/>
    </w:rPr>
  </w:style>
  <w:style w:type="table" w:styleId="DarkList">
    <w:name w:val="Dark List"/>
    <w:basedOn w:val="TableNormal"/>
    <w:uiPriority w:val="70"/>
    <w:rsid w:val="00F9113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113D"/>
    <w:pPr>
      <w:spacing w:line="240" w:lineRule="auto"/>
    </w:pPr>
    <w:rPr>
      <w:color w:val="FFFFFF" w:themeColor="background1"/>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DarkList-Accent2">
    <w:name w:val="Dark List Accent 2"/>
    <w:basedOn w:val="TableNormal"/>
    <w:uiPriority w:val="70"/>
    <w:rsid w:val="00F9113D"/>
    <w:pPr>
      <w:spacing w:line="240" w:lineRule="auto"/>
    </w:pPr>
    <w:rPr>
      <w:color w:val="FFFFFF" w:themeColor="background1"/>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DarkList-Accent3">
    <w:name w:val="Dark List Accent 3"/>
    <w:basedOn w:val="TableNormal"/>
    <w:uiPriority w:val="70"/>
    <w:rsid w:val="00F9113D"/>
    <w:pPr>
      <w:spacing w:line="240" w:lineRule="auto"/>
    </w:pPr>
    <w:rPr>
      <w:color w:val="FFFFFF" w:themeColor="background1"/>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rsid w:val="00F9113D"/>
    <w:pPr>
      <w:spacing w:line="240" w:lineRule="auto"/>
    </w:pPr>
    <w:rPr>
      <w:color w:val="FFFFFF" w:themeColor="background1"/>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DarkList-Accent5">
    <w:name w:val="Dark List Accent 5"/>
    <w:basedOn w:val="TableNormal"/>
    <w:uiPriority w:val="70"/>
    <w:rsid w:val="00F9113D"/>
    <w:pPr>
      <w:spacing w:line="240" w:lineRule="auto"/>
    </w:pPr>
    <w:rPr>
      <w:color w:val="FFFFFF" w:themeColor="background1"/>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DarkList-Accent6">
    <w:name w:val="Dark List Accent 6"/>
    <w:basedOn w:val="TableNormal"/>
    <w:uiPriority w:val="70"/>
    <w:rsid w:val="00F9113D"/>
    <w:pPr>
      <w:spacing w:line="240" w:lineRule="auto"/>
    </w:pPr>
    <w:rPr>
      <w:color w:val="FFFFFF" w:themeColor="background1"/>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e">
    <w:name w:val="Date"/>
    <w:basedOn w:val="Normal"/>
    <w:next w:val="Normal"/>
    <w:link w:val="DateChar"/>
    <w:uiPriority w:val="99"/>
    <w:semiHidden/>
    <w:rsid w:val="00F9113D"/>
  </w:style>
  <w:style w:type="character" w:customStyle="1" w:styleId="DateChar">
    <w:name w:val="Date Char"/>
    <w:basedOn w:val="DefaultParagraphFont"/>
    <w:link w:val="Date"/>
    <w:uiPriority w:val="99"/>
    <w:semiHidden/>
    <w:rsid w:val="00F9113D"/>
  </w:style>
  <w:style w:type="paragraph" w:styleId="DocumentMap">
    <w:name w:val="Document Map"/>
    <w:basedOn w:val="Normal"/>
    <w:link w:val="DocumentMapChar"/>
    <w:uiPriority w:val="99"/>
    <w:semiHidden/>
    <w:rsid w:val="00F9113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113D"/>
    <w:rPr>
      <w:rFonts w:ascii="Tahoma" w:hAnsi="Tahoma" w:cs="Tahoma"/>
      <w:sz w:val="16"/>
      <w:szCs w:val="16"/>
    </w:rPr>
  </w:style>
  <w:style w:type="paragraph" w:styleId="E-mailSignature">
    <w:name w:val="E-mail Signature"/>
    <w:basedOn w:val="Normal"/>
    <w:link w:val="E-mailSignatureChar"/>
    <w:uiPriority w:val="99"/>
    <w:semiHidden/>
    <w:rsid w:val="00F9113D"/>
    <w:pPr>
      <w:spacing w:line="240" w:lineRule="auto"/>
    </w:pPr>
  </w:style>
  <w:style w:type="character" w:customStyle="1" w:styleId="E-mailSignatureChar">
    <w:name w:val="E-mail Signature Char"/>
    <w:basedOn w:val="DefaultParagraphFont"/>
    <w:link w:val="E-mailSignature"/>
    <w:uiPriority w:val="99"/>
    <w:semiHidden/>
    <w:rsid w:val="00F9113D"/>
  </w:style>
  <w:style w:type="character" w:styleId="Emphasis">
    <w:name w:val="Emphasis"/>
    <w:basedOn w:val="DefaultParagraphFont"/>
    <w:uiPriority w:val="20"/>
    <w:rsid w:val="00DF06E9"/>
    <w:rPr>
      <w:b/>
      <w:i w:val="0"/>
      <w:iCs/>
      <w:color w:val="44546A" w:themeColor="text2"/>
      <w:lang w:val="en-AU"/>
    </w:rPr>
  </w:style>
  <w:style w:type="character" w:styleId="EndnoteReference">
    <w:name w:val="endnote reference"/>
    <w:basedOn w:val="DefaultParagraphFont"/>
    <w:uiPriority w:val="99"/>
    <w:semiHidden/>
    <w:rsid w:val="00F9113D"/>
    <w:rPr>
      <w:vertAlign w:val="superscript"/>
      <w:lang w:val="en-AU"/>
    </w:rPr>
  </w:style>
  <w:style w:type="paragraph" w:styleId="EndnoteText">
    <w:name w:val="endnote text"/>
    <w:basedOn w:val="Normal"/>
    <w:link w:val="EndnoteTextChar"/>
    <w:uiPriority w:val="99"/>
    <w:semiHidden/>
    <w:rsid w:val="00A32309"/>
    <w:pPr>
      <w:spacing w:line="240" w:lineRule="auto"/>
    </w:pPr>
    <w:rPr>
      <w:szCs w:val="20"/>
    </w:rPr>
  </w:style>
  <w:style w:type="character" w:customStyle="1" w:styleId="EndnoteTextChar">
    <w:name w:val="Endnote Text Char"/>
    <w:basedOn w:val="DefaultParagraphFont"/>
    <w:link w:val="EndnoteText"/>
    <w:uiPriority w:val="99"/>
    <w:semiHidden/>
    <w:rsid w:val="00A32309"/>
    <w:rPr>
      <w:szCs w:val="20"/>
      <w:lang w:val="en-AU"/>
    </w:rPr>
  </w:style>
  <w:style w:type="paragraph" w:styleId="EnvelopeAddress">
    <w:name w:val="envelope address"/>
    <w:basedOn w:val="Normal"/>
    <w:uiPriority w:val="99"/>
    <w:semiHidden/>
    <w:rsid w:val="00F9113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9113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9113D"/>
    <w:rPr>
      <w:color w:val="53565A"/>
      <w:u w:val="single"/>
      <w:lang w:val="en-AU"/>
    </w:rPr>
  </w:style>
  <w:style w:type="character" w:customStyle="1" w:styleId="Heading5Char">
    <w:name w:val="Heading 5 Char"/>
    <w:basedOn w:val="DefaultParagraphFont"/>
    <w:link w:val="Heading5"/>
    <w:uiPriority w:val="1"/>
    <w:rsid w:val="00C50447"/>
    <w:rPr>
      <w:rFonts w:eastAsiaTheme="majorEastAsia" w:cstheme="majorBidi"/>
      <w:b/>
    </w:rPr>
  </w:style>
  <w:style w:type="character" w:customStyle="1" w:styleId="Heading6Char">
    <w:name w:val="Heading 6 Char"/>
    <w:basedOn w:val="DefaultParagraphFont"/>
    <w:link w:val="Heading6"/>
    <w:uiPriority w:val="1"/>
    <w:semiHidden/>
    <w:rsid w:val="00F9113D"/>
    <w:rPr>
      <w:rFonts w:eastAsiaTheme="majorEastAsia" w:cstheme="majorBidi"/>
      <w:b/>
      <w:iCs/>
    </w:rPr>
  </w:style>
  <w:style w:type="character" w:customStyle="1" w:styleId="Heading7Char">
    <w:name w:val="Heading 7 Char"/>
    <w:basedOn w:val="DefaultParagraphFont"/>
    <w:link w:val="Heading7"/>
    <w:uiPriority w:val="1"/>
    <w:semiHidden/>
    <w:rsid w:val="00F9113D"/>
    <w:rPr>
      <w:rFonts w:eastAsiaTheme="majorEastAsia" w:cstheme="majorBidi"/>
      <w:b/>
      <w:iCs/>
    </w:rPr>
  </w:style>
  <w:style w:type="character" w:customStyle="1" w:styleId="Heading8Char">
    <w:name w:val="Heading 8 Char"/>
    <w:basedOn w:val="DefaultParagraphFont"/>
    <w:link w:val="Heading8"/>
    <w:uiPriority w:val="1"/>
    <w:semiHidden/>
    <w:rsid w:val="00F9113D"/>
    <w:rPr>
      <w:rFonts w:eastAsiaTheme="majorEastAsia" w:cstheme="majorBidi"/>
      <w:b/>
      <w:szCs w:val="20"/>
    </w:rPr>
  </w:style>
  <w:style w:type="character" w:customStyle="1" w:styleId="Heading9Char">
    <w:name w:val="Heading 9 Char"/>
    <w:basedOn w:val="DefaultParagraphFont"/>
    <w:link w:val="Heading9"/>
    <w:uiPriority w:val="1"/>
    <w:semiHidden/>
    <w:rsid w:val="00F9113D"/>
    <w:rPr>
      <w:rFonts w:eastAsiaTheme="majorEastAsia" w:cstheme="majorBidi"/>
      <w:b/>
      <w:iCs/>
      <w:szCs w:val="20"/>
    </w:rPr>
  </w:style>
  <w:style w:type="character" w:styleId="HTMLAcronym">
    <w:name w:val="HTML Acronym"/>
    <w:basedOn w:val="DefaultParagraphFont"/>
    <w:uiPriority w:val="99"/>
    <w:semiHidden/>
    <w:rsid w:val="00F9113D"/>
    <w:rPr>
      <w:lang w:val="en-AU"/>
    </w:rPr>
  </w:style>
  <w:style w:type="paragraph" w:styleId="HTMLAddress">
    <w:name w:val="HTML Address"/>
    <w:basedOn w:val="Normal"/>
    <w:link w:val="HTMLAddressChar"/>
    <w:uiPriority w:val="99"/>
    <w:semiHidden/>
    <w:rsid w:val="00F9113D"/>
    <w:pPr>
      <w:spacing w:line="240" w:lineRule="auto"/>
    </w:pPr>
    <w:rPr>
      <w:i/>
      <w:iCs/>
    </w:rPr>
  </w:style>
  <w:style w:type="character" w:customStyle="1" w:styleId="HTMLAddressChar">
    <w:name w:val="HTML Address Char"/>
    <w:basedOn w:val="DefaultParagraphFont"/>
    <w:link w:val="HTMLAddress"/>
    <w:uiPriority w:val="99"/>
    <w:semiHidden/>
    <w:rsid w:val="00F9113D"/>
    <w:rPr>
      <w:i/>
      <w:iCs/>
    </w:rPr>
  </w:style>
  <w:style w:type="character" w:styleId="HTMLCite">
    <w:name w:val="HTML Cite"/>
    <w:basedOn w:val="DefaultParagraphFont"/>
    <w:uiPriority w:val="99"/>
    <w:semiHidden/>
    <w:rsid w:val="00F9113D"/>
    <w:rPr>
      <w:i/>
      <w:iCs/>
      <w:lang w:val="en-AU"/>
    </w:rPr>
  </w:style>
  <w:style w:type="character" w:styleId="HTMLCode">
    <w:name w:val="HTML Code"/>
    <w:basedOn w:val="DefaultParagraphFont"/>
    <w:uiPriority w:val="99"/>
    <w:semiHidden/>
    <w:rsid w:val="00F9113D"/>
    <w:rPr>
      <w:rFonts w:ascii="Consolas" w:hAnsi="Consolas"/>
      <w:sz w:val="20"/>
      <w:szCs w:val="20"/>
      <w:lang w:val="en-AU"/>
    </w:rPr>
  </w:style>
  <w:style w:type="character" w:styleId="HTMLDefinition">
    <w:name w:val="HTML Definition"/>
    <w:basedOn w:val="DefaultParagraphFont"/>
    <w:uiPriority w:val="99"/>
    <w:semiHidden/>
    <w:rsid w:val="00F9113D"/>
    <w:rPr>
      <w:i/>
      <w:iCs/>
      <w:lang w:val="en-AU"/>
    </w:rPr>
  </w:style>
  <w:style w:type="character" w:styleId="HTMLKeyboard">
    <w:name w:val="HTML Keyboard"/>
    <w:basedOn w:val="DefaultParagraphFont"/>
    <w:uiPriority w:val="99"/>
    <w:semiHidden/>
    <w:rsid w:val="00F9113D"/>
    <w:rPr>
      <w:rFonts w:ascii="Consolas" w:hAnsi="Consolas"/>
      <w:sz w:val="20"/>
      <w:szCs w:val="20"/>
      <w:lang w:val="en-AU"/>
    </w:rPr>
  </w:style>
  <w:style w:type="paragraph" w:styleId="HTMLPreformatted">
    <w:name w:val="HTML Preformatted"/>
    <w:basedOn w:val="Normal"/>
    <w:link w:val="HTMLPreformattedChar"/>
    <w:uiPriority w:val="99"/>
    <w:semiHidden/>
    <w:rsid w:val="00F9113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13D"/>
    <w:rPr>
      <w:rFonts w:ascii="Consolas" w:hAnsi="Consolas"/>
      <w:sz w:val="20"/>
      <w:szCs w:val="20"/>
    </w:rPr>
  </w:style>
  <w:style w:type="character" w:styleId="HTMLSample">
    <w:name w:val="HTML Sample"/>
    <w:basedOn w:val="DefaultParagraphFont"/>
    <w:uiPriority w:val="99"/>
    <w:semiHidden/>
    <w:rsid w:val="00F9113D"/>
    <w:rPr>
      <w:rFonts w:ascii="Consolas" w:hAnsi="Consolas"/>
      <w:sz w:val="24"/>
      <w:szCs w:val="24"/>
      <w:lang w:val="en-AU"/>
    </w:rPr>
  </w:style>
  <w:style w:type="character" w:styleId="HTMLTypewriter">
    <w:name w:val="HTML Typewriter"/>
    <w:basedOn w:val="DefaultParagraphFont"/>
    <w:uiPriority w:val="99"/>
    <w:semiHidden/>
    <w:rsid w:val="00F9113D"/>
    <w:rPr>
      <w:rFonts w:ascii="Consolas" w:hAnsi="Consolas"/>
      <w:sz w:val="20"/>
      <w:szCs w:val="20"/>
      <w:lang w:val="en-AU"/>
    </w:rPr>
  </w:style>
  <w:style w:type="character" w:styleId="HTMLVariable">
    <w:name w:val="HTML Variable"/>
    <w:basedOn w:val="DefaultParagraphFont"/>
    <w:uiPriority w:val="99"/>
    <w:semiHidden/>
    <w:rsid w:val="00F9113D"/>
    <w:rPr>
      <w:i/>
      <w:iCs/>
      <w:lang w:val="en-AU"/>
    </w:rPr>
  </w:style>
  <w:style w:type="paragraph" w:styleId="Index1">
    <w:name w:val="index 1"/>
    <w:basedOn w:val="Normal"/>
    <w:next w:val="Normal"/>
    <w:autoRedefine/>
    <w:uiPriority w:val="99"/>
    <w:semiHidden/>
    <w:rsid w:val="00F9113D"/>
    <w:pPr>
      <w:spacing w:line="240" w:lineRule="auto"/>
      <w:ind w:left="180" w:hanging="180"/>
    </w:pPr>
  </w:style>
  <w:style w:type="paragraph" w:styleId="Index2">
    <w:name w:val="index 2"/>
    <w:basedOn w:val="Normal"/>
    <w:next w:val="Normal"/>
    <w:autoRedefine/>
    <w:uiPriority w:val="99"/>
    <w:semiHidden/>
    <w:rsid w:val="00F9113D"/>
    <w:pPr>
      <w:spacing w:line="240" w:lineRule="auto"/>
      <w:ind w:left="360" w:hanging="180"/>
    </w:pPr>
  </w:style>
  <w:style w:type="paragraph" w:styleId="Index3">
    <w:name w:val="index 3"/>
    <w:basedOn w:val="Normal"/>
    <w:next w:val="Normal"/>
    <w:autoRedefine/>
    <w:uiPriority w:val="99"/>
    <w:semiHidden/>
    <w:rsid w:val="00F9113D"/>
    <w:pPr>
      <w:spacing w:line="240" w:lineRule="auto"/>
      <w:ind w:left="540" w:hanging="180"/>
    </w:pPr>
  </w:style>
  <w:style w:type="paragraph" w:styleId="Index4">
    <w:name w:val="index 4"/>
    <w:basedOn w:val="Normal"/>
    <w:next w:val="Normal"/>
    <w:autoRedefine/>
    <w:uiPriority w:val="99"/>
    <w:semiHidden/>
    <w:rsid w:val="00F9113D"/>
    <w:pPr>
      <w:spacing w:line="240" w:lineRule="auto"/>
      <w:ind w:left="720" w:hanging="180"/>
    </w:pPr>
  </w:style>
  <w:style w:type="paragraph" w:styleId="Index5">
    <w:name w:val="index 5"/>
    <w:basedOn w:val="Normal"/>
    <w:next w:val="Normal"/>
    <w:autoRedefine/>
    <w:uiPriority w:val="99"/>
    <w:semiHidden/>
    <w:rsid w:val="00F9113D"/>
    <w:pPr>
      <w:spacing w:line="240" w:lineRule="auto"/>
      <w:ind w:left="900" w:hanging="180"/>
    </w:pPr>
  </w:style>
  <w:style w:type="paragraph" w:styleId="Index6">
    <w:name w:val="index 6"/>
    <w:basedOn w:val="Normal"/>
    <w:next w:val="Normal"/>
    <w:autoRedefine/>
    <w:uiPriority w:val="99"/>
    <w:semiHidden/>
    <w:rsid w:val="00F9113D"/>
    <w:pPr>
      <w:spacing w:line="240" w:lineRule="auto"/>
      <w:ind w:left="1080" w:hanging="180"/>
    </w:pPr>
  </w:style>
  <w:style w:type="paragraph" w:styleId="Index7">
    <w:name w:val="index 7"/>
    <w:basedOn w:val="Normal"/>
    <w:next w:val="Normal"/>
    <w:autoRedefine/>
    <w:uiPriority w:val="99"/>
    <w:semiHidden/>
    <w:rsid w:val="00F9113D"/>
    <w:pPr>
      <w:spacing w:line="240" w:lineRule="auto"/>
      <w:ind w:left="1260" w:hanging="180"/>
    </w:pPr>
  </w:style>
  <w:style w:type="paragraph" w:styleId="Index8">
    <w:name w:val="index 8"/>
    <w:basedOn w:val="Normal"/>
    <w:next w:val="Normal"/>
    <w:autoRedefine/>
    <w:uiPriority w:val="99"/>
    <w:semiHidden/>
    <w:rsid w:val="00F9113D"/>
    <w:pPr>
      <w:spacing w:line="240" w:lineRule="auto"/>
      <w:ind w:left="1440" w:hanging="180"/>
    </w:pPr>
  </w:style>
  <w:style w:type="paragraph" w:styleId="Index9">
    <w:name w:val="index 9"/>
    <w:basedOn w:val="Normal"/>
    <w:next w:val="Normal"/>
    <w:autoRedefine/>
    <w:uiPriority w:val="99"/>
    <w:semiHidden/>
    <w:rsid w:val="00F9113D"/>
    <w:pPr>
      <w:spacing w:line="240" w:lineRule="auto"/>
      <w:ind w:left="1620" w:hanging="180"/>
    </w:pPr>
  </w:style>
  <w:style w:type="paragraph" w:styleId="IndexHeading">
    <w:name w:val="index heading"/>
    <w:basedOn w:val="Normal"/>
    <w:next w:val="Index1"/>
    <w:uiPriority w:val="99"/>
    <w:semiHidden/>
    <w:rsid w:val="00F9113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113D"/>
    <w:rPr>
      <w:b/>
      <w:bCs/>
      <w:i/>
      <w:iCs/>
      <w:color w:val="86BC25" w:themeColor="accent1"/>
      <w:lang w:val="en-AU"/>
    </w:rPr>
  </w:style>
  <w:style w:type="paragraph" w:styleId="IntenseQuote">
    <w:name w:val="Intense Quote"/>
    <w:basedOn w:val="Normal"/>
    <w:next w:val="Normal"/>
    <w:link w:val="IntenseQuoteChar"/>
    <w:uiPriority w:val="30"/>
    <w:semiHidden/>
    <w:rsid w:val="00F9113D"/>
    <w:pPr>
      <w:pBdr>
        <w:bottom w:val="single" w:sz="4" w:space="4" w:color="86BC25" w:themeColor="accent1"/>
      </w:pBdr>
      <w:spacing w:before="200" w:after="280"/>
      <w:ind w:left="936" w:right="936"/>
    </w:pPr>
    <w:rPr>
      <w:b/>
      <w:bCs/>
      <w:i/>
      <w:iCs/>
      <w:color w:val="86BC25" w:themeColor="accent1"/>
    </w:rPr>
  </w:style>
  <w:style w:type="character" w:customStyle="1" w:styleId="IntenseQuoteChar">
    <w:name w:val="Intense Quote Char"/>
    <w:basedOn w:val="DefaultParagraphFont"/>
    <w:link w:val="IntenseQuote"/>
    <w:uiPriority w:val="30"/>
    <w:semiHidden/>
    <w:rsid w:val="00F9113D"/>
    <w:rPr>
      <w:b/>
      <w:bCs/>
      <w:i/>
      <w:iCs/>
      <w:color w:val="86BC25" w:themeColor="accent1"/>
    </w:rPr>
  </w:style>
  <w:style w:type="character" w:styleId="IntenseReference">
    <w:name w:val="Intense Reference"/>
    <w:basedOn w:val="DefaultParagraphFont"/>
    <w:uiPriority w:val="99"/>
    <w:semiHidden/>
    <w:qFormat/>
    <w:rsid w:val="00F9113D"/>
    <w:rPr>
      <w:b/>
      <w:bCs/>
      <w:smallCaps/>
      <w:color w:val="046A38" w:themeColor="accent2"/>
      <w:spacing w:val="5"/>
      <w:u w:val="single"/>
      <w:lang w:val="en-AU"/>
    </w:rPr>
  </w:style>
  <w:style w:type="table" w:styleId="LightGrid">
    <w:name w:val="Light Grid"/>
    <w:basedOn w:val="TableNormal"/>
    <w:uiPriority w:val="62"/>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ightGrid-Accent2">
    <w:name w:val="Light Grid Accent 2"/>
    <w:basedOn w:val="TableNormal"/>
    <w:uiPriority w:val="62"/>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ightGrid-Accent3">
    <w:name w:val="Light Grid Accent 3"/>
    <w:basedOn w:val="TableNormal"/>
    <w:uiPriority w:val="62"/>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ightGrid-Accent5">
    <w:name w:val="Light Grid Accent 5"/>
    <w:basedOn w:val="TableNormal"/>
    <w:uiPriority w:val="62"/>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ightGrid-Accent6">
    <w:name w:val="Light Grid Accent 6"/>
    <w:basedOn w:val="TableNormal"/>
    <w:uiPriority w:val="62"/>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ightList">
    <w:name w:val="Light List"/>
    <w:basedOn w:val="TableNormal"/>
    <w:uiPriority w:val="61"/>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ightList-Accent2">
    <w:name w:val="Light List Accent 2"/>
    <w:basedOn w:val="TableNormal"/>
    <w:uiPriority w:val="61"/>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ightList-Accent3">
    <w:name w:val="Light List Accent 3"/>
    <w:basedOn w:val="TableNormal"/>
    <w:uiPriority w:val="61"/>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ightList-Accent5">
    <w:name w:val="Light List Accent 5"/>
    <w:basedOn w:val="TableNormal"/>
    <w:uiPriority w:val="61"/>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ightList-Accent6">
    <w:name w:val="Light List Accent 6"/>
    <w:basedOn w:val="TableNormal"/>
    <w:uiPriority w:val="61"/>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ightShading">
    <w:name w:val="Light Shading"/>
    <w:basedOn w:val="TableNormal"/>
    <w:uiPriority w:val="60"/>
    <w:rsid w:val="00F9113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9113D"/>
    <w:pPr>
      <w:spacing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ightShading-Accent2">
    <w:name w:val="Light Shading Accent 2"/>
    <w:basedOn w:val="TableNormal"/>
    <w:uiPriority w:val="60"/>
    <w:rsid w:val="00F9113D"/>
    <w:pPr>
      <w:spacing w:line="240" w:lineRule="auto"/>
    </w:pPr>
    <w:rPr>
      <w:color w:val="034F29" w:themeColor="accent2" w:themeShade="BF"/>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ightShading-Accent3">
    <w:name w:val="Light Shading Accent 3"/>
    <w:basedOn w:val="TableNormal"/>
    <w:uiPriority w:val="60"/>
    <w:rsid w:val="00F9113D"/>
    <w:pPr>
      <w:spacing w:line="240" w:lineRule="auto"/>
    </w:pPr>
    <w:rPr>
      <w:color w:val="2291D1" w:themeColor="accent3" w:themeShade="BF"/>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rsid w:val="00F9113D"/>
    <w:pPr>
      <w:spacing w:line="240" w:lineRule="auto"/>
    </w:pPr>
    <w:rPr>
      <w:color w:val="00184E" w:themeColor="accent4" w:themeShade="BF"/>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ightShading-Accent5">
    <w:name w:val="Light Shading Accent 5"/>
    <w:basedOn w:val="TableNormal"/>
    <w:uiPriority w:val="60"/>
    <w:rsid w:val="00F9113D"/>
    <w:pPr>
      <w:spacing w:line="240" w:lineRule="auto"/>
    </w:pPr>
    <w:rPr>
      <w:color w:val="00707E" w:themeColor="accent5" w:themeShade="BF"/>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ightShading-Accent6">
    <w:name w:val="Light Shading Accent 6"/>
    <w:basedOn w:val="TableNormal"/>
    <w:uiPriority w:val="60"/>
    <w:rsid w:val="00F9113D"/>
    <w:pPr>
      <w:spacing w:line="240" w:lineRule="auto"/>
    </w:pPr>
    <w:rPr>
      <w:color w:val="57595C" w:themeColor="accent6" w:themeShade="BF"/>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eNumber">
    <w:name w:val="line number"/>
    <w:basedOn w:val="DefaultParagraphFont"/>
    <w:uiPriority w:val="99"/>
    <w:semiHidden/>
    <w:rsid w:val="00F9113D"/>
    <w:rPr>
      <w:lang w:val="en-AU"/>
    </w:rPr>
  </w:style>
  <w:style w:type="paragraph" w:styleId="List">
    <w:name w:val="List"/>
    <w:basedOn w:val="Normal"/>
    <w:uiPriority w:val="99"/>
    <w:semiHidden/>
    <w:rsid w:val="00F9113D"/>
    <w:pPr>
      <w:ind w:left="283" w:hanging="283"/>
      <w:contextualSpacing/>
    </w:pPr>
  </w:style>
  <w:style w:type="paragraph" w:styleId="List2">
    <w:name w:val="List 2"/>
    <w:basedOn w:val="Normal"/>
    <w:uiPriority w:val="99"/>
    <w:semiHidden/>
    <w:rsid w:val="00F9113D"/>
    <w:pPr>
      <w:ind w:left="566" w:hanging="283"/>
      <w:contextualSpacing/>
    </w:pPr>
  </w:style>
  <w:style w:type="paragraph" w:styleId="List3">
    <w:name w:val="List 3"/>
    <w:basedOn w:val="Normal"/>
    <w:uiPriority w:val="99"/>
    <w:semiHidden/>
    <w:rsid w:val="00F9113D"/>
    <w:pPr>
      <w:ind w:left="849" w:hanging="283"/>
      <w:contextualSpacing/>
    </w:pPr>
  </w:style>
  <w:style w:type="paragraph" w:styleId="List4">
    <w:name w:val="List 4"/>
    <w:basedOn w:val="Normal"/>
    <w:uiPriority w:val="99"/>
    <w:semiHidden/>
    <w:rsid w:val="00F9113D"/>
    <w:pPr>
      <w:ind w:left="1132" w:hanging="283"/>
      <w:contextualSpacing/>
    </w:pPr>
  </w:style>
  <w:style w:type="paragraph" w:styleId="List5">
    <w:name w:val="List 5"/>
    <w:basedOn w:val="Normal"/>
    <w:uiPriority w:val="99"/>
    <w:semiHidden/>
    <w:rsid w:val="00F9113D"/>
    <w:pPr>
      <w:ind w:left="1415" w:hanging="283"/>
      <w:contextualSpacing/>
    </w:pPr>
  </w:style>
  <w:style w:type="paragraph" w:styleId="ListBullet3">
    <w:name w:val="List Bullet 3"/>
    <w:basedOn w:val="Normal"/>
    <w:uiPriority w:val="3"/>
    <w:rsid w:val="00DF7819"/>
    <w:pPr>
      <w:numPr>
        <w:numId w:val="31"/>
      </w:numPr>
      <w:spacing w:after="0"/>
      <w:ind w:left="1020" w:hanging="340"/>
      <w:contextualSpacing/>
    </w:pPr>
  </w:style>
  <w:style w:type="paragraph" w:styleId="ListBullet4">
    <w:name w:val="List Bullet 4"/>
    <w:basedOn w:val="Normal"/>
    <w:uiPriority w:val="99"/>
    <w:semiHidden/>
    <w:rsid w:val="00F9113D"/>
    <w:pPr>
      <w:numPr>
        <w:numId w:val="7"/>
      </w:numPr>
      <w:contextualSpacing/>
    </w:pPr>
  </w:style>
  <w:style w:type="paragraph" w:styleId="ListBullet5">
    <w:name w:val="List Bullet 5"/>
    <w:basedOn w:val="Normal"/>
    <w:uiPriority w:val="99"/>
    <w:semiHidden/>
    <w:rsid w:val="00F9113D"/>
    <w:pPr>
      <w:numPr>
        <w:numId w:val="8"/>
      </w:numPr>
      <w:contextualSpacing/>
    </w:pPr>
  </w:style>
  <w:style w:type="paragraph" w:styleId="ListContinue">
    <w:name w:val="List Continue"/>
    <w:basedOn w:val="Normal"/>
    <w:uiPriority w:val="99"/>
    <w:semiHidden/>
    <w:rsid w:val="00F9113D"/>
    <w:pPr>
      <w:spacing w:after="120"/>
      <w:ind w:left="283"/>
      <w:contextualSpacing/>
    </w:pPr>
  </w:style>
  <w:style w:type="paragraph" w:styleId="ListContinue2">
    <w:name w:val="List Continue 2"/>
    <w:basedOn w:val="Normal"/>
    <w:uiPriority w:val="99"/>
    <w:semiHidden/>
    <w:rsid w:val="00F9113D"/>
    <w:pPr>
      <w:spacing w:after="120"/>
      <w:ind w:left="566"/>
      <w:contextualSpacing/>
    </w:pPr>
  </w:style>
  <w:style w:type="paragraph" w:styleId="ListContinue3">
    <w:name w:val="List Continue 3"/>
    <w:basedOn w:val="Normal"/>
    <w:uiPriority w:val="99"/>
    <w:semiHidden/>
    <w:rsid w:val="00F9113D"/>
    <w:pPr>
      <w:spacing w:after="120"/>
      <w:ind w:left="849"/>
      <w:contextualSpacing/>
    </w:pPr>
  </w:style>
  <w:style w:type="paragraph" w:styleId="ListContinue4">
    <w:name w:val="List Continue 4"/>
    <w:basedOn w:val="Normal"/>
    <w:uiPriority w:val="99"/>
    <w:semiHidden/>
    <w:rsid w:val="00F9113D"/>
    <w:pPr>
      <w:spacing w:after="120"/>
      <w:ind w:left="1132"/>
      <w:contextualSpacing/>
    </w:pPr>
  </w:style>
  <w:style w:type="paragraph" w:styleId="ListContinue5">
    <w:name w:val="List Continue 5"/>
    <w:basedOn w:val="Normal"/>
    <w:uiPriority w:val="99"/>
    <w:semiHidden/>
    <w:rsid w:val="00F9113D"/>
    <w:pPr>
      <w:spacing w:after="120"/>
      <w:ind w:left="1415"/>
      <w:contextualSpacing/>
    </w:pPr>
  </w:style>
  <w:style w:type="paragraph" w:styleId="ListNumber3">
    <w:name w:val="List Number 3"/>
    <w:basedOn w:val="Normal"/>
    <w:uiPriority w:val="99"/>
    <w:semiHidden/>
    <w:rsid w:val="00F9113D"/>
    <w:pPr>
      <w:numPr>
        <w:ilvl w:val="2"/>
        <w:numId w:val="65"/>
      </w:numPr>
      <w:contextualSpacing/>
    </w:pPr>
  </w:style>
  <w:style w:type="paragraph" w:styleId="ListNumber4">
    <w:name w:val="List Number 4"/>
    <w:basedOn w:val="Normal"/>
    <w:uiPriority w:val="99"/>
    <w:semiHidden/>
    <w:rsid w:val="00F9113D"/>
    <w:pPr>
      <w:numPr>
        <w:numId w:val="12"/>
      </w:numPr>
      <w:contextualSpacing/>
    </w:pPr>
  </w:style>
  <w:style w:type="paragraph" w:styleId="ListNumber5">
    <w:name w:val="List Number 5"/>
    <w:basedOn w:val="Normal"/>
    <w:uiPriority w:val="99"/>
    <w:semiHidden/>
    <w:rsid w:val="00F9113D"/>
    <w:pPr>
      <w:numPr>
        <w:numId w:val="13"/>
      </w:numPr>
      <w:contextualSpacing/>
    </w:pPr>
  </w:style>
  <w:style w:type="paragraph" w:styleId="ListParagraph">
    <w:name w:val="List Paragraph"/>
    <w:aliases w:val="Bullet List,Bullet point,List Paragraph1,List Paragraph11,Recommendation,List Bullet 1,L,Bullet,Use Case List Paragraph,List Paragraph - bullets"/>
    <w:basedOn w:val="Normal"/>
    <w:link w:val="ListParagraphChar"/>
    <w:uiPriority w:val="34"/>
    <w:qFormat/>
    <w:rsid w:val="00F9113D"/>
    <w:pPr>
      <w:ind w:left="720"/>
      <w:contextualSpacing/>
    </w:pPr>
  </w:style>
  <w:style w:type="paragraph" w:styleId="MacroText">
    <w:name w:val="macro"/>
    <w:link w:val="MacroTextChar"/>
    <w:uiPriority w:val="99"/>
    <w:semiHidden/>
    <w:rsid w:val="00F9113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F9113D"/>
    <w:rPr>
      <w:rFonts w:ascii="Consolas" w:hAnsi="Consolas"/>
      <w:sz w:val="20"/>
      <w:szCs w:val="20"/>
      <w:lang w:val="en-AU"/>
    </w:rPr>
  </w:style>
  <w:style w:type="table" w:styleId="MediumGrid1">
    <w:name w:val="Medium Grid 1"/>
    <w:basedOn w:val="TableNormal"/>
    <w:uiPriority w:val="67"/>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rid1-Accent2">
    <w:name w:val="Medium Grid 1 Accent 2"/>
    <w:basedOn w:val="TableNormal"/>
    <w:uiPriority w:val="67"/>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rid1-Accent3">
    <w:name w:val="Medium Grid 1 Accent 3"/>
    <w:basedOn w:val="TableNormal"/>
    <w:uiPriority w:val="67"/>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rid1-Accent5">
    <w:name w:val="Medium Grid 1 Accent 5"/>
    <w:basedOn w:val="TableNormal"/>
    <w:uiPriority w:val="67"/>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rid1-Accent6">
    <w:name w:val="Medium Grid 1 Accent 6"/>
    <w:basedOn w:val="TableNormal"/>
    <w:uiPriority w:val="67"/>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rid2">
    <w:name w:val="Medium Grid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rid3-Accent2">
    <w:name w:val="Medium Grid 3 Accent 2"/>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rid3-Accent3">
    <w:name w:val="Medium Grid 3 Accent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rid3-Accent5">
    <w:name w:val="Medium Grid 3 Accent 5"/>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rid3-Accent6">
    <w:name w:val="Medium Grid 3 Accent 6"/>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1">
    <w:name w:val="Medium List 1"/>
    <w:basedOn w:val="TableNormal"/>
    <w:uiPriority w:val="65"/>
    <w:rsid w:val="00F9113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113D"/>
    <w:pPr>
      <w:spacing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1-Accent2">
    <w:name w:val="Medium List 1 Accent 2"/>
    <w:basedOn w:val="TableNormal"/>
    <w:uiPriority w:val="65"/>
    <w:rsid w:val="00F9113D"/>
    <w:pPr>
      <w:spacing w:line="240" w:lineRule="auto"/>
    </w:pPr>
    <w:rPr>
      <w:color w:val="000000" w:themeColor="text1"/>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1-Accent3">
    <w:name w:val="Medium List 1 Accent 3"/>
    <w:basedOn w:val="TableNormal"/>
    <w:uiPriority w:val="65"/>
    <w:rsid w:val="00F9113D"/>
    <w:pPr>
      <w:spacing w:line="240" w:lineRule="auto"/>
    </w:pPr>
    <w:rPr>
      <w:color w:val="000000" w:themeColor="text1"/>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rsid w:val="00F9113D"/>
    <w:pPr>
      <w:spacing w:line="240" w:lineRule="auto"/>
    </w:pPr>
    <w:rPr>
      <w:color w:val="000000" w:themeColor="text1"/>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1-Accent5">
    <w:name w:val="Medium List 1 Accent 5"/>
    <w:basedOn w:val="TableNormal"/>
    <w:uiPriority w:val="65"/>
    <w:rsid w:val="00F9113D"/>
    <w:pPr>
      <w:spacing w:line="240" w:lineRule="auto"/>
    </w:pPr>
    <w:rPr>
      <w:color w:val="000000" w:themeColor="text1"/>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1-Accent6">
    <w:name w:val="Medium List 1 Accent 6"/>
    <w:basedOn w:val="TableNormal"/>
    <w:uiPriority w:val="65"/>
    <w:rsid w:val="00F9113D"/>
    <w:pPr>
      <w:spacing w:line="240" w:lineRule="auto"/>
    </w:pPr>
    <w:rPr>
      <w:color w:val="000000" w:themeColor="text1"/>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2">
    <w:name w:val="Medium Lis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911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113D"/>
    <w:rPr>
      <w:rFonts w:asciiTheme="majorHAnsi" w:eastAsiaTheme="majorEastAsia" w:hAnsiTheme="majorHAnsi" w:cstheme="majorBidi"/>
      <w:sz w:val="24"/>
      <w:szCs w:val="24"/>
      <w:shd w:val="pct20" w:color="auto" w:fill="auto"/>
    </w:rPr>
  </w:style>
  <w:style w:type="paragraph" w:styleId="NoSpacing">
    <w:name w:val="No Spacing"/>
    <w:qFormat/>
    <w:rsid w:val="00DA30BF"/>
    <w:rPr>
      <w:lang w:val="en-AU"/>
    </w:rPr>
  </w:style>
  <w:style w:type="paragraph" w:styleId="NormalWeb">
    <w:name w:val="Normal (Web)"/>
    <w:basedOn w:val="Normal"/>
    <w:uiPriority w:val="99"/>
    <w:semiHidden/>
    <w:rsid w:val="00F9113D"/>
    <w:rPr>
      <w:rFonts w:ascii="Times New Roman" w:hAnsi="Times New Roman" w:cs="Times New Roman"/>
      <w:sz w:val="24"/>
      <w:szCs w:val="24"/>
    </w:rPr>
  </w:style>
  <w:style w:type="paragraph" w:styleId="NormalIndent">
    <w:name w:val="Normal Indent"/>
    <w:basedOn w:val="Normal"/>
    <w:uiPriority w:val="99"/>
    <w:semiHidden/>
    <w:rsid w:val="00F9113D"/>
    <w:pPr>
      <w:ind w:left="1304"/>
    </w:pPr>
  </w:style>
  <w:style w:type="paragraph" w:styleId="NoteHeading">
    <w:name w:val="Note Heading"/>
    <w:basedOn w:val="Normal"/>
    <w:next w:val="Normal"/>
    <w:link w:val="NoteHeadingChar"/>
    <w:uiPriority w:val="99"/>
    <w:semiHidden/>
    <w:rsid w:val="00F9113D"/>
    <w:pPr>
      <w:spacing w:line="240" w:lineRule="auto"/>
    </w:pPr>
  </w:style>
  <w:style w:type="character" w:customStyle="1" w:styleId="NoteHeadingChar">
    <w:name w:val="Note Heading Char"/>
    <w:basedOn w:val="DefaultParagraphFont"/>
    <w:link w:val="NoteHeading"/>
    <w:uiPriority w:val="99"/>
    <w:semiHidden/>
    <w:rsid w:val="00F9113D"/>
  </w:style>
  <w:style w:type="character" w:styleId="PageNumber">
    <w:name w:val="page number"/>
    <w:basedOn w:val="DefaultParagraphFont"/>
    <w:uiPriority w:val="10"/>
    <w:semiHidden/>
    <w:rsid w:val="00F9113D"/>
    <w:rPr>
      <w:lang w:val="en-AU"/>
    </w:rPr>
  </w:style>
  <w:style w:type="paragraph" w:styleId="PlainText">
    <w:name w:val="Plain Text"/>
    <w:basedOn w:val="Normal"/>
    <w:link w:val="PlainTextChar"/>
    <w:uiPriority w:val="99"/>
    <w:semiHidden/>
    <w:rsid w:val="00F9113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13D"/>
    <w:rPr>
      <w:rFonts w:ascii="Consolas" w:hAnsi="Consolas"/>
      <w:sz w:val="21"/>
      <w:szCs w:val="21"/>
    </w:rPr>
  </w:style>
  <w:style w:type="paragraph" w:styleId="Quote">
    <w:name w:val="Quote"/>
    <w:basedOn w:val="Normal"/>
    <w:next w:val="Normal"/>
    <w:link w:val="QuoteChar"/>
    <w:uiPriority w:val="29"/>
    <w:semiHidden/>
    <w:qFormat/>
    <w:rsid w:val="00F9113D"/>
    <w:pPr>
      <w:spacing w:after="0"/>
    </w:pPr>
    <w:rPr>
      <w:i/>
      <w:iCs/>
      <w:color w:val="000000" w:themeColor="text1"/>
    </w:rPr>
  </w:style>
  <w:style w:type="character" w:customStyle="1" w:styleId="QuoteChar">
    <w:name w:val="Quote Char"/>
    <w:basedOn w:val="DefaultParagraphFont"/>
    <w:link w:val="Quote"/>
    <w:uiPriority w:val="29"/>
    <w:semiHidden/>
    <w:rsid w:val="00F9113D"/>
    <w:rPr>
      <w:i/>
      <w:iCs/>
      <w:color w:val="000000" w:themeColor="text1"/>
    </w:rPr>
  </w:style>
  <w:style w:type="paragraph" w:styleId="Salutation">
    <w:name w:val="Salutation"/>
    <w:basedOn w:val="Normal"/>
    <w:next w:val="Normal"/>
    <w:link w:val="SalutationChar"/>
    <w:uiPriority w:val="99"/>
    <w:semiHidden/>
    <w:rsid w:val="00F9113D"/>
  </w:style>
  <w:style w:type="character" w:customStyle="1" w:styleId="SalutationChar">
    <w:name w:val="Salutation Char"/>
    <w:basedOn w:val="DefaultParagraphFont"/>
    <w:link w:val="Salutation"/>
    <w:uiPriority w:val="99"/>
    <w:semiHidden/>
    <w:rsid w:val="00F9113D"/>
  </w:style>
  <w:style w:type="paragraph" w:styleId="Signature">
    <w:name w:val="Signature"/>
    <w:basedOn w:val="Normal"/>
    <w:link w:val="SignatureChar"/>
    <w:uiPriority w:val="99"/>
    <w:semiHidden/>
    <w:rsid w:val="00F9113D"/>
    <w:pPr>
      <w:keepNext/>
      <w:keepLines/>
    </w:pPr>
  </w:style>
  <w:style w:type="character" w:customStyle="1" w:styleId="SignatureChar">
    <w:name w:val="Signature Char"/>
    <w:basedOn w:val="DefaultParagraphFont"/>
    <w:link w:val="Signature"/>
    <w:uiPriority w:val="99"/>
    <w:semiHidden/>
    <w:rsid w:val="00F9113D"/>
  </w:style>
  <w:style w:type="character" w:styleId="Strong">
    <w:name w:val="Strong"/>
    <w:basedOn w:val="DefaultParagraphFont"/>
    <w:uiPriority w:val="22"/>
    <w:semiHidden/>
    <w:qFormat/>
    <w:rsid w:val="00F9113D"/>
    <w:rPr>
      <w:b/>
      <w:bCs/>
      <w:lang w:val="en-AU"/>
    </w:rPr>
  </w:style>
  <w:style w:type="paragraph" w:styleId="Subtitle">
    <w:name w:val="Subtitle"/>
    <w:basedOn w:val="Normal"/>
    <w:next w:val="Normal"/>
    <w:link w:val="SubtitleChar"/>
    <w:uiPriority w:val="11"/>
    <w:semiHidden/>
    <w:qFormat/>
    <w:rsid w:val="00F9113D"/>
    <w:pPr>
      <w:numPr>
        <w:ilvl w:val="1"/>
      </w:numPr>
      <w:spacing w:after="0"/>
    </w:pPr>
    <w:rPr>
      <w:rFonts w:eastAsiaTheme="majorEastAsia" w:cstheme="majorBidi"/>
      <w:i/>
      <w:iCs/>
      <w:color w:val="86BC25" w:themeColor="accent1"/>
      <w:spacing w:val="15"/>
      <w:sz w:val="24"/>
      <w:szCs w:val="24"/>
    </w:rPr>
  </w:style>
  <w:style w:type="character" w:customStyle="1" w:styleId="SubtitleChar">
    <w:name w:val="Subtitle Char"/>
    <w:basedOn w:val="DefaultParagraphFont"/>
    <w:link w:val="Subtitle"/>
    <w:uiPriority w:val="11"/>
    <w:semiHidden/>
    <w:rsid w:val="00F9113D"/>
    <w:rPr>
      <w:rFonts w:eastAsiaTheme="majorEastAsia" w:cstheme="majorBidi"/>
      <w:i/>
      <w:iCs/>
      <w:color w:val="86BC25" w:themeColor="accent1"/>
      <w:spacing w:val="15"/>
      <w:sz w:val="24"/>
      <w:szCs w:val="24"/>
    </w:rPr>
  </w:style>
  <w:style w:type="character" w:styleId="SubtleEmphasis">
    <w:name w:val="Subtle Emphasis"/>
    <w:basedOn w:val="DefaultParagraphFont"/>
    <w:uiPriority w:val="99"/>
    <w:semiHidden/>
    <w:qFormat/>
    <w:rsid w:val="00F9113D"/>
    <w:rPr>
      <w:i/>
      <w:iCs/>
      <w:color w:val="808080" w:themeColor="text1" w:themeTint="7F"/>
      <w:lang w:val="en-AU"/>
    </w:rPr>
  </w:style>
  <w:style w:type="character" w:styleId="SubtleReference">
    <w:name w:val="Subtle Reference"/>
    <w:basedOn w:val="DefaultParagraphFont"/>
    <w:uiPriority w:val="99"/>
    <w:semiHidden/>
    <w:qFormat/>
    <w:rsid w:val="00F9113D"/>
    <w:rPr>
      <w:smallCaps/>
      <w:color w:val="046A38" w:themeColor="accent2"/>
      <w:u w:val="single"/>
      <w:lang w:val="en-AU"/>
    </w:rPr>
  </w:style>
  <w:style w:type="table" w:styleId="Table3Deffects1">
    <w:name w:val="Table 3D effects 1"/>
    <w:basedOn w:val="TableNormal"/>
    <w:uiPriority w:val="99"/>
    <w:semiHidden/>
    <w:unhideWhenUsed/>
    <w:rsid w:val="00F9113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113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113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113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113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113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113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113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113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113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113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113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113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113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113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113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113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113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113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113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113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113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113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113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9113D"/>
    <w:pPr>
      <w:ind w:left="180" w:hanging="180"/>
    </w:pPr>
  </w:style>
  <w:style w:type="paragraph" w:styleId="TableofFigures">
    <w:name w:val="table of figures"/>
    <w:basedOn w:val="Normal"/>
    <w:next w:val="Normal"/>
    <w:uiPriority w:val="99"/>
    <w:semiHidden/>
    <w:rsid w:val="00F9113D"/>
  </w:style>
  <w:style w:type="table" w:styleId="TableProfessional">
    <w:name w:val="Table Professional"/>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113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113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113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113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113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113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113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113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9113D"/>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F9113D"/>
    <w:rPr>
      <w:rFonts w:eastAsiaTheme="majorEastAsia" w:cstheme="majorBidi"/>
      <w:color w:val="323E4F" w:themeColor="text2" w:themeShade="BF"/>
      <w:spacing w:val="5"/>
      <w:kern w:val="28"/>
      <w:sz w:val="52"/>
      <w:szCs w:val="52"/>
    </w:rPr>
  </w:style>
  <w:style w:type="paragraph" w:styleId="TOAHeading">
    <w:name w:val="toa heading"/>
    <w:basedOn w:val="Normal"/>
    <w:next w:val="Normal"/>
    <w:uiPriority w:val="99"/>
    <w:semiHidden/>
    <w:rsid w:val="00F9113D"/>
    <w:pPr>
      <w:spacing w:before="120"/>
    </w:pPr>
    <w:rPr>
      <w:rFonts w:asciiTheme="majorHAnsi" w:eastAsiaTheme="majorEastAsia" w:hAnsiTheme="majorHAnsi" w:cstheme="majorBidi"/>
      <w:b/>
      <w:bCs/>
      <w:sz w:val="24"/>
      <w:szCs w:val="24"/>
    </w:rPr>
  </w:style>
  <w:style w:type="paragraph" w:styleId="TOC2">
    <w:name w:val="toc 2"/>
    <w:basedOn w:val="Normal"/>
    <w:next w:val="Normal"/>
    <w:uiPriority w:val="39"/>
    <w:rsid w:val="00271D10"/>
    <w:pPr>
      <w:tabs>
        <w:tab w:val="left" w:pos="567"/>
        <w:tab w:val="right" w:pos="8959"/>
      </w:tabs>
      <w:spacing w:after="100"/>
      <w:ind w:left="1134" w:right="567" w:hanging="567"/>
      <w:contextualSpacing/>
    </w:pPr>
  </w:style>
  <w:style w:type="paragraph" w:styleId="TOC3">
    <w:name w:val="toc 3"/>
    <w:basedOn w:val="Normal"/>
    <w:next w:val="Normal"/>
    <w:uiPriority w:val="39"/>
    <w:rsid w:val="00271D10"/>
    <w:pPr>
      <w:tabs>
        <w:tab w:val="left" w:pos="1021"/>
        <w:tab w:val="right" w:pos="8959"/>
      </w:tabs>
      <w:spacing w:after="100"/>
      <w:ind w:left="567" w:right="567"/>
      <w:contextualSpacing/>
    </w:pPr>
  </w:style>
  <w:style w:type="paragraph" w:styleId="TOC4">
    <w:name w:val="toc 4"/>
    <w:basedOn w:val="Normal"/>
    <w:next w:val="Normal"/>
    <w:uiPriority w:val="39"/>
    <w:rsid w:val="007854F9"/>
    <w:pPr>
      <w:tabs>
        <w:tab w:val="right" w:pos="8959"/>
      </w:tabs>
      <w:spacing w:after="100"/>
      <w:ind w:right="567"/>
      <w:contextualSpacing/>
    </w:pPr>
  </w:style>
  <w:style w:type="paragraph" w:styleId="TOC5">
    <w:name w:val="toc 5"/>
    <w:basedOn w:val="Normal"/>
    <w:next w:val="Normal"/>
    <w:uiPriority w:val="39"/>
    <w:semiHidden/>
    <w:rsid w:val="00F9113D"/>
    <w:pPr>
      <w:spacing w:after="100"/>
      <w:ind w:left="567" w:right="567"/>
      <w:contextualSpacing/>
    </w:pPr>
  </w:style>
  <w:style w:type="paragraph" w:styleId="TOC6">
    <w:name w:val="toc 6"/>
    <w:basedOn w:val="Normal"/>
    <w:next w:val="Normal"/>
    <w:uiPriority w:val="39"/>
    <w:rsid w:val="006704D4"/>
    <w:pPr>
      <w:tabs>
        <w:tab w:val="right" w:pos="8959"/>
      </w:tabs>
      <w:spacing w:after="100"/>
      <w:ind w:right="567"/>
      <w:contextualSpacing/>
    </w:pPr>
  </w:style>
  <w:style w:type="paragraph" w:styleId="TOC7">
    <w:name w:val="toc 7"/>
    <w:basedOn w:val="Normal"/>
    <w:next w:val="Normal"/>
    <w:uiPriority w:val="39"/>
    <w:rsid w:val="00271D10"/>
    <w:pPr>
      <w:tabs>
        <w:tab w:val="right" w:pos="8959"/>
      </w:tabs>
      <w:spacing w:after="100"/>
      <w:ind w:right="567"/>
      <w:contextualSpacing/>
    </w:pPr>
  </w:style>
  <w:style w:type="paragraph" w:styleId="TOC8">
    <w:name w:val="toc 8"/>
    <w:basedOn w:val="Normal"/>
    <w:next w:val="Normal"/>
    <w:uiPriority w:val="39"/>
    <w:rsid w:val="007854F9"/>
    <w:pPr>
      <w:tabs>
        <w:tab w:val="right" w:pos="8959"/>
      </w:tabs>
      <w:spacing w:after="100"/>
      <w:ind w:right="567"/>
      <w:contextualSpacing/>
    </w:pPr>
  </w:style>
  <w:style w:type="paragraph" w:styleId="TOC9">
    <w:name w:val="toc 9"/>
    <w:basedOn w:val="Normal"/>
    <w:next w:val="Normal"/>
    <w:uiPriority w:val="39"/>
    <w:semiHidden/>
    <w:rsid w:val="00F9113D"/>
    <w:pPr>
      <w:spacing w:after="100"/>
      <w:ind w:left="567" w:right="567"/>
      <w:contextualSpacing/>
    </w:pPr>
  </w:style>
  <w:style w:type="paragraph" w:styleId="TOCHeading">
    <w:name w:val="TOC Heading"/>
    <w:next w:val="Normal"/>
    <w:uiPriority w:val="39"/>
    <w:semiHidden/>
    <w:rsid w:val="00F9113D"/>
    <w:pPr>
      <w:spacing w:after="480" w:line="720" w:lineRule="atLeast"/>
    </w:pPr>
    <w:rPr>
      <w:rFonts w:eastAsiaTheme="majorEastAsia" w:cstheme="majorBidi"/>
      <w:bCs/>
      <w:sz w:val="60"/>
      <w:szCs w:val="28"/>
      <w:lang w:val="en-AU"/>
    </w:rPr>
  </w:style>
  <w:style w:type="paragraph" w:customStyle="1" w:styleId="Template-Adresse">
    <w:name w:val="Template - Adresse"/>
    <w:basedOn w:val="Normal"/>
    <w:uiPriority w:val="9"/>
    <w:semiHidden/>
    <w:rsid w:val="00F9113D"/>
    <w:pPr>
      <w:tabs>
        <w:tab w:val="left" w:pos="567"/>
      </w:tabs>
      <w:spacing w:after="0" w:line="280" w:lineRule="atLeast"/>
    </w:pPr>
    <w:rPr>
      <w:noProof/>
      <w:sz w:val="16"/>
    </w:rPr>
  </w:style>
  <w:style w:type="paragraph" w:customStyle="1" w:styleId="Template-Dato">
    <w:name w:val="Template - Dato"/>
    <w:basedOn w:val="Normal"/>
    <w:uiPriority w:val="9"/>
    <w:semiHidden/>
    <w:rsid w:val="00F9113D"/>
    <w:pPr>
      <w:spacing w:after="0" w:line="280" w:lineRule="atLeast"/>
    </w:pPr>
    <w:rPr>
      <w:noProof/>
      <w:sz w:val="16"/>
    </w:rPr>
  </w:style>
  <w:style w:type="paragraph" w:customStyle="1" w:styleId="Letterheadaddressnospacing">
    <w:name w:val="Letterhead address (no spacing)"/>
    <w:uiPriority w:val="99"/>
    <w:semiHidden/>
    <w:qFormat/>
    <w:rsid w:val="001D0641"/>
    <w:pPr>
      <w:framePr w:wrap="around" w:vAnchor="page" w:hAnchor="page" w:x="1" w:y="1"/>
      <w:spacing w:line="240" w:lineRule="auto"/>
      <w:suppressOverlap/>
    </w:pPr>
    <w:rPr>
      <w:rFonts w:eastAsia="Times New Roman" w:cs="Times New Roman"/>
      <w:noProof/>
      <w:color w:val="7F7F7F" w:themeColor="text1" w:themeTint="80"/>
      <w:sz w:val="14"/>
      <w:lang w:val="en-AU" w:bidi="en-US"/>
    </w:rPr>
  </w:style>
  <w:style w:type="paragraph" w:customStyle="1" w:styleId="DocumentHeading">
    <w:name w:val="Document Heading"/>
    <w:basedOn w:val="Normal"/>
    <w:next w:val="BodyText"/>
    <w:uiPriority w:val="99"/>
    <w:semiHidden/>
    <w:rsid w:val="00F9113D"/>
    <w:pPr>
      <w:suppressAutoHyphens/>
      <w:spacing w:before="240" w:after="240"/>
    </w:pPr>
    <w:rPr>
      <w:b/>
    </w:rPr>
  </w:style>
  <w:style w:type="paragraph" w:customStyle="1" w:styleId="Disclaimer">
    <w:name w:val="Disclaimer"/>
    <w:basedOn w:val="Footer"/>
    <w:uiPriority w:val="11"/>
    <w:semiHidden/>
    <w:rsid w:val="00F9113D"/>
    <w:pPr>
      <w:tabs>
        <w:tab w:val="clear" w:pos="7371"/>
      </w:tabs>
      <w:spacing w:line="130" w:lineRule="atLeast"/>
      <w:suppressOverlap/>
    </w:pPr>
    <w:rPr>
      <w:rFonts w:eastAsia="Times New Roman" w:cs="Arial"/>
      <w:sz w:val="11"/>
      <w:szCs w:val="17"/>
      <w:lang w:eastAsia="en-GB"/>
    </w:rPr>
  </w:style>
  <w:style w:type="paragraph" w:customStyle="1" w:styleId="SenderName">
    <w:name w:val="Sender Name"/>
    <w:basedOn w:val="Normal"/>
    <w:uiPriority w:val="8"/>
    <w:rsid w:val="00F9113D"/>
    <w:pPr>
      <w:keepNext/>
      <w:keepLines/>
      <w:spacing w:after="0"/>
    </w:pPr>
    <w:rPr>
      <w:b/>
      <w:szCs w:val="17"/>
    </w:rPr>
  </w:style>
  <w:style w:type="paragraph" w:customStyle="1" w:styleId="SignatureName">
    <w:name w:val="Signature Name"/>
    <w:basedOn w:val="Normal"/>
    <w:next w:val="SignatureTitle"/>
    <w:uiPriority w:val="7"/>
    <w:semiHidden/>
    <w:rsid w:val="00F9113D"/>
    <w:pPr>
      <w:keepNext/>
      <w:keepLines/>
      <w:spacing w:after="0"/>
    </w:pPr>
    <w:rPr>
      <w:b/>
      <w:color w:val="62B5E5" w:themeColor="accent3"/>
    </w:rPr>
  </w:style>
  <w:style w:type="paragraph" w:customStyle="1" w:styleId="SignatureTitle">
    <w:name w:val="Signature Title"/>
    <w:basedOn w:val="Normal"/>
    <w:next w:val="BodyText"/>
    <w:uiPriority w:val="7"/>
    <w:semiHidden/>
    <w:rsid w:val="00F9113D"/>
    <w:pPr>
      <w:spacing w:after="0"/>
    </w:pPr>
    <w:rPr>
      <w:b/>
    </w:rPr>
  </w:style>
  <w:style w:type="paragraph" w:customStyle="1" w:styleId="Heading2un-numbered">
    <w:name w:val="Heading 2 (un-numbered)"/>
    <w:basedOn w:val="Heading2"/>
    <w:next w:val="Normal"/>
    <w:uiPriority w:val="2"/>
    <w:qFormat/>
    <w:rsid w:val="007F276A"/>
    <w:pPr>
      <w:numPr>
        <w:ilvl w:val="0"/>
        <w:numId w:val="0"/>
      </w:numPr>
    </w:pPr>
  </w:style>
  <w:style w:type="paragraph" w:customStyle="1" w:styleId="Heading3un-numbered">
    <w:name w:val="Heading 3 (un-numbered)"/>
    <w:basedOn w:val="Heading3"/>
    <w:next w:val="Normal"/>
    <w:uiPriority w:val="2"/>
    <w:qFormat/>
    <w:rsid w:val="00F9113D"/>
    <w:pPr>
      <w:numPr>
        <w:ilvl w:val="0"/>
        <w:numId w:val="0"/>
      </w:numPr>
    </w:pPr>
  </w:style>
  <w:style w:type="paragraph" w:customStyle="1" w:styleId="Heading4un-numbered">
    <w:name w:val="Heading 4 (un-numbered)"/>
    <w:basedOn w:val="Heading4"/>
    <w:next w:val="Normal"/>
    <w:uiPriority w:val="2"/>
    <w:qFormat/>
    <w:rsid w:val="00F9113D"/>
    <w:pPr>
      <w:numPr>
        <w:ilvl w:val="0"/>
        <w:numId w:val="0"/>
      </w:numPr>
    </w:pPr>
  </w:style>
  <w:style w:type="paragraph" w:customStyle="1" w:styleId="BulletedText1">
    <w:name w:val="Bulleted Text 1"/>
    <w:basedOn w:val="Normal"/>
    <w:uiPriority w:val="4"/>
    <w:semiHidden/>
    <w:qFormat/>
    <w:rsid w:val="00F9113D"/>
    <w:pPr>
      <w:numPr>
        <w:numId w:val="2"/>
      </w:numPr>
      <w:suppressAutoHyphens/>
      <w:spacing w:after="0" w:line="250" w:lineRule="atLeast"/>
    </w:pPr>
  </w:style>
  <w:style w:type="paragraph" w:customStyle="1" w:styleId="BulletedText2">
    <w:name w:val="Bulleted Text 2"/>
    <w:basedOn w:val="Normal"/>
    <w:uiPriority w:val="4"/>
    <w:semiHidden/>
    <w:rsid w:val="00F9113D"/>
    <w:pPr>
      <w:numPr>
        <w:ilvl w:val="1"/>
        <w:numId w:val="2"/>
      </w:numPr>
      <w:suppressAutoHyphens/>
      <w:spacing w:after="0" w:line="250" w:lineRule="atLeast"/>
    </w:pPr>
  </w:style>
  <w:style w:type="paragraph" w:customStyle="1" w:styleId="Numberslevel1">
    <w:name w:val="Numbers level 1"/>
    <w:basedOn w:val="Normal"/>
    <w:uiPriority w:val="4"/>
    <w:semiHidden/>
    <w:qFormat/>
    <w:rsid w:val="00F9113D"/>
    <w:pPr>
      <w:numPr>
        <w:numId w:val="14"/>
      </w:numPr>
      <w:suppressAutoHyphens/>
      <w:spacing w:after="0" w:line="250" w:lineRule="atLeast"/>
    </w:pPr>
  </w:style>
  <w:style w:type="paragraph" w:customStyle="1" w:styleId="Numberslevel2">
    <w:name w:val="Numbers level 2"/>
    <w:basedOn w:val="Normal"/>
    <w:uiPriority w:val="4"/>
    <w:semiHidden/>
    <w:rsid w:val="00F9113D"/>
    <w:pPr>
      <w:numPr>
        <w:ilvl w:val="1"/>
        <w:numId w:val="14"/>
      </w:numPr>
      <w:suppressAutoHyphens/>
      <w:spacing w:after="0" w:line="250" w:lineRule="atLeast"/>
    </w:pPr>
  </w:style>
  <w:style w:type="paragraph" w:customStyle="1" w:styleId="Numberslevel3">
    <w:name w:val="Numbers level 3"/>
    <w:basedOn w:val="Normal"/>
    <w:uiPriority w:val="4"/>
    <w:semiHidden/>
    <w:rsid w:val="00F9113D"/>
    <w:pPr>
      <w:numPr>
        <w:ilvl w:val="2"/>
        <w:numId w:val="14"/>
      </w:numPr>
      <w:suppressAutoHyphens/>
      <w:spacing w:after="0" w:line="250" w:lineRule="atLeast"/>
    </w:pPr>
  </w:style>
  <w:style w:type="paragraph" w:customStyle="1" w:styleId="TabletextLeftTotal">
    <w:name w:val="Table text Left Total"/>
    <w:basedOn w:val="TabletextLeft"/>
    <w:uiPriority w:val="5"/>
    <w:rsid w:val="004A4474"/>
    <w:rPr>
      <w:b/>
    </w:rPr>
  </w:style>
  <w:style w:type="paragraph" w:customStyle="1" w:styleId="TabletextRightTotal">
    <w:name w:val="Table text Right Total"/>
    <w:basedOn w:val="TabletextRight"/>
    <w:uiPriority w:val="5"/>
    <w:rsid w:val="00625BDB"/>
    <w:rPr>
      <w:b/>
    </w:rPr>
  </w:style>
  <w:style w:type="table" w:customStyle="1" w:styleId="DeloitteBandedrows">
    <w:name w:val="Deloitte Banded rows"/>
    <w:basedOn w:val="TableNormal"/>
    <w:uiPriority w:val="99"/>
    <w:rsid w:val="005C6F31"/>
    <w:pPr>
      <w:spacing w:line="200" w:lineRule="atLeast"/>
      <w:ind w:left="57" w:right="57"/>
    </w:pPr>
    <w:rPr>
      <w:sz w:val="17"/>
    </w:rPr>
    <w:tblPr>
      <w:tblStyleRowBandSize w:val="1"/>
      <w:tblBorders>
        <w:bottom w:val="single" w:sz="4" w:space="0" w:color="62B5E5" w:themeColor="accent3"/>
      </w:tblBorders>
      <w:tblCellMar>
        <w:top w:w="85" w:type="dxa"/>
        <w:left w:w="0" w:type="dxa"/>
        <w:bottom w:w="85" w:type="dxa"/>
        <w:right w:w="0" w:type="dxa"/>
      </w:tblCellMar>
    </w:tblPr>
    <w:tblStylePr w:type="firstRow">
      <w:tblPr/>
      <w:tcPr>
        <w:tcBorders>
          <w:top w:val="single" w:sz="24" w:space="0" w:color="62B5E5" w:themeColor="accent3"/>
          <w:bottom w:val="single" w:sz="4" w:space="0" w:color="62B5E5" w:themeColor="accent3"/>
        </w:tcBorders>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62B5E5" w:themeFill="accent3"/>
      </w:tcPr>
    </w:tblStylePr>
  </w:style>
  <w:style w:type="paragraph" w:customStyle="1" w:styleId="FPPicture">
    <w:name w:val="FP Picture"/>
    <w:basedOn w:val="Normal"/>
    <w:uiPriority w:val="9"/>
    <w:semiHidden/>
    <w:rsid w:val="00F9113D"/>
    <w:pPr>
      <w:spacing w:after="0"/>
      <w:ind w:left="-57"/>
    </w:pPr>
    <w:rPr>
      <w:color w:val="FF0000"/>
      <w:sz w:val="36"/>
    </w:rPr>
  </w:style>
  <w:style w:type="paragraph" w:customStyle="1" w:styleId="CV-Name">
    <w:name w:val="CV - Name"/>
    <w:basedOn w:val="Normal"/>
    <w:uiPriority w:val="7"/>
    <w:rsid w:val="005B00B8"/>
    <w:pPr>
      <w:spacing w:after="240"/>
      <w:contextualSpacing/>
    </w:pPr>
    <w:rPr>
      <w:b/>
      <w:color w:val="62B5E5" w:themeColor="accent3"/>
    </w:rPr>
  </w:style>
  <w:style w:type="paragraph" w:customStyle="1" w:styleId="HeadingA">
    <w:name w:val="Heading A"/>
    <w:next w:val="Normal"/>
    <w:uiPriority w:val="3"/>
    <w:rsid w:val="007F276A"/>
    <w:pPr>
      <w:keepNext/>
      <w:keepLines/>
      <w:spacing w:before="240" w:line="280" w:lineRule="atLeast"/>
    </w:pPr>
    <w:rPr>
      <w:rFonts w:eastAsia="Times New Roman" w:cs="Times New Roman"/>
      <w:b/>
      <w:color w:val="62B5E5" w:themeColor="accent3"/>
      <w:sz w:val="22"/>
      <w:szCs w:val="28"/>
      <w:lang w:val="en-AU"/>
    </w:rPr>
  </w:style>
  <w:style w:type="paragraph" w:customStyle="1" w:styleId="HeadingB">
    <w:name w:val="Heading B"/>
    <w:basedOn w:val="HeadingA"/>
    <w:next w:val="Normal"/>
    <w:uiPriority w:val="3"/>
    <w:rsid w:val="005E5001"/>
    <w:pPr>
      <w:spacing w:before="0"/>
    </w:pPr>
    <w:rPr>
      <w:color w:val="auto"/>
      <w:szCs w:val="26"/>
    </w:rPr>
  </w:style>
  <w:style w:type="paragraph" w:customStyle="1" w:styleId="HeadingC">
    <w:name w:val="Heading C"/>
    <w:basedOn w:val="Normal"/>
    <w:next w:val="Normal"/>
    <w:uiPriority w:val="3"/>
    <w:rsid w:val="00F84828"/>
    <w:pPr>
      <w:keepNext/>
      <w:keepLines/>
      <w:spacing w:after="0"/>
    </w:pPr>
    <w:rPr>
      <w:rFonts w:eastAsia="Times New Roman" w:cs="Times New Roman"/>
      <w:b/>
      <w:color w:val="75787B" w:themeColor="accent6"/>
      <w:szCs w:val="28"/>
    </w:rPr>
  </w:style>
  <w:style w:type="paragraph" w:customStyle="1" w:styleId="CaptionTable">
    <w:name w:val="Caption_Table"/>
    <w:basedOn w:val="Normal"/>
    <w:next w:val="Normal"/>
    <w:uiPriority w:val="4"/>
    <w:rsid w:val="006C74B8"/>
    <w:pPr>
      <w:keepNext/>
      <w:keepLines/>
      <w:numPr>
        <w:ilvl w:val="6"/>
        <w:numId w:val="3"/>
      </w:numPr>
      <w:spacing w:before="240" w:after="240"/>
    </w:pPr>
    <w:rPr>
      <w:rFonts w:eastAsia="Times New Roman" w:cs="Times New Roman"/>
      <w:color w:val="75787B" w:themeColor="accent6"/>
      <w:sz w:val="17"/>
      <w:szCs w:val="20"/>
    </w:rPr>
  </w:style>
  <w:style w:type="paragraph" w:customStyle="1" w:styleId="CaptionFigure">
    <w:name w:val="Caption_Figure"/>
    <w:basedOn w:val="Normal"/>
    <w:next w:val="Normal"/>
    <w:uiPriority w:val="4"/>
    <w:rsid w:val="006C74B8"/>
    <w:pPr>
      <w:keepNext/>
      <w:keepLines/>
      <w:numPr>
        <w:ilvl w:val="8"/>
        <w:numId w:val="3"/>
      </w:numPr>
    </w:pPr>
    <w:rPr>
      <w:bCs/>
      <w:color w:val="75787B" w:themeColor="accent6"/>
      <w:sz w:val="17"/>
      <w:szCs w:val="22"/>
    </w:rPr>
  </w:style>
  <w:style w:type="paragraph" w:customStyle="1" w:styleId="CaptionChart">
    <w:name w:val="Caption_Chart"/>
    <w:basedOn w:val="Normal"/>
    <w:next w:val="Normal"/>
    <w:uiPriority w:val="4"/>
    <w:rsid w:val="006C74B8"/>
    <w:pPr>
      <w:keepNext/>
      <w:keepLines/>
      <w:numPr>
        <w:ilvl w:val="7"/>
        <w:numId w:val="3"/>
      </w:numPr>
    </w:pPr>
    <w:rPr>
      <w:color w:val="75787B" w:themeColor="accent6"/>
      <w:sz w:val="17"/>
    </w:rPr>
  </w:style>
  <w:style w:type="paragraph" w:customStyle="1" w:styleId="ExecutiveHeading">
    <w:name w:val="Executive Heading"/>
    <w:basedOn w:val="Heading1un-numbered"/>
    <w:next w:val="Normal"/>
    <w:uiPriority w:val="3"/>
    <w:rsid w:val="005E5001"/>
    <w:pPr>
      <w:numPr>
        <w:numId w:val="19"/>
      </w:numPr>
    </w:pPr>
  </w:style>
  <w:style w:type="paragraph" w:customStyle="1" w:styleId="Reference">
    <w:name w:val="Reference"/>
    <w:basedOn w:val="Normal"/>
    <w:uiPriority w:val="4"/>
    <w:rsid w:val="002C1140"/>
    <w:pPr>
      <w:spacing w:before="240" w:after="240"/>
      <w:ind w:left="567" w:hanging="567"/>
    </w:pPr>
    <w:rPr>
      <w:rFonts w:eastAsia="Times New Roman" w:cs="Times New Roman"/>
      <w:szCs w:val="20"/>
    </w:rPr>
  </w:style>
  <w:style w:type="paragraph" w:customStyle="1" w:styleId="ExecChartCaption">
    <w:name w:val="Exec Chart Caption"/>
    <w:basedOn w:val="Caption"/>
    <w:next w:val="Normal"/>
    <w:uiPriority w:val="4"/>
    <w:rsid w:val="00CA0756"/>
    <w:pPr>
      <w:numPr>
        <w:ilvl w:val="2"/>
        <w:numId w:val="19"/>
      </w:numPr>
    </w:pPr>
    <w:rPr>
      <w:rFonts w:eastAsia="Times New Roman" w:cs="Times New Roman"/>
      <w:szCs w:val="20"/>
    </w:rPr>
  </w:style>
  <w:style w:type="paragraph" w:customStyle="1" w:styleId="ExecFigureCaption">
    <w:name w:val="Exec Figure Caption"/>
    <w:basedOn w:val="Caption"/>
    <w:next w:val="Normal"/>
    <w:uiPriority w:val="4"/>
    <w:rsid w:val="00CA0756"/>
    <w:pPr>
      <w:numPr>
        <w:ilvl w:val="3"/>
        <w:numId w:val="19"/>
      </w:numPr>
    </w:pPr>
    <w:rPr>
      <w:rFonts w:eastAsia="Times New Roman" w:cs="Times New Roman"/>
      <w:szCs w:val="20"/>
    </w:rPr>
  </w:style>
  <w:style w:type="paragraph" w:customStyle="1" w:styleId="ExecTableCaption">
    <w:name w:val="Exec Table Caption"/>
    <w:basedOn w:val="Caption"/>
    <w:next w:val="Normal"/>
    <w:uiPriority w:val="4"/>
    <w:rsid w:val="005D6648"/>
    <w:pPr>
      <w:numPr>
        <w:ilvl w:val="1"/>
        <w:numId w:val="19"/>
      </w:numPr>
    </w:pPr>
    <w:rPr>
      <w:rFonts w:eastAsia="Times New Roman" w:cs="Times New Roman"/>
      <w:szCs w:val="20"/>
    </w:rPr>
  </w:style>
  <w:style w:type="paragraph" w:customStyle="1" w:styleId="Appendixhead2">
    <w:name w:val="Appendix_head_2"/>
    <w:basedOn w:val="Heading2"/>
    <w:next w:val="Normal"/>
    <w:link w:val="Appendixhead2Char"/>
    <w:uiPriority w:val="3"/>
    <w:rsid w:val="007F276A"/>
    <w:pPr>
      <w:numPr>
        <w:numId w:val="20"/>
      </w:numPr>
      <w:tabs>
        <w:tab w:val="left" w:pos="851"/>
      </w:tabs>
      <w:outlineLvl w:val="9"/>
    </w:pPr>
    <w:rPr>
      <w:rFonts w:eastAsia="Times New Roman" w:cs="Times New Roman"/>
      <w:bCs w:val="0"/>
      <w:szCs w:val="28"/>
      <w:lang w:eastAsia="en-AU"/>
    </w:rPr>
  </w:style>
  <w:style w:type="paragraph" w:customStyle="1" w:styleId="Appendixhead3">
    <w:name w:val="Appendix_head_3"/>
    <w:basedOn w:val="Heading3"/>
    <w:next w:val="Normal"/>
    <w:link w:val="Appendixhead3Char"/>
    <w:uiPriority w:val="3"/>
    <w:rsid w:val="00E06F2E"/>
    <w:pPr>
      <w:numPr>
        <w:numId w:val="20"/>
      </w:numPr>
      <w:outlineLvl w:val="9"/>
    </w:pPr>
    <w:rPr>
      <w:rFonts w:eastAsia="Times New Roman" w:cs="Times New Roman"/>
      <w:bCs w:val="0"/>
      <w:szCs w:val="20"/>
    </w:rPr>
  </w:style>
  <w:style w:type="paragraph" w:customStyle="1" w:styleId="Appendixhead4">
    <w:name w:val="Appendix_head_4"/>
    <w:basedOn w:val="Heading4"/>
    <w:next w:val="Normal"/>
    <w:uiPriority w:val="3"/>
    <w:rsid w:val="00F84828"/>
    <w:pPr>
      <w:numPr>
        <w:numId w:val="20"/>
      </w:numPr>
      <w:tabs>
        <w:tab w:val="clear" w:pos="340"/>
      </w:tabs>
      <w:outlineLvl w:val="9"/>
    </w:pPr>
    <w:rPr>
      <w:rFonts w:eastAsia="Times New Roman" w:cs="Times New Roman"/>
      <w:bCs w:val="0"/>
      <w:iCs w:val="0"/>
      <w:szCs w:val="24"/>
      <w:lang w:eastAsia="en-AU"/>
    </w:rPr>
  </w:style>
  <w:style w:type="paragraph" w:customStyle="1" w:styleId="Appendixhead1">
    <w:name w:val="Appendix_head_1"/>
    <w:basedOn w:val="Normal"/>
    <w:next w:val="Normal"/>
    <w:link w:val="Appendixhead1Char"/>
    <w:uiPriority w:val="3"/>
    <w:rsid w:val="009E2F33"/>
    <w:pPr>
      <w:keepNext/>
      <w:keepLines/>
      <w:pageBreakBefore/>
      <w:numPr>
        <w:numId w:val="20"/>
      </w:numPr>
      <w:spacing w:after="480" w:line="720" w:lineRule="atLeast"/>
    </w:pPr>
    <w:rPr>
      <w:rFonts w:eastAsia="Times New Roman" w:cs="Arial"/>
      <w:sz w:val="60"/>
      <w:szCs w:val="20"/>
    </w:rPr>
  </w:style>
  <w:style w:type="character" w:customStyle="1" w:styleId="Appendixhead1Char">
    <w:name w:val="Appendix_head_1 Char"/>
    <w:basedOn w:val="DefaultParagraphFont"/>
    <w:link w:val="Appendixhead1"/>
    <w:uiPriority w:val="3"/>
    <w:rsid w:val="009E2F33"/>
    <w:rPr>
      <w:rFonts w:eastAsia="Times New Roman" w:cs="Arial"/>
      <w:sz w:val="60"/>
      <w:szCs w:val="20"/>
      <w:lang w:val="en-AU"/>
    </w:rPr>
  </w:style>
  <w:style w:type="paragraph" w:customStyle="1" w:styleId="AppendixTableCaption">
    <w:name w:val="Appendix Table Caption"/>
    <w:basedOn w:val="Appendixhead4"/>
    <w:next w:val="Normal"/>
    <w:link w:val="AppendixTableCaptionChar"/>
    <w:uiPriority w:val="4"/>
    <w:rsid w:val="00CA0756"/>
    <w:pPr>
      <w:numPr>
        <w:ilvl w:val="6"/>
      </w:numPr>
      <w:spacing w:after="240"/>
      <w:outlineLvl w:val="7"/>
    </w:pPr>
    <w:rPr>
      <w:b w:val="0"/>
      <w:sz w:val="17"/>
      <w:szCs w:val="22"/>
    </w:rPr>
  </w:style>
  <w:style w:type="paragraph" w:customStyle="1" w:styleId="AppendixChartCaption">
    <w:name w:val="Appendix Chart Caption"/>
    <w:basedOn w:val="AppendixTableCaption"/>
    <w:next w:val="Normal"/>
    <w:link w:val="AppendixChartCaptionChar"/>
    <w:uiPriority w:val="4"/>
    <w:rsid w:val="00CA0756"/>
    <w:pPr>
      <w:numPr>
        <w:ilvl w:val="7"/>
      </w:numPr>
      <w:outlineLvl w:val="5"/>
    </w:pPr>
  </w:style>
  <w:style w:type="paragraph" w:customStyle="1" w:styleId="AppendixFigureCaption">
    <w:name w:val="Appendix Figure Caption"/>
    <w:basedOn w:val="AppendixChartCaption"/>
    <w:next w:val="Normal"/>
    <w:link w:val="AppendixFigureCaptionChar"/>
    <w:uiPriority w:val="4"/>
    <w:rsid w:val="00CA0756"/>
    <w:pPr>
      <w:numPr>
        <w:ilvl w:val="8"/>
      </w:numPr>
      <w:outlineLvl w:val="6"/>
    </w:pPr>
  </w:style>
  <w:style w:type="character" w:customStyle="1" w:styleId="Appendixhead2Char">
    <w:name w:val="Appendix_head_2 Char"/>
    <w:basedOn w:val="DefaultParagraphFont"/>
    <w:link w:val="Appendixhead2"/>
    <w:uiPriority w:val="3"/>
    <w:rsid w:val="007F276A"/>
    <w:rPr>
      <w:rFonts w:eastAsia="Times New Roman" w:cs="Times New Roman"/>
      <w:b/>
      <w:color w:val="62B5E5" w:themeColor="accent3"/>
      <w:sz w:val="22"/>
      <w:szCs w:val="28"/>
      <w:lang w:val="en-AU" w:eastAsia="en-AU"/>
    </w:rPr>
  </w:style>
  <w:style w:type="character" w:customStyle="1" w:styleId="AppendixTableCaptionChar">
    <w:name w:val="Appendix Table Caption Char"/>
    <w:basedOn w:val="DefaultParagraphFont"/>
    <w:link w:val="AppendixTableCaption"/>
    <w:uiPriority w:val="4"/>
    <w:rsid w:val="00CA0756"/>
    <w:rPr>
      <w:rFonts w:eastAsia="Times New Roman" w:cs="Times New Roman"/>
      <w:color w:val="75787B" w:themeColor="accent6"/>
      <w:sz w:val="17"/>
      <w:szCs w:val="22"/>
      <w:lang w:val="en-AU" w:eastAsia="en-AU"/>
    </w:rPr>
  </w:style>
  <w:style w:type="character" w:customStyle="1" w:styleId="Appendixhead3Char">
    <w:name w:val="Appendix_head_3 Char"/>
    <w:basedOn w:val="DefaultParagraphFont"/>
    <w:link w:val="Appendixhead3"/>
    <w:uiPriority w:val="3"/>
    <w:rsid w:val="00E06F2E"/>
    <w:rPr>
      <w:rFonts w:eastAsia="Times New Roman" w:cs="Times New Roman"/>
      <w:b/>
      <w:szCs w:val="20"/>
      <w:lang w:val="en-AU"/>
    </w:rPr>
  </w:style>
  <w:style w:type="character" w:customStyle="1" w:styleId="AppendixFigureCaptionChar">
    <w:name w:val="Appendix Figure Caption Char"/>
    <w:basedOn w:val="DefaultParagraphFont"/>
    <w:link w:val="AppendixFigureCaption"/>
    <w:uiPriority w:val="4"/>
    <w:rsid w:val="00CA0756"/>
    <w:rPr>
      <w:rFonts w:eastAsia="Times New Roman" w:cs="Times New Roman"/>
      <w:color w:val="75787B" w:themeColor="accent6"/>
      <w:sz w:val="17"/>
      <w:szCs w:val="22"/>
      <w:lang w:val="en-US" w:eastAsia="en-AU"/>
    </w:rPr>
  </w:style>
  <w:style w:type="character" w:customStyle="1" w:styleId="AppendixChartCaptionChar">
    <w:name w:val="Appendix Chart Caption Char"/>
    <w:basedOn w:val="AppendixTableCaptionChar"/>
    <w:link w:val="AppendixChartCaption"/>
    <w:uiPriority w:val="4"/>
    <w:rsid w:val="00CA0756"/>
    <w:rPr>
      <w:rFonts w:eastAsia="Times New Roman" w:cs="Times New Roman"/>
      <w:color w:val="75787B" w:themeColor="accent6"/>
      <w:sz w:val="17"/>
      <w:szCs w:val="22"/>
      <w:lang w:val="en-AU" w:eastAsia="en-AU"/>
    </w:rPr>
  </w:style>
  <w:style w:type="paragraph" w:customStyle="1" w:styleId="SourcetextTableorChart">
    <w:name w:val="Source text Table or Chart"/>
    <w:basedOn w:val="Caption"/>
    <w:next w:val="Normal"/>
    <w:uiPriority w:val="6"/>
    <w:semiHidden/>
    <w:rsid w:val="00B5479F"/>
    <w:pPr>
      <w:keepNext w:val="0"/>
      <w:keepLines w:val="0"/>
      <w:spacing w:before="120"/>
    </w:pPr>
    <w:rPr>
      <w:sz w:val="14"/>
    </w:rPr>
  </w:style>
  <w:style w:type="paragraph" w:customStyle="1" w:styleId="AlphabeticList">
    <w:name w:val="Alphabetic List"/>
    <w:basedOn w:val="Normal"/>
    <w:uiPriority w:val="4"/>
    <w:qFormat/>
    <w:rsid w:val="007F7A8C"/>
    <w:pPr>
      <w:numPr>
        <w:numId w:val="22"/>
      </w:numPr>
      <w:spacing w:after="0"/>
      <w:contextualSpacing/>
    </w:pPr>
    <w:rPr>
      <w:rFonts w:eastAsia="Times New Roman" w:cs="Times New Roman"/>
      <w:szCs w:val="20"/>
    </w:rPr>
  </w:style>
  <w:style w:type="paragraph" w:customStyle="1" w:styleId="CV-Heading">
    <w:name w:val="CV - Heading"/>
    <w:basedOn w:val="Normal"/>
    <w:uiPriority w:val="7"/>
    <w:rsid w:val="005B00B8"/>
    <w:pPr>
      <w:spacing w:before="240" w:after="0"/>
      <w:contextualSpacing/>
    </w:pPr>
    <w:rPr>
      <w:b/>
    </w:rPr>
  </w:style>
  <w:style w:type="paragraph" w:customStyle="1" w:styleId="TableHeadingCentre">
    <w:name w:val="Table Heading Centre"/>
    <w:basedOn w:val="TableHeadingLeft"/>
    <w:uiPriority w:val="5"/>
    <w:rsid w:val="00625BDB"/>
    <w:pPr>
      <w:jc w:val="center"/>
    </w:pPr>
  </w:style>
  <w:style w:type="paragraph" w:customStyle="1" w:styleId="TableHeadingRight">
    <w:name w:val="Table Heading Right"/>
    <w:basedOn w:val="TableHeadingCentre"/>
    <w:uiPriority w:val="5"/>
    <w:rsid w:val="00625BDB"/>
    <w:pPr>
      <w:jc w:val="right"/>
    </w:pPr>
  </w:style>
  <w:style w:type="paragraph" w:customStyle="1" w:styleId="TabletextRight">
    <w:name w:val="Table text Right"/>
    <w:basedOn w:val="TabletextLeft"/>
    <w:uiPriority w:val="5"/>
    <w:rsid w:val="004A4474"/>
    <w:pPr>
      <w:jc w:val="right"/>
    </w:pPr>
  </w:style>
  <w:style w:type="paragraph" w:customStyle="1" w:styleId="TabletextCentre">
    <w:name w:val="Table text Centre"/>
    <w:basedOn w:val="TabletextRight"/>
    <w:uiPriority w:val="5"/>
    <w:rsid w:val="004A4474"/>
    <w:pPr>
      <w:jc w:val="center"/>
    </w:pPr>
  </w:style>
  <w:style w:type="paragraph" w:customStyle="1" w:styleId="TableNote">
    <w:name w:val="Table Note"/>
    <w:basedOn w:val="TabletextLeft"/>
    <w:uiPriority w:val="5"/>
    <w:semiHidden/>
    <w:rsid w:val="002E67BC"/>
    <w:rPr>
      <w:sz w:val="15"/>
    </w:rPr>
  </w:style>
  <w:style w:type="paragraph" w:customStyle="1" w:styleId="TabletextCentreTotal">
    <w:name w:val="Table text Centre Total"/>
    <w:basedOn w:val="TabletextCentre"/>
    <w:uiPriority w:val="5"/>
    <w:rsid w:val="004A4474"/>
    <w:rPr>
      <w:b/>
    </w:rPr>
  </w:style>
  <w:style w:type="paragraph" w:customStyle="1" w:styleId="AlphabeticList2">
    <w:name w:val="Alphabetic List 2"/>
    <w:basedOn w:val="AlphabeticList"/>
    <w:uiPriority w:val="4"/>
    <w:qFormat/>
    <w:rsid w:val="000A0317"/>
    <w:pPr>
      <w:numPr>
        <w:ilvl w:val="1"/>
      </w:numPr>
    </w:pPr>
  </w:style>
  <w:style w:type="table" w:customStyle="1" w:styleId="GridTable1Light1">
    <w:name w:val="Grid Table 1 Light1"/>
    <w:basedOn w:val="TableNormal"/>
    <w:uiPriority w:val="46"/>
    <w:rsid w:val="000116B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116B0"/>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0116B0"/>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116B0"/>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116B0"/>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0116B0"/>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0116B0"/>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0116B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0116B0"/>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1">
    <w:name w:val="Grid Table 2 - Accent 21"/>
    <w:basedOn w:val="TableNormal"/>
    <w:uiPriority w:val="47"/>
    <w:rsid w:val="000116B0"/>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1">
    <w:name w:val="Grid Table 2 - Accent 31"/>
    <w:basedOn w:val="TableNormal"/>
    <w:uiPriority w:val="47"/>
    <w:rsid w:val="000116B0"/>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1">
    <w:name w:val="Grid Table 2 - Accent 41"/>
    <w:basedOn w:val="TableNormal"/>
    <w:uiPriority w:val="47"/>
    <w:rsid w:val="000116B0"/>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1">
    <w:name w:val="Grid Table 2 - Accent 51"/>
    <w:basedOn w:val="TableNormal"/>
    <w:uiPriority w:val="47"/>
    <w:rsid w:val="000116B0"/>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1">
    <w:name w:val="Grid Table 2 - Accent 61"/>
    <w:basedOn w:val="TableNormal"/>
    <w:uiPriority w:val="47"/>
    <w:rsid w:val="000116B0"/>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31">
    <w:name w:val="Grid Table 31"/>
    <w:basedOn w:val="TableNormal"/>
    <w:uiPriority w:val="48"/>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1">
    <w:name w:val="Grid Table 3 - Accent 21"/>
    <w:basedOn w:val="TableNormal"/>
    <w:uiPriority w:val="48"/>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1">
    <w:name w:val="Grid Table 3 - Accent 31"/>
    <w:basedOn w:val="TableNormal"/>
    <w:uiPriority w:val="48"/>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1">
    <w:name w:val="Grid Table 3 - Accent 41"/>
    <w:basedOn w:val="TableNormal"/>
    <w:uiPriority w:val="48"/>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1">
    <w:name w:val="Grid Table 3 - Accent 51"/>
    <w:basedOn w:val="TableNormal"/>
    <w:uiPriority w:val="48"/>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1">
    <w:name w:val="Grid Table 3 - Accent 61"/>
    <w:basedOn w:val="TableNormal"/>
    <w:uiPriority w:val="48"/>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41">
    <w:name w:val="Grid Table 41"/>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1">
    <w:name w:val="Grid Table 4 - Accent 21"/>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1">
    <w:name w:val="Grid Table 4 - Accent 31"/>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1">
    <w:name w:val="Grid Table 4 - Accent 41"/>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1">
    <w:name w:val="Grid Table 4 - Accent 51"/>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1">
    <w:name w:val="Grid Table 4 - Accent 61"/>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5Dark1">
    <w:name w:val="Grid Table 5 Dark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1">
    <w:name w:val="Grid Table 5 Dark - Accent 2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1">
    <w:name w:val="Grid Table 5 Dark - Accent 3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1">
    <w:name w:val="Grid Table 5 Dark - Accent 4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1">
    <w:name w:val="Grid Table 5 Dark - Accent 5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1">
    <w:name w:val="Grid Table 5 Dark - Accent 6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6Colorful1">
    <w:name w:val="Grid Table 6 Colorful1"/>
    <w:basedOn w:val="TableNormal"/>
    <w:uiPriority w:val="51"/>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1">
    <w:name w:val="Grid Table 6 Colorful - Accent 21"/>
    <w:basedOn w:val="TableNormal"/>
    <w:uiPriority w:val="51"/>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1">
    <w:name w:val="Grid Table 6 Colorful - Accent 31"/>
    <w:basedOn w:val="TableNormal"/>
    <w:uiPriority w:val="51"/>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1">
    <w:name w:val="Grid Table 6 Colorful - Accent 41"/>
    <w:basedOn w:val="TableNormal"/>
    <w:uiPriority w:val="51"/>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1">
    <w:name w:val="Grid Table 6 Colorful - Accent 51"/>
    <w:basedOn w:val="TableNormal"/>
    <w:uiPriority w:val="51"/>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1">
    <w:name w:val="Grid Table 6 Colorful - Accent 61"/>
    <w:basedOn w:val="TableNormal"/>
    <w:uiPriority w:val="51"/>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7Colorful1">
    <w:name w:val="Grid Table 7 Colorful1"/>
    <w:basedOn w:val="TableNormal"/>
    <w:uiPriority w:val="52"/>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1">
    <w:name w:val="Grid Table 7 Colorful - Accent 21"/>
    <w:basedOn w:val="TableNormal"/>
    <w:uiPriority w:val="52"/>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1">
    <w:name w:val="Grid Table 7 Colorful - Accent 31"/>
    <w:basedOn w:val="TableNormal"/>
    <w:uiPriority w:val="52"/>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1">
    <w:name w:val="Grid Table 7 Colorful - Accent 41"/>
    <w:basedOn w:val="TableNormal"/>
    <w:uiPriority w:val="52"/>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1">
    <w:name w:val="Grid Table 7 Colorful - Accent 51"/>
    <w:basedOn w:val="TableNormal"/>
    <w:uiPriority w:val="52"/>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1">
    <w:name w:val="Grid Table 7 Colorful - Accent 61"/>
    <w:basedOn w:val="TableNormal"/>
    <w:uiPriority w:val="52"/>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ListTable1Light1">
    <w:name w:val="List Table 1 Light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1">
    <w:name w:val="List Table 1 Light - Accent 2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1">
    <w:name w:val="List Table 1 Light - Accent 3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1">
    <w:name w:val="List Table 1 Light - Accent 4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1">
    <w:name w:val="List Table 1 Light - Accent 5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1">
    <w:name w:val="List Table 1 Light - Accent 6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1">
    <w:name w:val="List Table 21"/>
    <w:basedOn w:val="TableNormal"/>
    <w:uiPriority w:val="47"/>
    <w:rsid w:val="000116B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0116B0"/>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1">
    <w:name w:val="List Table 2 - Accent 21"/>
    <w:basedOn w:val="TableNormal"/>
    <w:uiPriority w:val="47"/>
    <w:rsid w:val="000116B0"/>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1">
    <w:name w:val="List Table 2 - Accent 31"/>
    <w:basedOn w:val="TableNormal"/>
    <w:uiPriority w:val="47"/>
    <w:rsid w:val="000116B0"/>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1">
    <w:name w:val="List Table 2 - Accent 41"/>
    <w:basedOn w:val="TableNormal"/>
    <w:uiPriority w:val="47"/>
    <w:rsid w:val="000116B0"/>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1">
    <w:name w:val="List Table 2 - Accent 51"/>
    <w:basedOn w:val="TableNormal"/>
    <w:uiPriority w:val="47"/>
    <w:rsid w:val="000116B0"/>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1">
    <w:name w:val="List Table 2 - Accent 61"/>
    <w:basedOn w:val="TableNormal"/>
    <w:uiPriority w:val="47"/>
    <w:rsid w:val="000116B0"/>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31">
    <w:name w:val="List Table 31"/>
    <w:basedOn w:val="TableNormal"/>
    <w:uiPriority w:val="48"/>
    <w:rsid w:val="000116B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0116B0"/>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1">
    <w:name w:val="List Table 3 - Accent 21"/>
    <w:basedOn w:val="TableNormal"/>
    <w:uiPriority w:val="48"/>
    <w:rsid w:val="000116B0"/>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1">
    <w:name w:val="List Table 3 - Accent 31"/>
    <w:basedOn w:val="TableNormal"/>
    <w:uiPriority w:val="48"/>
    <w:rsid w:val="000116B0"/>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1">
    <w:name w:val="List Table 3 - Accent 41"/>
    <w:basedOn w:val="TableNormal"/>
    <w:uiPriority w:val="48"/>
    <w:rsid w:val="000116B0"/>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1">
    <w:name w:val="List Table 3 - Accent 51"/>
    <w:basedOn w:val="TableNormal"/>
    <w:uiPriority w:val="48"/>
    <w:rsid w:val="000116B0"/>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1">
    <w:name w:val="List Table 3 - Accent 61"/>
    <w:basedOn w:val="TableNormal"/>
    <w:uiPriority w:val="48"/>
    <w:rsid w:val="000116B0"/>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41">
    <w:name w:val="List Table 41"/>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1">
    <w:name w:val="List Table 4 - Accent 21"/>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1">
    <w:name w:val="List Table 4 - Accent 31"/>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1">
    <w:name w:val="List Table 4 - Accent 41"/>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1">
    <w:name w:val="List Table 4 - Accent 51"/>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1">
    <w:name w:val="List Table 4 - Accent 61"/>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5Dark1">
    <w:name w:val="List Table 5 Dark1"/>
    <w:basedOn w:val="TableNormal"/>
    <w:uiPriority w:val="50"/>
    <w:rsid w:val="000116B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0116B0"/>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0116B0"/>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0116B0"/>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0116B0"/>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0116B0"/>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0116B0"/>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0116B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0116B0"/>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1">
    <w:name w:val="List Table 6 Colorful - Accent 21"/>
    <w:basedOn w:val="TableNormal"/>
    <w:uiPriority w:val="51"/>
    <w:rsid w:val="000116B0"/>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1">
    <w:name w:val="List Table 6 Colorful - Accent 31"/>
    <w:basedOn w:val="TableNormal"/>
    <w:uiPriority w:val="51"/>
    <w:rsid w:val="000116B0"/>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1">
    <w:name w:val="List Table 6 Colorful - Accent 41"/>
    <w:basedOn w:val="TableNormal"/>
    <w:uiPriority w:val="51"/>
    <w:rsid w:val="000116B0"/>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1">
    <w:name w:val="List Table 6 Colorful - Accent 51"/>
    <w:basedOn w:val="TableNormal"/>
    <w:uiPriority w:val="51"/>
    <w:rsid w:val="000116B0"/>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1">
    <w:name w:val="List Table 6 Colorful - Accent 61"/>
    <w:basedOn w:val="TableNormal"/>
    <w:uiPriority w:val="51"/>
    <w:rsid w:val="000116B0"/>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7Colorful1">
    <w:name w:val="List Table 7 Colorful1"/>
    <w:basedOn w:val="TableNormal"/>
    <w:uiPriority w:val="52"/>
    <w:rsid w:val="000116B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0116B0"/>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0116B0"/>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0116B0"/>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0116B0"/>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0116B0"/>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0116B0"/>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0116B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116B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116B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116B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116B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0116B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1">
    <w:name w:val="Tabel - Gitter1"/>
    <w:basedOn w:val="TableNormal"/>
    <w:next w:val="TableGrid"/>
    <w:uiPriority w:val="59"/>
    <w:rsid w:val="001E349B"/>
    <w:pPr>
      <w:spacing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ullout-QuoteBlue">
    <w:name w:val="Pullout - Quote Blue"/>
    <w:basedOn w:val="PulloutBlue"/>
    <w:uiPriority w:val="6"/>
    <w:rsid w:val="00D67839"/>
    <w:pPr>
      <w:ind w:left="227" w:right="227"/>
    </w:pPr>
    <w:rPr>
      <w:i/>
    </w:rPr>
  </w:style>
  <w:style w:type="paragraph" w:customStyle="1" w:styleId="Pullout-QuoteGreen">
    <w:name w:val="Pullout - Quote Green"/>
    <w:basedOn w:val="Pullout-QuoteBlue"/>
    <w:qFormat/>
    <w:rsid w:val="001D3B36"/>
    <w:rPr>
      <w:color w:val="86BC25" w:themeColor="accent1"/>
    </w:rPr>
  </w:style>
  <w:style w:type="paragraph" w:customStyle="1" w:styleId="Bullet1">
    <w:name w:val="Bullet 1"/>
    <w:basedOn w:val="Normal"/>
    <w:link w:val="Bullet1Char"/>
    <w:qFormat/>
    <w:rsid w:val="001329AF"/>
    <w:pPr>
      <w:numPr>
        <w:numId w:val="40"/>
      </w:numPr>
      <w:spacing w:before="60" w:after="0" w:line="240" w:lineRule="auto"/>
    </w:pPr>
    <w:rPr>
      <w:rFonts w:ascii="Calibri" w:eastAsia="Times New Roman" w:hAnsi="Calibri" w:cs="Arial"/>
      <w:sz w:val="22"/>
      <w:szCs w:val="20"/>
      <w:lang w:eastAsia="en-AU"/>
    </w:rPr>
  </w:style>
  <w:style w:type="character" w:customStyle="1" w:styleId="ListParagraphChar">
    <w:name w:val="List Paragraph Char"/>
    <w:aliases w:val="Bullet List Char,Bullet point Char,List Paragraph1 Char,List Paragraph11 Char,Recommendation Char,List Bullet 1 Char,L Char,Bullet Char,Use Case List Paragraph Char,List Paragraph - bullets Char"/>
    <w:link w:val="ListParagraph"/>
    <w:uiPriority w:val="34"/>
    <w:locked/>
    <w:rsid w:val="001329AF"/>
    <w:rPr>
      <w:lang w:val="en-AU"/>
    </w:rPr>
  </w:style>
  <w:style w:type="paragraph" w:styleId="Revision">
    <w:name w:val="Revision"/>
    <w:hidden/>
    <w:uiPriority w:val="99"/>
    <w:semiHidden/>
    <w:rsid w:val="00EA0695"/>
    <w:pPr>
      <w:spacing w:line="240" w:lineRule="auto"/>
    </w:pPr>
    <w:rPr>
      <w:lang w:val="en-AU"/>
    </w:rPr>
  </w:style>
  <w:style w:type="paragraph" w:customStyle="1" w:styleId="Default">
    <w:name w:val="Default"/>
    <w:rsid w:val="00342A30"/>
    <w:pPr>
      <w:autoSpaceDE w:val="0"/>
      <w:autoSpaceDN w:val="0"/>
      <w:adjustRightInd w:val="0"/>
      <w:spacing w:line="240" w:lineRule="auto"/>
    </w:pPr>
    <w:rPr>
      <w:rFonts w:cs="Verdana"/>
      <w:color w:val="000000"/>
      <w:sz w:val="24"/>
      <w:szCs w:val="24"/>
      <w:lang w:val="en-AU"/>
    </w:rPr>
  </w:style>
  <w:style w:type="paragraph" w:customStyle="1" w:styleId="DraftHeading2">
    <w:name w:val="Draft Heading 2"/>
    <w:basedOn w:val="Normal"/>
    <w:next w:val="Normal"/>
    <w:link w:val="DraftHeading2Char"/>
    <w:rsid w:val="003714C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3714C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DraftHeading2Char">
    <w:name w:val="Draft Heading 2 Char"/>
    <w:basedOn w:val="DefaultParagraphFont"/>
    <w:link w:val="DraftHeading2"/>
    <w:rsid w:val="003714C0"/>
    <w:rPr>
      <w:rFonts w:ascii="Times New Roman" w:eastAsia="Times New Roman" w:hAnsi="Times New Roman" w:cs="Times New Roman"/>
      <w:sz w:val="24"/>
      <w:szCs w:val="20"/>
      <w:lang w:val="en-AU"/>
    </w:rPr>
  </w:style>
  <w:style w:type="character" w:customStyle="1" w:styleId="UnresolvedMention1">
    <w:name w:val="Unresolved Mention1"/>
    <w:basedOn w:val="DefaultParagraphFont"/>
    <w:uiPriority w:val="99"/>
    <w:unhideWhenUsed/>
    <w:rsid w:val="00CF4199"/>
    <w:rPr>
      <w:color w:val="605E5C"/>
      <w:shd w:val="clear" w:color="auto" w:fill="E1DFDD"/>
    </w:rPr>
  </w:style>
  <w:style w:type="character" w:customStyle="1" w:styleId="Mention1">
    <w:name w:val="Mention1"/>
    <w:basedOn w:val="DefaultParagraphFont"/>
    <w:uiPriority w:val="99"/>
    <w:unhideWhenUsed/>
    <w:rsid w:val="00CF4199"/>
    <w:rPr>
      <w:color w:val="2B579A"/>
      <w:shd w:val="clear" w:color="auto" w:fill="E1DFDD"/>
    </w:rPr>
  </w:style>
  <w:style w:type="paragraph" w:customStyle="1" w:styleId="NumberedList">
    <w:name w:val="Numbered List"/>
    <w:basedOn w:val="Normal"/>
    <w:rsid w:val="000414B4"/>
    <w:pPr>
      <w:numPr>
        <w:numId w:val="62"/>
      </w:numPr>
      <w:spacing w:before="120" w:after="0" w:line="240" w:lineRule="auto"/>
      <w:jc w:val="both"/>
    </w:pPr>
    <w:rPr>
      <w:rFonts w:ascii="Calibri" w:eastAsia="Times New Roman" w:hAnsi="Calibri" w:cs="Arial"/>
      <w:sz w:val="22"/>
      <w:szCs w:val="20"/>
    </w:rPr>
  </w:style>
  <w:style w:type="character" w:customStyle="1" w:styleId="Bullet1Char">
    <w:name w:val="Bullet 1 Char"/>
    <w:basedOn w:val="DefaultParagraphFont"/>
    <w:link w:val="Bullet1"/>
    <w:rsid w:val="000414B4"/>
    <w:rPr>
      <w:rFonts w:ascii="Calibri" w:eastAsia="Times New Roman" w:hAnsi="Calibri" w:cs="Arial"/>
      <w:sz w:val="22"/>
      <w:szCs w:val="20"/>
      <w:lang w:val="en-AU" w:eastAsia="en-AU"/>
    </w:rPr>
  </w:style>
  <w:style w:type="paragraph" w:customStyle="1" w:styleId="TableParagraph">
    <w:name w:val="Table Paragraph"/>
    <w:basedOn w:val="Normal"/>
    <w:uiPriority w:val="1"/>
    <w:qFormat/>
    <w:rsid w:val="00C75A3D"/>
    <w:pPr>
      <w:widowControl w:val="0"/>
      <w:autoSpaceDE w:val="0"/>
      <w:autoSpaceDN w:val="0"/>
      <w:spacing w:before="1" w:after="0" w:line="240" w:lineRule="auto"/>
      <w:ind w:left="108"/>
    </w:pPr>
    <w:rPr>
      <w:rFonts w:ascii="Calibri" w:eastAsia="Calibri" w:hAnsi="Calibri" w:cs="Calibri"/>
      <w:sz w:val="22"/>
      <w:szCs w:val="22"/>
      <w:lang w:val="en-US"/>
    </w:rPr>
  </w:style>
  <w:style w:type="table" w:customStyle="1" w:styleId="Deloittetable12">
    <w:name w:val="Deloitte table12"/>
    <w:basedOn w:val="TableNormal"/>
    <w:uiPriority w:val="99"/>
    <w:rsid w:val="00FC5F76"/>
    <w:rPr>
      <w:sz w:val="17"/>
      <w:lang w:val="en-AU"/>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table" w:customStyle="1" w:styleId="GridTable1Light-Accent32">
    <w:name w:val="Grid Table 1 Light - Accent 32"/>
    <w:basedOn w:val="TableNormal"/>
    <w:uiPriority w:val="46"/>
    <w:rsid w:val="009C0077"/>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rsid w:val="0059743E"/>
    <w:rPr>
      <w:lang w:val="en-AU"/>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aragraph">
    <w:name w:val="paragraph"/>
    <w:basedOn w:val="Normal"/>
    <w:rsid w:val="007922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9221A"/>
  </w:style>
  <w:style w:type="character" w:customStyle="1" w:styleId="eop">
    <w:name w:val="eop"/>
    <w:basedOn w:val="DefaultParagraphFont"/>
    <w:rsid w:val="0079221A"/>
  </w:style>
  <w:style w:type="table" w:customStyle="1" w:styleId="GridTable1Light-Accent320">
    <w:name w:val="Grid Table 1 Light - Accent 32"/>
    <w:basedOn w:val="TableNormal"/>
    <w:uiPriority w:val="46"/>
    <w:rsid w:val="00050CF2"/>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C4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9702">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306788579">
      <w:bodyDiv w:val="1"/>
      <w:marLeft w:val="0"/>
      <w:marRight w:val="0"/>
      <w:marTop w:val="0"/>
      <w:marBottom w:val="0"/>
      <w:divBdr>
        <w:top w:val="none" w:sz="0" w:space="0" w:color="auto"/>
        <w:left w:val="none" w:sz="0" w:space="0" w:color="auto"/>
        <w:bottom w:val="none" w:sz="0" w:space="0" w:color="auto"/>
        <w:right w:val="none" w:sz="0" w:space="0" w:color="auto"/>
      </w:divBdr>
    </w:div>
    <w:div w:id="327637080">
      <w:bodyDiv w:val="1"/>
      <w:marLeft w:val="0"/>
      <w:marRight w:val="0"/>
      <w:marTop w:val="0"/>
      <w:marBottom w:val="0"/>
      <w:divBdr>
        <w:top w:val="none" w:sz="0" w:space="0" w:color="auto"/>
        <w:left w:val="none" w:sz="0" w:space="0" w:color="auto"/>
        <w:bottom w:val="none" w:sz="0" w:space="0" w:color="auto"/>
        <w:right w:val="none" w:sz="0" w:space="0" w:color="auto"/>
      </w:divBdr>
    </w:div>
    <w:div w:id="357853497">
      <w:bodyDiv w:val="1"/>
      <w:marLeft w:val="0"/>
      <w:marRight w:val="0"/>
      <w:marTop w:val="0"/>
      <w:marBottom w:val="0"/>
      <w:divBdr>
        <w:top w:val="none" w:sz="0" w:space="0" w:color="auto"/>
        <w:left w:val="none" w:sz="0" w:space="0" w:color="auto"/>
        <w:bottom w:val="none" w:sz="0" w:space="0" w:color="auto"/>
        <w:right w:val="none" w:sz="0" w:space="0" w:color="auto"/>
      </w:divBdr>
    </w:div>
    <w:div w:id="401294517">
      <w:bodyDiv w:val="1"/>
      <w:marLeft w:val="0"/>
      <w:marRight w:val="0"/>
      <w:marTop w:val="0"/>
      <w:marBottom w:val="0"/>
      <w:divBdr>
        <w:top w:val="none" w:sz="0" w:space="0" w:color="auto"/>
        <w:left w:val="none" w:sz="0" w:space="0" w:color="auto"/>
        <w:bottom w:val="none" w:sz="0" w:space="0" w:color="auto"/>
        <w:right w:val="none" w:sz="0" w:space="0" w:color="auto"/>
      </w:divBdr>
    </w:div>
    <w:div w:id="415129326">
      <w:bodyDiv w:val="1"/>
      <w:marLeft w:val="0"/>
      <w:marRight w:val="0"/>
      <w:marTop w:val="0"/>
      <w:marBottom w:val="0"/>
      <w:divBdr>
        <w:top w:val="none" w:sz="0" w:space="0" w:color="auto"/>
        <w:left w:val="none" w:sz="0" w:space="0" w:color="auto"/>
        <w:bottom w:val="none" w:sz="0" w:space="0" w:color="auto"/>
        <w:right w:val="none" w:sz="0" w:space="0" w:color="auto"/>
      </w:divBdr>
      <w:divsChild>
        <w:div w:id="181945559">
          <w:marLeft w:val="1166"/>
          <w:marRight w:val="0"/>
          <w:marTop w:val="100"/>
          <w:marBottom w:val="100"/>
          <w:divBdr>
            <w:top w:val="none" w:sz="0" w:space="0" w:color="auto"/>
            <w:left w:val="none" w:sz="0" w:space="0" w:color="auto"/>
            <w:bottom w:val="none" w:sz="0" w:space="0" w:color="auto"/>
            <w:right w:val="none" w:sz="0" w:space="0" w:color="auto"/>
          </w:divBdr>
        </w:div>
        <w:div w:id="1590197067">
          <w:marLeft w:val="1166"/>
          <w:marRight w:val="0"/>
          <w:marTop w:val="100"/>
          <w:marBottom w:val="100"/>
          <w:divBdr>
            <w:top w:val="none" w:sz="0" w:space="0" w:color="auto"/>
            <w:left w:val="none" w:sz="0" w:space="0" w:color="auto"/>
            <w:bottom w:val="none" w:sz="0" w:space="0" w:color="auto"/>
            <w:right w:val="none" w:sz="0" w:space="0" w:color="auto"/>
          </w:divBdr>
        </w:div>
        <w:div w:id="2094011792">
          <w:marLeft w:val="1166"/>
          <w:marRight w:val="0"/>
          <w:marTop w:val="100"/>
          <w:marBottom w:val="100"/>
          <w:divBdr>
            <w:top w:val="none" w:sz="0" w:space="0" w:color="auto"/>
            <w:left w:val="none" w:sz="0" w:space="0" w:color="auto"/>
            <w:bottom w:val="none" w:sz="0" w:space="0" w:color="auto"/>
            <w:right w:val="none" w:sz="0" w:space="0" w:color="auto"/>
          </w:divBdr>
        </w:div>
      </w:divsChild>
    </w:div>
    <w:div w:id="446899035">
      <w:bodyDiv w:val="1"/>
      <w:marLeft w:val="0"/>
      <w:marRight w:val="0"/>
      <w:marTop w:val="0"/>
      <w:marBottom w:val="0"/>
      <w:divBdr>
        <w:top w:val="none" w:sz="0" w:space="0" w:color="auto"/>
        <w:left w:val="none" w:sz="0" w:space="0" w:color="auto"/>
        <w:bottom w:val="none" w:sz="0" w:space="0" w:color="auto"/>
        <w:right w:val="none" w:sz="0" w:space="0" w:color="auto"/>
      </w:divBdr>
    </w:div>
    <w:div w:id="485245153">
      <w:bodyDiv w:val="1"/>
      <w:marLeft w:val="0"/>
      <w:marRight w:val="0"/>
      <w:marTop w:val="0"/>
      <w:marBottom w:val="0"/>
      <w:divBdr>
        <w:top w:val="none" w:sz="0" w:space="0" w:color="auto"/>
        <w:left w:val="none" w:sz="0" w:space="0" w:color="auto"/>
        <w:bottom w:val="none" w:sz="0" w:space="0" w:color="auto"/>
        <w:right w:val="none" w:sz="0" w:space="0" w:color="auto"/>
      </w:divBdr>
    </w:div>
    <w:div w:id="498497906">
      <w:bodyDiv w:val="1"/>
      <w:marLeft w:val="0"/>
      <w:marRight w:val="0"/>
      <w:marTop w:val="0"/>
      <w:marBottom w:val="0"/>
      <w:divBdr>
        <w:top w:val="none" w:sz="0" w:space="0" w:color="auto"/>
        <w:left w:val="none" w:sz="0" w:space="0" w:color="auto"/>
        <w:bottom w:val="none" w:sz="0" w:space="0" w:color="auto"/>
        <w:right w:val="none" w:sz="0" w:space="0" w:color="auto"/>
      </w:divBdr>
    </w:div>
    <w:div w:id="528875870">
      <w:bodyDiv w:val="1"/>
      <w:marLeft w:val="0"/>
      <w:marRight w:val="0"/>
      <w:marTop w:val="0"/>
      <w:marBottom w:val="0"/>
      <w:divBdr>
        <w:top w:val="none" w:sz="0" w:space="0" w:color="auto"/>
        <w:left w:val="none" w:sz="0" w:space="0" w:color="auto"/>
        <w:bottom w:val="none" w:sz="0" w:space="0" w:color="auto"/>
        <w:right w:val="none" w:sz="0" w:space="0" w:color="auto"/>
      </w:divBdr>
    </w:div>
    <w:div w:id="544099025">
      <w:bodyDiv w:val="1"/>
      <w:marLeft w:val="0"/>
      <w:marRight w:val="0"/>
      <w:marTop w:val="0"/>
      <w:marBottom w:val="0"/>
      <w:divBdr>
        <w:top w:val="none" w:sz="0" w:space="0" w:color="auto"/>
        <w:left w:val="none" w:sz="0" w:space="0" w:color="auto"/>
        <w:bottom w:val="none" w:sz="0" w:space="0" w:color="auto"/>
        <w:right w:val="none" w:sz="0" w:space="0" w:color="auto"/>
      </w:divBdr>
      <w:divsChild>
        <w:div w:id="1869219831">
          <w:marLeft w:val="0"/>
          <w:marRight w:val="0"/>
          <w:marTop w:val="0"/>
          <w:marBottom w:val="0"/>
          <w:divBdr>
            <w:top w:val="none" w:sz="0" w:space="0" w:color="auto"/>
            <w:left w:val="none" w:sz="0" w:space="0" w:color="auto"/>
            <w:bottom w:val="none" w:sz="0" w:space="0" w:color="auto"/>
            <w:right w:val="none" w:sz="0" w:space="0" w:color="auto"/>
          </w:divBdr>
          <w:divsChild>
            <w:div w:id="315764105">
              <w:marLeft w:val="0"/>
              <w:marRight w:val="0"/>
              <w:marTop w:val="0"/>
              <w:marBottom w:val="0"/>
              <w:divBdr>
                <w:top w:val="none" w:sz="0" w:space="0" w:color="auto"/>
                <w:left w:val="none" w:sz="0" w:space="0" w:color="auto"/>
                <w:bottom w:val="none" w:sz="0" w:space="0" w:color="auto"/>
                <w:right w:val="none" w:sz="0" w:space="0" w:color="auto"/>
              </w:divBdr>
              <w:divsChild>
                <w:div w:id="1925608079">
                  <w:marLeft w:val="0"/>
                  <w:marRight w:val="0"/>
                  <w:marTop w:val="0"/>
                  <w:marBottom w:val="0"/>
                  <w:divBdr>
                    <w:top w:val="none" w:sz="0" w:space="0" w:color="auto"/>
                    <w:left w:val="none" w:sz="0" w:space="0" w:color="auto"/>
                    <w:bottom w:val="none" w:sz="0" w:space="0" w:color="auto"/>
                    <w:right w:val="none" w:sz="0" w:space="0" w:color="auto"/>
                  </w:divBdr>
                  <w:divsChild>
                    <w:div w:id="1350060464">
                      <w:marLeft w:val="0"/>
                      <w:marRight w:val="0"/>
                      <w:marTop w:val="0"/>
                      <w:marBottom w:val="0"/>
                      <w:divBdr>
                        <w:top w:val="none" w:sz="0" w:space="0" w:color="auto"/>
                        <w:left w:val="none" w:sz="0" w:space="0" w:color="auto"/>
                        <w:bottom w:val="none" w:sz="0" w:space="0" w:color="auto"/>
                        <w:right w:val="none" w:sz="0" w:space="0" w:color="auto"/>
                      </w:divBdr>
                      <w:divsChild>
                        <w:div w:id="282201695">
                          <w:marLeft w:val="180"/>
                          <w:marRight w:val="0"/>
                          <w:marTop w:val="0"/>
                          <w:marBottom w:val="0"/>
                          <w:divBdr>
                            <w:top w:val="none" w:sz="0" w:space="0" w:color="auto"/>
                            <w:left w:val="none" w:sz="0" w:space="0" w:color="auto"/>
                            <w:bottom w:val="none" w:sz="0" w:space="0" w:color="auto"/>
                            <w:right w:val="none" w:sz="0" w:space="0" w:color="auto"/>
                          </w:divBdr>
                          <w:divsChild>
                            <w:div w:id="188612698">
                              <w:marLeft w:val="0"/>
                              <w:marRight w:val="0"/>
                              <w:marTop w:val="0"/>
                              <w:marBottom w:val="0"/>
                              <w:divBdr>
                                <w:top w:val="none" w:sz="0" w:space="0" w:color="auto"/>
                                <w:left w:val="none" w:sz="0" w:space="0" w:color="auto"/>
                                <w:bottom w:val="none" w:sz="0" w:space="0" w:color="auto"/>
                                <w:right w:val="none" w:sz="0" w:space="0" w:color="auto"/>
                              </w:divBdr>
                              <w:divsChild>
                                <w:div w:id="463350107">
                                  <w:marLeft w:val="0"/>
                                  <w:marRight w:val="0"/>
                                  <w:marTop w:val="0"/>
                                  <w:marBottom w:val="0"/>
                                  <w:divBdr>
                                    <w:top w:val="none" w:sz="0" w:space="0" w:color="auto"/>
                                    <w:left w:val="none" w:sz="0" w:space="0" w:color="auto"/>
                                    <w:bottom w:val="none" w:sz="0" w:space="0" w:color="auto"/>
                                    <w:right w:val="none" w:sz="0" w:space="0" w:color="auto"/>
                                  </w:divBdr>
                                  <w:divsChild>
                                    <w:div w:id="1350791193">
                                      <w:marLeft w:val="0"/>
                                      <w:marRight w:val="0"/>
                                      <w:marTop w:val="0"/>
                                      <w:marBottom w:val="0"/>
                                      <w:divBdr>
                                        <w:top w:val="none" w:sz="0" w:space="0" w:color="auto"/>
                                        <w:left w:val="none" w:sz="0" w:space="0" w:color="auto"/>
                                        <w:bottom w:val="none" w:sz="0" w:space="0" w:color="auto"/>
                                        <w:right w:val="none" w:sz="0" w:space="0" w:color="auto"/>
                                      </w:divBdr>
                                      <w:divsChild>
                                        <w:div w:id="2111076836">
                                          <w:marLeft w:val="0"/>
                                          <w:marRight w:val="0"/>
                                          <w:marTop w:val="0"/>
                                          <w:marBottom w:val="0"/>
                                          <w:divBdr>
                                            <w:top w:val="none" w:sz="0" w:space="0" w:color="auto"/>
                                            <w:left w:val="none" w:sz="0" w:space="0" w:color="auto"/>
                                            <w:bottom w:val="none" w:sz="0" w:space="0" w:color="auto"/>
                                            <w:right w:val="none" w:sz="0" w:space="0" w:color="auto"/>
                                          </w:divBdr>
                                          <w:divsChild>
                                            <w:div w:id="1217546098">
                                              <w:marLeft w:val="0"/>
                                              <w:marRight w:val="0"/>
                                              <w:marTop w:val="0"/>
                                              <w:marBottom w:val="0"/>
                                              <w:divBdr>
                                                <w:top w:val="none" w:sz="0" w:space="0" w:color="auto"/>
                                                <w:left w:val="none" w:sz="0" w:space="0" w:color="auto"/>
                                                <w:bottom w:val="none" w:sz="0" w:space="0" w:color="auto"/>
                                                <w:right w:val="none" w:sz="0" w:space="0" w:color="auto"/>
                                              </w:divBdr>
                                              <w:divsChild>
                                                <w:div w:id="541866577">
                                                  <w:marLeft w:val="0"/>
                                                  <w:marRight w:val="0"/>
                                                  <w:marTop w:val="0"/>
                                                  <w:marBottom w:val="0"/>
                                                  <w:divBdr>
                                                    <w:top w:val="none" w:sz="0" w:space="0" w:color="auto"/>
                                                    <w:left w:val="none" w:sz="0" w:space="0" w:color="auto"/>
                                                    <w:bottom w:val="none" w:sz="0" w:space="0" w:color="auto"/>
                                                    <w:right w:val="none" w:sz="0" w:space="0" w:color="auto"/>
                                                  </w:divBdr>
                                                  <w:divsChild>
                                                    <w:div w:id="689141249">
                                                      <w:marLeft w:val="0"/>
                                                      <w:marRight w:val="0"/>
                                                      <w:marTop w:val="0"/>
                                                      <w:marBottom w:val="0"/>
                                                      <w:divBdr>
                                                        <w:top w:val="none" w:sz="0" w:space="0" w:color="auto"/>
                                                        <w:left w:val="none" w:sz="0" w:space="0" w:color="auto"/>
                                                        <w:bottom w:val="none" w:sz="0" w:space="0" w:color="auto"/>
                                                        <w:right w:val="none" w:sz="0" w:space="0" w:color="auto"/>
                                                      </w:divBdr>
                                                      <w:divsChild>
                                                        <w:div w:id="1955944649">
                                                          <w:marLeft w:val="0"/>
                                                          <w:marRight w:val="0"/>
                                                          <w:marTop w:val="0"/>
                                                          <w:marBottom w:val="0"/>
                                                          <w:divBdr>
                                                            <w:top w:val="none" w:sz="0" w:space="0" w:color="auto"/>
                                                            <w:left w:val="none" w:sz="0" w:space="0" w:color="auto"/>
                                                            <w:bottom w:val="none" w:sz="0" w:space="0" w:color="auto"/>
                                                            <w:right w:val="none" w:sz="0" w:space="0" w:color="auto"/>
                                                          </w:divBdr>
                                                          <w:divsChild>
                                                            <w:div w:id="150799758">
                                                              <w:marLeft w:val="0"/>
                                                              <w:marRight w:val="0"/>
                                                              <w:marTop w:val="0"/>
                                                              <w:marBottom w:val="0"/>
                                                              <w:divBdr>
                                                                <w:top w:val="single" w:sz="6" w:space="0" w:color="DDDFE2"/>
                                                                <w:left w:val="single" w:sz="6" w:space="0" w:color="DDDFE2"/>
                                                                <w:bottom w:val="single" w:sz="6" w:space="0" w:color="DDDFE2"/>
                                                                <w:right w:val="single" w:sz="6" w:space="0" w:color="DDDFE2"/>
                                                              </w:divBdr>
                                                              <w:divsChild>
                                                                <w:div w:id="700517113">
                                                                  <w:marLeft w:val="0"/>
                                                                  <w:marRight w:val="0"/>
                                                                  <w:marTop w:val="0"/>
                                                                  <w:marBottom w:val="0"/>
                                                                  <w:divBdr>
                                                                    <w:top w:val="none" w:sz="0" w:space="0" w:color="auto"/>
                                                                    <w:left w:val="none" w:sz="0" w:space="0" w:color="auto"/>
                                                                    <w:bottom w:val="none" w:sz="0" w:space="0" w:color="auto"/>
                                                                    <w:right w:val="none" w:sz="0" w:space="0" w:color="auto"/>
                                                                  </w:divBdr>
                                                                  <w:divsChild>
                                                                    <w:div w:id="1310330168">
                                                                      <w:marLeft w:val="0"/>
                                                                      <w:marRight w:val="0"/>
                                                                      <w:marTop w:val="0"/>
                                                                      <w:marBottom w:val="0"/>
                                                                      <w:divBdr>
                                                                        <w:top w:val="none" w:sz="0" w:space="0" w:color="auto"/>
                                                                        <w:left w:val="none" w:sz="0" w:space="0" w:color="auto"/>
                                                                        <w:bottom w:val="none" w:sz="0" w:space="0" w:color="auto"/>
                                                                        <w:right w:val="none" w:sz="0" w:space="0" w:color="auto"/>
                                                                      </w:divBdr>
                                                                      <w:divsChild>
                                                                        <w:div w:id="1153986383">
                                                                          <w:marLeft w:val="0"/>
                                                                          <w:marRight w:val="0"/>
                                                                          <w:marTop w:val="0"/>
                                                                          <w:marBottom w:val="0"/>
                                                                          <w:divBdr>
                                                                            <w:top w:val="none" w:sz="0" w:space="0" w:color="auto"/>
                                                                            <w:left w:val="none" w:sz="0" w:space="0" w:color="auto"/>
                                                                            <w:bottom w:val="none" w:sz="0" w:space="0" w:color="auto"/>
                                                                            <w:right w:val="none" w:sz="0" w:space="0" w:color="auto"/>
                                                                          </w:divBdr>
                                                                          <w:divsChild>
                                                                            <w:div w:id="15714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254">
                                                              <w:marLeft w:val="0"/>
                                                              <w:marRight w:val="0"/>
                                                              <w:marTop w:val="0"/>
                                                              <w:marBottom w:val="0"/>
                                                              <w:divBdr>
                                                                <w:top w:val="none" w:sz="0" w:space="0" w:color="auto"/>
                                                                <w:left w:val="none" w:sz="0" w:space="0" w:color="auto"/>
                                                                <w:bottom w:val="none" w:sz="0" w:space="0" w:color="auto"/>
                                                                <w:right w:val="none" w:sz="0" w:space="0" w:color="auto"/>
                                                              </w:divBdr>
                                                              <w:divsChild>
                                                                <w:div w:id="1408503229">
                                                                  <w:marLeft w:val="0"/>
                                                                  <w:marRight w:val="0"/>
                                                                  <w:marTop w:val="0"/>
                                                                  <w:marBottom w:val="0"/>
                                                                  <w:divBdr>
                                                                    <w:top w:val="none" w:sz="0" w:space="0" w:color="auto"/>
                                                                    <w:left w:val="none" w:sz="0" w:space="0" w:color="auto"/>
                                                                    <w:bottom w:val="none" w:sz="0" w:space="0" w:color="auto"/>
                                                                    <w:right w:val="none" w:sz="0" w:space="0" w:color="auto"/>
                                                                  </w:divBdr>
                                                                  <w:divsChild>
                                                                    <w:div w:id="1766346753">
                                                                      <w:marLeft w:val="0"/>
                                                                      <w:marRight w:val="0"/>
                                                                      <w:marTop w:val="0"/>
                                                                      <w:marBottom w:val="120"/>
                                                                      <w:divBdr>
                                                                        <w:top w:val="none" w:sz="0" w:space="0" w:color="auto"/>
                                                                        <w:left w:val="none" w:sz="0" w:space="0" w:color="auto"/>
                                                                        <w:bottom w:val="none" w:sz="0" w:space="0" w:color="auto"/>
                                                                        <w:right w:val="none" w:sz="0" w:space="0" w:color="auto"/>
                                                                      </w:divBdr>
                                                                      <w:divsChild>
                                                                        <w:div w:id="135798912">
                                                                          <w:marLeft w:val="0"/>
                                                                          <w:marRight w:val="0"/>
                                                                          <w:marTop w:val="0"/>
                                                                          <w:marBottom w:val="0"/>
                                                                          <w:divBdr>
                                                                            <w:top w:val="none" w:sz="0" w:space="0" w:color="auto"/>
                                                                            <w:left w:val="none" w:sz="0" w:space="0" w:color="auto"/>
                                                                            <w:bottom w:val="none" w:sz="0" w:space="0" w:color="auto"/>
                                                                            <w:right w:val="none" w:sz="0" w:space="0" w:color="auto"/>
                                                                          </w:divBdr>
                                                                          <w:divsChild>
                                                                            <w:div w:id="1680615941">
                                                                              <w:marLeft w:val="0"/>
                                                                              <w:marRight w:val="0"/>
                                                                              <w:marTop w:val="0"/>
                                                                              <w:marBottom w:val="0"/>
                                                                              <w:divBdr>
                                                                                <w:top w:val="none" w:sz="0" w:space="0" w:color="auto"/>
                                                                                <w:left w:val="none" w:sz="0" w:space="0" w:color="auto"/>
                                                                                <w:bottom w:val="none" w:sz="0" w:space="0" w:color="auto"/>
                                                                                <w:right w:val="none" w:sz="0" w:space="0" w:color="auto"/>
                                                                              </w:divBdr>
                                                                              <w:divsChild>
                                                                                <w:div w:id="637338303">
                                                                                  <w:marLeft w:val="0"/>
                                                                                  <w:marRight w:val="0"/>
                                                                                  <w:marTop w:val="0"/>
                                                                                  <w:marBottom w:val="0"/>
                                                                                  <w:divBdr>
                                                                                    <w:top w:val="none" w:sz="0" w:space="0" w:color="auto"/>
                                                                                    <w:left w:val="none" w:sz="0" w:space="0" w:color="auto"/>
                                                                                    <w:bottom w:val="none" w:sz="0" w:space="0" w:color="auto"/>
                                                                                    <w:right w:val="none" w:sz="0" w:space="0" w:color="auto"/>
                                                                                  </w:divBdr>
                                                                                  <w:divsChild>
                                                                                    <w:div w:id="15889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875591">
                                                  <w:marLeft w:val="0"/>
                                                  <w:marRight w:val="0"/>
                                                  <w:marTop w:val="0"/>
                                                  <w:marBottom w:val="0"/>
                                                  <w:divBdr>
                                                    <w:top w:val="none" w:sz="0" w:space="0" w:color="auto"/>
                                                    <w:left w:val="none" w:sz="0" w:space="0" w:color="auto"/>
                                                    <w:bottom w:val="none" w:sz="0" w:space="0" w:color="auto"/>
                                                    <w:right w:val="none" w:sz="0" w:space="0" w:color="auto"/>
                                                  </w:divBdr>
                                                  <w:divsChild>
                                                    <w:div w:id="1465007568">
                                                      <w:marLeft w:val="0"/>
                                                      <w:marRight w:val="0"/>
                                                      <w:marTop w:val="0"/>
                                                      <w:marBottom w:val="180"/>
                                                      <w:divBdr>
                                                        <w:top w:val="none" w:sz="0" w:space="0" w:color="auto"/>
                                                        <w:left w:val="none" w:sz="0" w:space="0" w:color="auto"/>
                                                        <w:bottom w:val="none" w:sz="0" w:space="0" w:color="auto"/>
                                                        <w:right w:val="none" w:sz="0" w:space="0" w:color="auto"/>
                                                      </w:divBdr>
                                                      <w:divsChild>
                                                        <w:div w:id="1975139167">
                                                          <w:marLeft w:val="0"/>
                                                          <w:marRight w:val="0"/>
                                                          <w:marTop w:val="0"/>
                                                          <w:marBottom w:val="0"/>
                                                          <w:divBdr>
                                                            <w:top w:val="single" w:sz="6" w:space="0" w:color="DDDFE2"/>
                                                            <w:left w:val="single" w:sz="6" w:space="0" w:color="DDDFE2"/>
                                                            <w:bottom w:val="single" w:sz="6" w:space="0" w:color="DDDFE2"/>
                                                            <w:right w:val="single" w:sz="6" w:space="0" w:color="DDDFE2"/>
                                                          </w:divBdr>
                                                          <w:divsChild>
                                                            <w:div w:id="966357483">
                                                              <w:marLeft w:val="0"/>
                                                              <w:marRight w:val="0"/>
                                                              <w:marTop w:val="0"/>
                                                              <w:marBottom w:val="0"/>
                                                              <w:divBdr>
                                                                <w:top w:val="none" w:sz="0" w:space="0" w:color="auto"/>
                                                                <w:left w:val="none" w:sz="0" w:space="0" w:color="auto"/>
                                                                <w:bottom w:val="none" w:sz="0" w:space="0" w:color="auto"/>
                                                                <w:right w:val="none" w:sz="0" w:space="0" w:color="auto"/>
                                                              </w:divBdr>
                                                              <w:divsChild>
                                                                <w:div w:id="294680779">
                                                                  <w:marLeft w:val="0"/>
                                                                  <w:marRight w:val="0"/>
                                                                  <w:marTop w:val="0"/>
                                                                  <w:marBottom w:val="0"/>
                                                                  <w:divBdr>
                                                                    <w:top w:val="none" w:sz="0" w:space="0" w:color="auto"/>
                                                                    <w:left w:val="none" w:sz="0" w:space="0" w:color="auto"/>
                                                                    <w:bottom w:val="none" w:sz="0" w:space="0" w:color="auto"/>
                                                                    <w:right w:val="none" w:sz="0" w:space="0" w:color="auto"/>
                                                                  </w:divBdr>
                                                                  <w:divsChild>
                                                                    <w:div w:id="990718536">
                                                                      <w:marLeft w:val="0"/>
                                                                      <w:marRight w:val="0"/>
                                                                      <w:marTop w:val="0"/>
                                                                      <w:marBottom w:val="0"/>
                                                                      <w:divBdr>
                                                                        <w:top w:val="none" w:sz="0" w:space="0" w:color="auto"/>
                                                                        <w:left w:val="none" w:sz="0" w:space="0" w:color="auto"/>
                                                                        <w:bottom w:val="none" w:sz="0" w:space="0" w:color="auto"/>
                                                                        <w:right w:val="none" w:sz="0" w:space="0" w:color="auto"/>
                                                                      </w:divBdr>
                                                                      <w:divsChild>
                                                                        <w:div w:id="593588523">
                                                                          <w:marLeft w:val="0"/>
                                                                          <w:marRight w:val="0"/>
                                                                          <w:marTop w:val="0"/>
                                                                          <w:marBottom w:val="0"/>
                                                                          <w:divBdr>
                                                                            <w:top w:val="none" w:sz="0" w:space="0" w:color="auto"/>
                                                                            <w:left w:val="none" w:sz="0" w:space="0" w:color="auto"/>
                                                                            <w:bottom w:val="none" w:sz="0" w:space="0" w:color="auto"/>
                                                                            <w:right w:val="none" w:sz="0" w:space="0" w:color="auto"/>
                                                                          </w:divBdr>
                                                                          <w:divsChild>
                                                                            <w:div w:id="1614823329">
                                                                              <w:marLeft w:val="0"/>
                                                                              <w:marRight w:val="0"/>
                                                                              <w:marTop w:val="0"/>
                                                                              <w:marBottom w:val="0"/>
                                                                              <w:divBdr>
                                                                                <w:top w:val="none" w:sz="0" w:space="0" w:color="auto"/>
                                                                                <w:left w:val="none" w:sz="0" w:space="0" w:color="auto"/>
                                                                                <w:bottom w:val="none" w:sz="0" w:space="0" w:color="auto"/>
                                                                                <w:right w:val="none" w:sz="0" w:space="0" w:color="auto"/>
                                                                              </w:divBdr>
                                                                              <w:divsChild>
                                                                                <w:div w:id="702677932">
                                                                                  <w:marLeft w:val="0"/>
                                                                                  <w:marRight w:val="0"/>
                                                                                  <w:marTop w:val="0"/>
                                                                                  <w:marBottom w:val="0"/>
                                                                                  <w:divBdr>
                                                                                    <w:top w:val="none" w:sz="0" w:space="0" w:color="auto"/>
                                                                                    <w:left w:val="none" w:sz="0" w:space="0" w:color="auto"/>
                                                                                    <w:bottom w:val="none" w:sz="0" w:space="0" w:color="auto"/>
                                                                                    <w:right w:val="none" w:sz="0" w:space="0" w:color="auto"/>
                                                                                  </w:divBdr>
                                                                                  <w:divsChild>
                                                                                    <w:div w:id="160706277">
                                                                                      <w:marLeft w:val="0"/>
                                                                                      <w:marRight w:val="0"/>
                                                                                      <w:marTop w:val="0"/>
                                                                                      <w:marBottom w:val="0"/>
                                                                                      <w:divBdr>
                                                                                        <w:top w:val="none" w:sz="0" w:space="0" w:color="auto"/>
                                                                                        <w:left w:val="none" w:sz="0" w:space="0" w:color="auto"/>
                                                                                        <w:bottom w:val="none" w:sz="0" w:space="0" w:color="auto"/>
                                                                                        <w:right w:val="none" w:sz="0" w:space="0" w:color="auto"/>
                                                                                      </w:divBdr>
                                                                                      <w:divsChild>
                                                                                        <w:div w:id="1742217355">
                                                                                          <w:marLeft w:val="0"/>
                                                                                          <w:marRight w:val="0"/>
                                                                                          <w:marTop w:val="100"/>
                                                                                          <w:marBottom w:val="100"/>
                                                                                          <w:divBdr>
                                                                                            <w:top w:val="none" w:sz="0" w:space="0" w:color="auto"/>
                                                                                            <w:left w:val="none" w:sz="0" w:space="0" w:color="auto"/>
                                                                                            <w:bottom w:val="none" w:sz="0" w:space="0" w:color="auto"/>
                                                                                            <w:right w:val="none" w:sz="0" w:space="0" w:color="auto"/>
                                                                                          </w:divBdr>
                                                                                          <w:divsChild>
                                                                                            <w:div w:id="188115976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33827643">
                                                                                      <w:marLeft w:val="0"/>
                                                                                      <w:marRight w:val="0"/>
                                                                                      <w:marTop w:val="0"/>
                                                                                      <w:marBottom w:val="0"/>
                                                                                      <w:divBdr>
                                                                                        <w:top w:val="none" w:sz="0" w:space="0" w:color="auto"/>
                                                                                        <w:left w:val="none" w:sz="0" w:space="0" w:color="auto"/>
                                                                                        <w:bottom w:val="none" w:sz="0" w:space="0" w:color="auto"/>
                                                                                        <w:right w:val="none" w:sz="0" w:space="0" w:color="auto"/>
                                                                                      </w:divBdr>
                                                                                      <w:divsChild>
                                                                                        <w:div w:id="2139300985">
                                                                                          <w:marLeft w:val="0"/>
                                                                                          <w:marRight w:val="0"/>
                                                                                          <w:marTop w:val="0"/>
                                                                                          <w:marBottom w:val="0"/>
                                                                                          <w:divBdr>
                                                                                            <w:top w:val="none" w:sz="0" w:space="0" w:color="auto"/>
                                                                                            <w:left w:val="none" w:sz="0" w:space="0" w:color="auto"/>
                                                                                            <w:bottom w:val="none" w:sz="0" w:space="0" w:color="auto"/>
                                                                                            <w:right w:val="none" w:sz="0" w:space="0" w:color="auto"/>
                                                                                          </w:divBdr>
                                                                                          <w:divsChild>
                                                                                            <w:div w:id="9808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723">
                                                                          <w:marLeft w:val="0"/>
                                                                          <w:marRight w:val="0"/>
                                                                          <w:marTop w:val="0"/>
                                                                          <w:marBottom w:val="0"/>
                                                                          <w:divBdr>
                                                                            <w:top w:val="none" w:sz="0" w:space="0" w:color="auto"/>
                                                                            <w:left w:val="none" w:sz="0" w:space="0" w:color="auto"/>
                                                                            <w:bottom w:val="none" w:sz="0" w:space="0" w:color="auto"/>
                                                                            <w:right w:val="none" w:sz="0" w:space="0" w:color="auto"/>
                                                                          </w:divBdr>
                                                                          <w:divsChild>
                                                                            <w:div w:id="1541554198">
                                                                              <w:marLeft w:val="0"/>
                                                                              <w:marRight w:val="0"/>
                                                                              <w:marTop w:val="0"/>
                                                                              <w:marBottom w:val="0"/>
                                                                              <w:divBdr>
                                                                                <w:top w:val="none" w:sz="0" w:space="0" w:color="auto"/>
                                                                                <w:left w:val="none" w:sz="0" w:space="0" w:color="auto"/>
                                                                                <w:bottom w:val="none" w:sz="0" w:space="0" w:color="auto"/>
                                                                                <w:right w:val="none" w:sz="0" w:space="0" w:color="auto"/>
                                                                              </w:divBdr>
                                                                              <w:divsChild>
                                                                                <w:div w:id="59863187">
                                                                                  <w:marLeft w:val="0"/>
                                                                                  <w:marRight w:val="0"/>
                                                                                  <w:marTop w:val="0"/>
                                                                                  <w:marBottom w:val="0"/>
                                                                                  <w:divBdr>
                                                                                    <w:top w:val="none" w:sz="0" w:space="0" w:color="auto"/>
                                                                                    <w:left w:val="none" w:sz="0" w:space="0" w:color="auto"/>
                                                                                    <w:bottom w:val="none" w:sz="0" w:space="0" w:color="auto"/>
                                                                                    <w:right w:val="none" w:sz="0" w:space="0" w:color="auto"/>
                                                                                  </w:divBdr>
                                                                                  <w:divsChild>
                                                                                    <w:div w:id="1948002227">
                                                                                      <w:marLeft w:val="0"/>
                                                                                      <w:marRight w:val="0"/>
                                                                                      <w:marTop w:val="0"/>
                                                                                      <w:marBottom w:val="0"/>
                                                                                      <w:divBdr>
                                                                                        <w:top w:val="none" w:sz="0" w:space="0" w:color="auto"/>
                                                                                        <w:left w:val="none" w:sz="0" w:space="0" w:color="auto"/>
                                                                                        <w:bottom w:val="none" w:sz="0" w:space="0" w:color="auto"/>
                                                                                        <w:right w:val="none" w:sz="0" w:space="0" w:color="auto"/>
                                                                                      </w:divBdr>
                                                                                      <w:divsChild>
                                                                                        <w:div w:id="351760060">
                                                                                          <w:marLeft w:val="0"/>
                                                                                          <w:marRight w:val="0"/>
                                                                                          <w:marTop w:val="0"/>
                                                                                          <w:marBottom w:val="0"/>
                                                                                          <w:divBdr>
                                                                                            <w:top w:val="none" w:sz="0" w:space="0" w:color="auto"/>
                                                                                            <w:left w:val="none" w:sz="0" w:space="0" w:color="auto"/>
                                                                                            <w:bottom w:val="none" w:sz="0" w:space="0" w:color="auto"/>
                                                                                            <w:right w:val="none" w:sz="0" w:space="0" w:color="auto"/>
                                                                                          </w:divBdr>
                                                                                          <w:divsChild>
                                                                                            <w:div w:id="1967538898">
                                                                                              <w:marLeft w:val="0"/>
                                                                                              <w:marRight w:val="0"/>
                                                                                              <w:marTop w:val="0"/>
                                                                                              <w:marBottom w:val="0"/>
                                                                                              <w:divBdr>
                                                                                                <w:top w:val="none" w:sz="0" w:space="0" w:color="auto"/>
                                                                                                <w:left w:val="none" w:sz="0" w:space="0" w:color="auto"/>
                                                                                                <w:bottom w:val="none" w:sz="0" w:space="0" w:color="auto"/>
                                                                                                <w:right w:val="none" w:sz="0" w:space="0" w:color="auto"/>
                                                                                              </w:divBdr>
                                                                                              <w:divsChild>
                                                                                                <w:div w:id="4246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0063">
                                                                                          <w:marLeft w:val="0"/>
                                                                                          <w:marRight w:val="0"/>
                                                                                          <w:marTop w:val="0"/>
                                                                                          <w:marBottom w:val="0"/>
                                                                                          <w:divBdr>
                                                                                            <w:top w:val="none" w:sz="0" w:space="0" w:color="auto"/>
                                                                                            <w:left w:val="none" w:sz="0" w:space="0" w:color="auto"/>
                                                                                            <w:bottom w:val="none" w:sz="0" w:space="0" w:color="auto"/>
                                                                                            <w:right w:val="none" w:sz="0" w:space="0" w:color="auto"/>
                                                                                          </w:divBdr>
                                                                                          <w:divsChild>
                                                                                            <w:div w:id="1451122311">
                                                                                              <w:marLeft w:val="0"/>
                                                                                              <w:marRight w:val="0"/>
                                                                                              <w:marTop w:val="0"/>
                                                                                              <w:marBottom w:val="0"/>
                                                                                              <w:divBdr>
                                                                                                <w:top w:val="none" w:sz="0" w:space="0" w:color="auto"/>
                                                                                                <w:left w:val="none" w:sz="0" w:space="0" w:color="auto"/>
                                                                                                <w:bottom w:val="none" w:sz="0" w:space="0" w:color="auto"/>
                                                                                                <w:right w:val="none" w:sz="0" w:space="0" w:color="auto"/>
                                                                                              </w:divBdr>
                                                                                              <w:divsChild>
                                                                                                <w:div w:id="14682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3650">
                                                                                  <w:marLeft w:val="0"/>
                                                                                  <w:marRight w:val="0"/>
                                                                                  <w:marTop w:val="0"/>
                                                                                  <w:marBottom w:val="0"/>
                                                                                  <w:divBdr>
                                                                                    <w:top w:val="none" w:sz="0" w:space="0" w:color="auto"/>
                                                                                    <w:left w:val="none" w:sz="0" w:space="0" w:color="auto"/>
                                                                                    <w:bottom w:val="none" w:sz="0" w:space="0" w:color="auto"/>
                                                                                    <w:right w:val="none" w:sz="0" w:space="0" w:color="auto"/>
                                                                                  </w:divBdr>
                                                                                  <w:divsChild>
                                                                                    <w:div w:id="1267813971">
                                                                                      <w:marLeft w:val="0"/>
                                                                                      <w:marRight w:val="0"/>
                                                                                      <w:marTop w:val="0"/>
                                                                                      <w:marBottom w:val="0"/>
                                                                                      <w:divBdr>
                                                                                        <w:top w:val="none" w:sz="0" w:space="0" w:color="auto"/>
                                                                                        <w:left w:val="none" w:sz="0" w:space="0" w:color="auto"/>
                                                                                        <w:bottom w:val="none" w:sz="0" w:space="0" w:color="auto"/>
                                                                                        <w:right w:val="none" w:sz="0" w:space="0" w:color="auto"/>
                                                                                      </w:divBdr>
                                                                                      <w:divsChild>
                                                                                        <w:div w:id="1566574828">
                                                                                          <w:marLeft w:val="0"/>
                                                                                          <w:marRight w:val="0"/>
                                                                                          <w:marTop w:val="0"/>
                                                                                          <w:marBottom w:val="0"/>
                                                                                          <w:divBdr>
                                                                                            <w:top w:val="none" w:sz="0" w:space="0" w:color="auto"/>
                                                                                            <w:left w:val="none" w:sz="0" w:space="0" w:color="auto"/>
                                                                                            <w:bottom w:val="none" w:sz="0" w:space="0" w:color="auto"/>
                                                                                            <w:right w:val="none" w:sz="0" w:space="0" w:color="auto"/>
                                                                                          </w:divBdr>
                                                                                          <w:divsChild>
                                                                                            <w:div w:id="188606452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653370067">
                                                                              <w:marLeft w:val="0"/>
                                                                              <w:marRight w:val="0"/>
                                                                              <w:marTop w:val="0"/>
                                                                              <w:marBottom w:val="0"/>
                                                                              <w:divBdr>
                                                                                <w:top w:val="none" w:sz="0" w:space="0" w:color="auto"/>
                                                                                <w:left w:val="none" w:sz="0" w:space="0" w:color="auto"/>
                                                                                <w:bottom w:val="none" w:sz="0" w:space="0" w:color="auto"/>
                                                                                <w:right w:val="none" w:sz="0" w:space="0" w:color="auto"/>
                                                                              </w:divBdr>
                                                                              <w:divsChild>
                                                                                <w:div w:id="20746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6015">
                                                                          <w:marLeft w:val="0"/>
                                                                          <w:marRight w:val="0"/>
                                                                          <w:marTop w:val="0"/>
                                                                          <w:marBottom w:val="0"/>
                                                                          <w:divBdr>
                                                                            <w:top w:val="none" w:sz="0" w:space="0" w:color="auto"/>
                                                                            <w:left w:val="none" w:sz="0" w:space="0" w:color="auto"/>
                                                                            <w:bottom w:val="none" w:sz="0" w:space="0" w:color="auto"/>
                                                                            <w:right w:val="none" w:sz="0" w:space="0" w:color="auto"/>
                                                                          </w:divBdr>
                                                                          <w:divsChild>
                                                                            <w:div w:id="856771872">
                                                                              <w:marLeft w:val="0"/>
                                                                              <w:marRight w:val="0"/>
                                                                              <w:marTop w:val="0"/>
                                                                              <w:marBottom w:val="0"/>
                                                                              <w:divBdr>
                                                                                <w:top w:val="none" w:sz="0" w:space="0" w:color="auto"/>
                                                                                <w:left w:val="none" w:sz="0" w:space="0" w:color="auto"/>
                                                                                <w:bottom w:val="none" w:sz="0" w:space="0" w:color="auto"/>
                                                                                <w:right w:val="none" w:sz="0" w:space="0" w:color="auto"/>
                                                                              </w:divBdr>
                                                                              <w:divsChild>
                                                                                <w:div w:id="1382442766">
                                                                                  <w:marLeft w:val="0"/>
                                                                                  <w:marRight w:val="0"/>
                                                                                  <w:marTop w:val="0"/>
                                                                                  <w:marBottom w:val="0"/>
                                                                                  <w:divBdr>
                                                                                    <w:top w:val="none" w:sz="0" w:space="0" w:color="auto"/>
                                                                                    <w:left w:val="none" w:sz="0" w:space="0" w:color="auto"/>
                                                                                    <w:bottom w:val="none" w:sz="0" w:space="0" w:color="auto"/>
                                                                                    <w:right w:val="none" w:sz="0" w:space="0" w:color="auto"/>
                                                                                  </w:divBdr>
                                                                                  <w:divsChild>
                                                                                    <w:div w:id="640621675">
                                                                                      <w:marLeft w:val="0"/>
                                                                                      <w:marRight w:val="0"/>
                                                                                      <w:marTop w:val="0"/>
                                                                                      <w:marBottom w:val="0"/>
                                                                                      <w:divBdr>
                                                                                        <w:top w:val="none" w:sz="0" w:space="0" w:color="auto"/>
                                                                                        <w:left w:val="none" w:sz="0" w:space="0" w:color="auto"/>
                                                                                        <w:bottom w:val="none" w:sz="0" w:space="0" w:color="auto"/>
                                                                                        <w:right w:val="none" w:sz="0" w:space="0" w:color="auto"/>
                                                                                      </w:divBdr>
                                                                                      <w:divsChild>
                                                                                        <w:div w:id="1580942312">
                                                                                          <w:marLeft w:val="0"/>
                                                                                          <w:marRight w:val="0"/>
                                                                                          <w:marTop w:val="30"/>
                                                                                          <w:marBottom w:val="30"/>
                                                                                          <w:divBdr>
                                                                                            <w:top w:val="none" w:sz="0" w:space="0" w:color="auto"/>
                                                                                            <w:left w:val="none" w:sz="0" w:space="0" w:color="auto"/>
                                                                                            <w:bottom w:val="none" w:sz="0" w:space="0" w:color="auto"/>
                                                                                            <w:right w:val="none" w:sz="0" w:space="0" w:color="auto"/>
                                                                                          </w:divBdr>
                                                                                          <w:divsChild>
                                                                                            <w:div w:id="376591465">
                                                                                              <w:marLeft w:val="0"/>
                                                                                              <w:marRight w:val="0"/>
                                                                                              <w:marTop w:val="0"/>
                                                                                              <w:marBottom w:val="0"/>
                                                                                              <w:divBdr>
                                                                                                <w:top w:val="none" w:sz="0" w:space="0" w:color="auto"/>
                                                                                                <w:left w:val="none" w:sz="0" w:space="0" w:color="auto"/>
                                                                                                <w:bottom w:val="none" w:sz="0" w:space="0" w:color="auto"/>
                                                                                                <w:right w:val="none" w:sz="0" w:space="0" w:color="auto"/>
                                                                                              </w:divBdr>
                                                                                            </w:div>
                                                                                            <w:div w:id="17122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27407">
                                                                              <w:marLeft w:val="0"/>
                                                                              <w:marRight w:val="0"/>
                                                                              <w:marTop w:val="0"/>
                                                                              <w:marBottom w:val="0"/>
                                                                              <w:divBdr>
                                                                                <w:top w:val="none" w:sz="0" w:space="0" w:color="auto"/>
                                                                                <w:left w:val="none" w:sz="0" w:space="0" w:color="auto"/>
                                                                                <w:bottom w:val="none" w:sz="0" w:space="0" w:color="auto"/>
                                                                                <w:right w:val="none" w:sz="0" w:space="0" w:color="auto"/>
                                                                              </w:divBdr>
                                                                              <w:divsChild>
                                                                                <w:div w:id="13350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57690">
                                                                  <w:marLeft w:val="0"/>
                                                                  <w:marRight w:val="0"/>
                                                                  <w:marTop w:val="0"/>
                                                                  <w:marBottom w:val="0"/>
                                                                  <w:divBdr>
                                                                    <w:top w:val="none" w:sz="0" w:space="0" w:color="auto"/>
                                                                    <w:left w:val="none" w:sz="0" w:space="0" w:color="auto"/>
                                                                    <w:bottom w:val="none" w:sz="0" w:space="0" w:color="auto"/>
                                                                    <w:right w:val="none" w:sz="0" w:space="0" w:color="auto"/>
                                                                  </w:divBdr>
                                                                  <w:divsChild>
                                                                    <w:div w:id="45108613">
                                                                      <w:marLeft w:val="0"/>
                                                                      <w:marRight w:val="0"/>
                                                                      <w:marTop w:val="0"/>
                                                                      <w:marBottom w:val="0"/>
                                                                      <w:divBdr>
                                                                        <w:top w:val="none" w:sz="0" w:space="0" w:color="auto"/>
                                                                        <w:left w:val="none" w:sz="0" w:space="0" w:color="auto"/>
                                                                        <w:bottom w:val="none" w:sz="0" w:space="0" w:color="auto"/>
                                                                        <w:right w:val="none" w:sz="0" w:space="0" w:color="auto"/>
                                                                      </w:divBdr>
                                                                      <w:divsChild>
                                                                        <w:div w:id="341051966">
                                                                          <w:marLeft w:val="0"/>
                                                                          <w:marRight w:val="0"/>
                                                                          <w:marTop w:val="0"/>
                                                                          <w:marBottom w:val="0"/>
                                                                          <w:divBdr>
                                                                            <w:top w:val="none" w:sz="0" w:space="0" w:color="auto"/>
                                                                            <w:left w:val="none" w:sz="0" w:space="0" w:color="auto"/>
                                                                            <w:bottom w:val="none" w:sz="0" w:space="0" w:color="auto"/>
                                                                            <w:right w:val="none" w:sz="0" w:space="0" w:color="auto"/>
                                                                          </w:divBdr>
                                                                          <w:divsChild>
                                                                            <w:div w:id="1026564779">
                                                                              <w:marLeft w:val="0"/>
                                                                              <w:marRight w:val="0"/>
                                                                              <w:marTop w:val="0"/>
                                                                              <w:marBottom w:val="0"/>
                                                                              <w:divBdr>
                                                                                <w:top w:val="none" w:sz="0" w:space="0" w:color="auto"/>
                                                                                <w:left w:val="none" w:sz="0" w:space="0" w:color="auto"/>
                                                                                <w:bottom w:val="none" w:sz="0" w:space="0" w:color="auto"/>
                                                                                <w:right w:val="none" w:sz="0" w:space="0" w:color="auto"/>
                                                                              </w:divBdr>
                                                                              <w:divsChild>
                                                                                <w:div w:id="883717660">
                                                                                  <w:marLeft w:val="0"/>
                                                                                  <w:marRight w:val="0"/>
                                                                                  <w:marTop w:val="0"/>
                                                                                  <w:marBottom w:val="0"/>
                                                                                  <w:divBdr>
                                                                                    <w:top w:val="none" w:sz="0" w:space="0" w:color="auto"/>
                                                                                    <w:left w:val="none" w:sz="0" w:space="0" w:color="auto"/>
                                                                                    <w:bottom w:val="none" w:sz="0" w:space="0" w:color="auto"/>
                                                                                    <w:right w:val="none" w:sz="0" w:space="0" w:color="auto"/>
                                                                                  </w:divBdr>
                                                                                  <w:divsChild>
                                                                                    <w:div w:id="1959800736">
                                                                                      <w:marLeft w:val="0"/>
                                                                                      <w:marRight w:val="180"/>
                                                                                      <w:marTop w:val="30"/>
                                                                                      <w:marBottom w:val="0"/>
                                                                                      <w:divBdr>
                                                                                        <w:top w:val="none" w:sz="0" w:space="0" w:color="auto"/>
                                                                                        <w:left w:val="none" w:sz="0" w:space="0" w:color="auto"/>
                                                                                        <w:bottom w:val="none" w:sz="0" w:space="0" w:color="auto"/>
                                                                                        <w:right w:val="none" w:sz="0" w:space="0" w:color="auto"/>
                                                                                      </w:divBdr>
                                                                                      <w:divsChild>
                                                                                        <w:div w:id="333649681">
                                                                                          <w:marLeft w:val="0"/>
                                                                                          <w:marRight w:val="0"/>
                                                                                          <w:marTop w:val="0"/>
                                                                                          <w:marBottom w:val="0"/>
                                                                                          <w:divBdr>
                                                                                            <w:top w:val="none" w:sz="0" w:space="0" w:color="auto"/>
                                                                                            <w:left w:val="none" w:sz="0" w:space="0" w:color="auto"/>
                                                                                            <w:bottom w:val="none" w:sz="0" w:space="0" w:color="auto"/>
                                                                                            <w:right w:val="none" w:sz="0" w:space="0" w:color="auto"/>
                                                                                          </w:divBdr>
                                                                                          <w:divsChild>
                                                                                            <w:div w:id="20567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678820">
      <w:bodyDiv w:val="1"/>
      <w:marLeft w:val="0"/>
      <w:marRight w:val="0"/>
      <w:marTop w:val="0"/>
      <w:marBottom w:val="0"/>
      <w:divBdr>
        <w:top w:val="none" w:sz="0" w:space="0" w:color="auto"/>
        <w:left w:val="none" w:sz="0" w:space="0" w:color="auto"/>
        <w:bottom w:val="none" w:sz="0" w:space="0" w:color="auto"/>
        <w:right w:val="none" w:sz="0" w:space="0" w:color="auto"/>
      </w:divBdr>
    </w:div>
    <w:div w:id="584219292">
      <w:bodyDiv w:val="1"/>
      <w:marLeft w:val="0"/>
      <w:marRight w:val="0"/>
      <w:marTop w:val="0"/>
      <w:marBottom w:val="0"/>
      <w:divBdr>
        <w:top w:val="none" w:sz="0" w:space="0" w:color="auto"/>
        <w:left w:val="none" w:sz="0" w:space="0" w:color="auto"/>
        <w:bottom w:val="none" w:sz="0" w:space="0" w:color="auto"/>
        <w:right w:val="none" w:sz="0" w:space="0" w:color="auto"/>
      </w:divBdr>
    </w:div>
    <w:div w:id="601915370">
      <w:bodyDiv w:val="1"/>
      <w:marLeft w:val="0"/>
      <w:marRight w:val="0"/>
      <w:marTop w:val="0"/>
      <w:marBottom w:val="0"/>
      <w:divBdr>
        <w:top w:val="none" w:sz="0" w:space="0" w:color="auto"/>
        <w:left w:val="none" w:sz="0" w:space="0" w:color="auto"/>
        <w:bottom w:val="none" w:sz="0" w:space="0" w:color="auto"/>
        <w:right w:val="none" w:sz="0" w:space="0" w:color="auto"/>
      </w:divBdr>
    </w:div>
    <w:div w:id="618413542">
      <w:bodyDiv w:val="1"/>
      <w:marLeft w:val="0"/>
      <w:marRight w:val="0"/>
      <w:marTop w:val="0"/>
      <w:marBottom w:val="0"/>
      <w:divBdr>
        <w:top w:val="none" w:sz="0" w:space="0" w:color="auto"/>
        <w:left w:val="none" w:sz="0" w:space="0" w:color="auto"/>
        <w:bottom w:val="none" w:sz="0" w:space="0" w:color="auto"/>
        <w:right w:val="none" w:sz="0" w:space="0" w:color="auto"/>
      </w:divBdr>
    </w:div>
    <w:div w:id="621500108">
      <w:bodyDiv w:val="1"/>
      <w:marLeft w:val="0"/>
      <w:marRight w:val="0"/>
      <w:marTop w:val="0"/>
      <w:marBottom w:val="0"/>
      <w:divBdr>
        <w:top w:val="none" w:sz="0" w:space="0" w:color="auto"/>
        <w:left w:val="none" w:sz="0" w:space="0" w:color="auto"/>
        <w:bottom w:val="none" w:sz="0" w:space="0" w:color="auto"/>
        <w:right w:val="none" w:sz="0" w:space="0" w:color="auto"/>
      </w:divBdr>
    </w:div>
    <w:div w:id="644429237">
      <w:bodyDiv w:val="1"/>
      <w:marLeft w:val="0"/>
      <w:marRight w:val="0"/>
      <w:marTop w:val="0"/>
      <w:marBottom w:val="0"/>
      <w:divBdr>
        <w:top w:val="none" w:sz="0" w:space="0" w:color="auto"/>
        <w:left w:val="none" w:sz="0" w:space="0" w:color="auto"/>
        <w:bottom w:val="none" w:sz="0" w:space="0" w:color="auto"/>
        <w:right w:val="none" w:sz="0" w:space="0" w:color="auto"/>
      </w:divBdr>
    </w:div>
    <w:div w:id="743919258">
      <w:bodyDiv w:val="1"/>
      <w:marLeft w:val="0"/>
      <w:marRight w:val="0"/>
      <w:marTop w:val="0"/>
      <w:marBottom w:val="0"/>
      <w:divBdr>
        <w:top w:val="none" w:sz="0" w:space="0" w:color="auto"/>
        <w:left w:val="none" w:sz="0" w:space="0" w:color="auto"/>
        <w:bottom w:val="none" w:sz="0" w:space="0" w:color="auto"/>
        <w:right w:val="none" w:sz="0" w:space="0" w:color="auto"/>
      </w:divBdr>
    </w:div>
    <w:div w:id="770053494">
      <w:bodyDiv w:val="1"/>
      <w:marLeft w:val="0"/>
      <w:marRight w:val="0"/>
      <w:marTop w:val="0"/>
      <w:marBottom w:val="0"/>
      <w:divBdr>
        <w:top w:val="none" w:sz="0" w:space="0" w:color="auto"/>
        <w:left w:val="none" w:sz="0" w:space="0" w:color="auto"/>
        <w:bottom w:val="none" w:sz="0" w:space="0" w:color="auto"/>
        <w:right w:val="none" w:sz="0" w:space="0" w:color="auto"/>
      </w:divBdr>
    </w:div>
    <w:div w:id="779301137">
      <w:bodyDiv w:val="1"/>
      <w:marLeft w:val="0"/>
      <w:marRight w:val="0"/>
      <w:marTop w:val="0"/>
      <w:marBottom w:val="0"/>
      <w:divBdr>
        <w:top w:val="none" w:sz="0" w:space="0" w:color="auto"/>
        <w:left w:val="none" w:sz="0" w:space="0" w:color="auto"/>
        <w:bottom w:val="none" w:sz="0" w:space="0" w:color="auto"/>
        <w:right w:val="none" w:sz="0" w:space="0" w:color="auto"/>
      </w:divBdr>
    </w:div>
    <w:div w:id="808860467">
      <w:bodyDiv w:val="1"/>
      <w:marLeft w:val="0"/>
      <w:marRight w:val="0"/>
      <w:marTop w:val="0"/>
      <w:marBottom w:val="0"/>
      <w:divBdr>
        <w:top w:val="none" w:sz="0" w:space="0" w:color="auto"/>
        <w:left w:val="none" w:sz="0" w:space="0" w:color="auto"/>
        <w:bottom w:val="none" w:sz="0" w:space="0" w:color="auto"/>
        <w:right w:val="none" w:sz="0" w:space="0" w:color="auto"/>
      </w:divBdr>
    </w:div>
    <w:div w:id="852184715">
      <w:bodyDiv w:val="1"/>
      <w:marLeft w:val="0"/>
      <w:marRight w:val="0"/>
      <w:marTop w:val="0"/>
      <w:marBottom w:val="0"/>
      <w:divBdr>
        <w:top w:val="none" w:sz="0" w:space="0" w:color="auto"/>
        <w:left w:val="none" w:sz="0" w:space="0" w:color="auto"/>
        <w:bottom w:val="none" w:sz="0" w:space="0" w:color="auto"/>
        <w:right w:val="none" w:sz="0" w:space="0" w:color="auto"/>
      </w:divBdr>
    </w:div>
    <w:div w:id="868296480">
      <w:bodyDiv w:val="1"/>
      <w:marLeft w:val="0"/>
      <w:marRight w:val="0"/>
      <w:marTop w:val="0"/>
      <w:marBottom w:val="0"/>
      <w:divBdr>
        <w:top w:val="none" w:sz="0" w:space="0" w:color="auto"/>
        <w:left w:val="none" w:sz="0" w:space="0" w:color="auto"/>
        <w:bottom w:val="none" w:sz="0" w:space="0" w:color="auto"/>
        <w:right w:val="none" w:sz="0" w:space="0" w:color="auto"/>
      </w:divBdr>
    </w:div>
    <w:div w:id="937299652">
      <w:bodyDiv w:val="1"/>
      <w:marLeft w:val="0"/>
      <w:marRight w:val="0"/>
      <w:marTop w:val="0"/>
      <w:marBottom w:val="0"/>
      <w:divBdr>
        <w:top w:val="none" w:sz="0" w:space="0" w:color="auto"/>
        <w:left w:val="none" w:sz="0" w:space="0" w:color="auto"/>
        <w:bottom w:val="none" w:sz="0" w:space="0" w:color="auto"/>
        <w:right w:val="none" w:sz="0" w:space="0" w:color="auto"/>
      </w:divBdr>
    </w:div>
    <w:div w:id="1035695577">
      <w:bodyDiv w:val="1"/>
      <w:marLeft w:val="0"/>
      <w:marRight w:val="0"/>
      <w:marTop w:val="0"/>
      <w:marBottom w:val="0"/>
      <w:divBdr>
        <w:top w:val="none" w:sz="0" w:space="0" w:color="auto"/>
        <w:left w:val="none" w:sz="0" w:space="0" w:color="auto"/>
        <w:bottom w:val="none" w:sz="0" w:space="0" w:color="auto"/>
        <w:right w:val="none" w:sz="0" w:space="0" w:color="auto"/>
      </w:divBdr>
    </w:div>
    <w:div w:id="1044987841">
      <w:bodyDiv w:val="1"/>
      <w:marLeft w:val="0"/>
      <w:marRight w:val="0"/>
      <w:marTop w:val="0"/>
      <w:marBottom w:val="0"/>
      <w:divBdr>
        <w:top w:val="none" w:sz="0" w:space="0" w:color="auto"/>
        <w:left w:val="none" w:sz="0" w:space="0" w:color="auto"/>
        <w:bottom w:val="none" w:sz="0" w:space="0" w:color="auto"/>
        <w:right w:val="none" w:sz="0" w:space="0" w:color="auto"/>
      </w:divBdr>
    </w:div>
    <w:div w:id="1068259681">
      <w:bodyDiv w:val="1"/>
      <w:marLeft w:val="0"/>
      <w:marRight w:val="0"/>
      <w:marTop w:val="0"/>
      <w:marBottom w:val="0"/>
      <w:divBdr>
        <w:top w:val="none" w:sz="0" w:space="0" w:color="auto"/>
        <w:left w:val="none" w:sz="0" w:space="0" w:color="auto"/>
        <w:bottom w:val="none" w:sz="0" w:space="0" w:color="auto"/>
        <w:right w:val="none" w:sz="0" w:space="0" w:color="auto"/>
      </w:divBdr>
    </w:div>
    <w:div w:id="1106581446">
      <w:bodyDiv w:val="1"/>
      <w:marLeft w:val="0"/>
      <w:marRight w:val="0"/>
      <w:marTop w:val="0"/>
      <w:marBottom w:val="0"/>
      <w:divBdr>
        <w:top w:val="none" w:sz="0" w:space="0" w:color="auto"/>
        <w:left w:val="none" w:sz="0" w:space="0" w:color="auto"/>
        <w:bottom w:val="none" w:sz="0" w:space="0" w:color="auto"/>
        <w:right w:val="none" w:sz="0" w:space="0" w:color="auto"/>
      </w:divBdr>
    </w:div>
    <w:div w:id="1135682023">
      <w:bodyDiv w:val="1"/>
      <w:marLeft w:val="0"/>
      <w:marRight w:val="0"/>
      <w:marTop w:val="0"/>
      <w:marBottom w:val="0"/>
      <w:divBdr>
        <w:top w:val="none" w:sz="0" w:space="0" w:color="auto"/>
        <w:left w:val="none" w:sz="0" w:space="0" w:color="auto"/>
        <w:bottom w:val="none" w:sz="0" w:space="0" w:color="auto"/>
        <w:right w:val="none" w:sz="0" w:space="0" w:color="auto"/>
      </w:divBdr>
    </w:div>
    <w:div w:id="1177580262">
      <w:bodyDiv w:val="1"/>
      <w:marLeft w:val="0"/>
      <w:marRight w:val="0"/>
      <w:marTop w:val="0"/>
      <w:marBottom w:val="0"/>
      <w:divBdr>
        <w:top w:val="none" w:sz="0" w:space="0" w:color="auto"/>
        <w:left w:val="none" w:sz="0" w:space="0" w:color="auto"/>
        <w:bottom w:val="none" w:sz="0" w:space="0" w:color="auto"/>
        <w:right w:val="none" w:sz="0" w:space="0" w:color="auto"/>
      </w:divBdr>
    </w:div>
    <w:div w:id="1230581047">
      <w:bodyDiv w:val="1"/>
      <w:marLeft w:val="0"/>
      <w:marRight w:val="0"/>
      <w:marTop w:val="0"/>
      <w:marBottom w:val="0"/>
      <w:divBdr>
        <w:top w:val="none" w:sz="0" w:space="0" w:color="auto"/>
        <w:left w:val="none" w:sz="0" w:space="0" w:color="auto"/>
        <w:bottom w:val="none" w:sz="0" w:space="0" w:color="auto"/>
        <w:right w:val="none" w:sz="0" w:space="0" w:color="auto"/>
      </w:divBdr>
    </w:div>
    <w:div w:id="1245412541">
      <w:bodyDiv w:val="1"/>
      <w:marLeft w:val="0"/>
      <w:marRight w:val="0"/>
      <w:marTop w:val="0"/>
      <w:marBottom w:val="0"/>
      <w:divBdr>
        <w:top w:val="none" w:sz="0" w:space="0" w:color="auto"/>
        <w:left w:val="none" w:sz="0" w:space="0" w:color="auto"/>
        <w:bottom w:val="none" w:sz="0" w:space="0" w:color="auto"/>
        <w:right w:val="none" w:sz="0" w:space="0" w:color="auto"/>
      </w:divBdr>
    </w:div>
    <w:div w:id="1320305774">
      <w:bodyDiv w:val="1"/>
      <w:marLeft w:val="0"/>
      <w:marRight w:val="0"/>
      <w:marTop w:val="0"/>
      <w:marBottom w:val="0"/>
      <w:divBdr>
        <w:top w:val="none" w:sz="0" w:space="0" w:color="auto"/>
        <w:left w:val="none" w:sz="0" w:space="0" w:color="auto"/>
        <w:bottom w:val="none" w:sz="0" w:space="0" w:color="auto"/>
        <w:right w:val="none" w:sz="0" w:space="0" w:color="auto"/>
      </w:divBdr>
    </w:div>
    <w:div w:id="1329674455">
      <w:bodyDiv w:val="1"/>
      <w:marLeft w:val="0"/>
      <w:marRight w:val="0"/>
      <w:marTop w:val="0"/>
      <w:marBottom w:val="0"/>
      <w:divBdr>
        <w:top w:val="none" w:sz="0" w:space="0" w:color="auto"/>
        <w:left w:val="none" w:sz="0" w:space="0" w:color="auto"/>
        <w:bottom w:val="none" w:sz="0" w:space="0" w:color="auto"/>
        <w:right w:val="none" w:sz="0" w:space="0" w:color="auto"/>
      </w:divBdr>
    </w:div>
    <w:div w:id="1439983414">
      <w:bodyDiv w:val="1"/>
      <w:marLeft w:val="0"/>
      <w:marRight w:val="0"/>
      <w:marTop w:val="0"/>
      <w:marBottom w:val="0"/>
      <w:divBdr>
        <w:top w:val="none" w:sz="0" w:space="0" w:color="auto"/>
        <w:left w:val="none" w:sz="0" w:space="0" w:color="auto"/>
        <w:bottom w:val="none" w:sz="0" w:space="0" w:color="auto"/>
        <w:right w:val="none" w:sz="0" w:space="0" w:color="auto"/>
      </w:divBdr>
    </w:div>
    <w:div w:id="1497921192">
      <w:bodyDiv w:val="1"/>
      <w:marLeft w:val="0"/>
      <w:marRight w:val="0"/>
      <w:marTop w:val="0"/>
      <w:marBottom w:val="0"/>
      <w:divBdr>
        <w:top w:val="none" w:sz="0" w:space="0" w:color="auto"/>
        <w:left w:val="none" w:sz="0" w:space="0" w:color="auto"/>
        <w:bottom w:val="none" w:sz="0" w:space="0" w:color="auto"/>
        <w:right w:val="none" w:sz="0" w:space="0" w:color="auto"/>
      </w:divBdr>
    </w:div>
    <w:div w:id="1503427585">
      <w:bodyDiv w:val="1"/>
      <w:marLeft w:val="0"/>
      <w:marRight w:val="0"/>
      <w:marTop w:val="0"/>
      <w:marBottom w:val="0"/>
      <w:divBdr>
        <w:top w:val="none" w:sz="0" w:space="0" w:color="auto"/>
        <w:left w:val="none" w:sz="0" w:space="0" w:color="auto"/>
        <w:bottom w:val="none" w:sz="0" w:space="0" w:color="auto"/>
        <w:right w:val="none" w:sz="0" w:space="0" w:color="auto"/>
      </w:divBdr>
    </w:div>
    <w:div w:id="1693527179">
      <w:bodyDiv w:val="1"/>
      <w:marLeft w:val="0"/>
      <w:marRight w:val="0"/>
      <w:marTop w:val="0"/>
      <w:marBottom w:val="0"/>
      <w:divBdr>
        <w:top w:val="none" w:sz="0" w:space="0" w:color="auto"/>
        <w:left w:val="none" w:sz="0" w:space="0" w:color="auto"/>
        <w:bottom w:val="none" w:sz="0" w:space="0" w:color="auto"/>
        <w:right w:val="none" w:sz="0" w:space="0" w:color="auto"/>
      </w:divBdr>
    </w:div>
    <w:div w:id="1789858148">
      <w:bodyDiv w:val="1"/>
      <w:marLeft w:val="0"/>
      <w:marRight w:val="0"/>
      <w:marTop w:val="0"/>
      <w:marBottom w:val="0"/>
      <w:divBdr>
        <w:top w:val="none" w:sz="0" w:space="0" w:color="auto"/>
        <w:left w:val="none" w:sz="0" w:space="0" w:color="auto"/>
        <w:bottom w:val="none" w:sz="0" w:space="0" w:color="auto"/>
        <w:right w:val="none" w:sz="0" w:space="0" w:color="auto"/>
      </w:divBdr>
    </w:div>
    <w:div w:id="1857040087">
      <w:bodyDiv w:val="1"/>
      <w:marLeft w:val="0"/>
      <w:marRight w:val="0"/>
      <w:marTop w:val="0"/>
      <w:marBottom w:val="0"/>
      <w:divBdr>
        <w:top w:val="none" w:sz="0" w:space="0" w:color="auto"/>
        <w:left w:val="none" w:sz="0" w:space="0" w:color="auto"/>
        <w:bottom w:val="none" w:sz="0" w:space="0" w:color="auto"/>
        <w:right w:val="none" w:sz="0" w:space="0" w:color="auto"/>
      </w:divBdr>
    </w:div>
    <w:div w:id="1862932495">
      <w:bodyDiv w:val="1"/>
      <w:marLeft w:val="0"/>
      <w:marRight w:val="0"/>
      <w:marTop w:val="0"/>
      <w:marBottom w:val="0"/>
      <w:divBdr>
        <w:top w:val="none" w:sz="0" w:space="0" w:color="auto"/>
        <w:left w:val="none" w:sz="0" w:space="0" w:color="auto"/>
        <w:bottom w:val="none" w:sz="0" w:space="0" w:color="auto"/>
        <w:right w:val="none" w:sz="0" w:space="0" w:color="auto"/>
      </w:divBdr>
    </w:div>
    <w:div w:id="1907955548">
      <w:bodyDiv w:val="1"/>
      <w:marLeft w:val="0"/>
      <w:marRight w:val="0"/>
      <w:marTop w:val="0"/>
      <w:marBottom w:val="0"/>
      <w:divBdr>
        <w:top w:val="none" w:sz="0" w:space="0" w:color="auto"/>
        <w:left w:val="none" w:sz="0" w:space="0" w:color="auto"/>
        <w:bottom w:val="none" w:sz="0" w:space="0" w:color="auto"/>
        <w:right w:val="none" w:sz="0" w:space="0" w:color="auto"/>
      </w:divBdr>
    </w:div>
    <w:div w:id="1914699795">
      <w:bodyDiv w:val="1"/>
      <w:marLeft w:val="0"/>
      <w:marRight w:val="0"/>
      <w:marTop w:val="0"/>
      <w:marBottom w:val="0"/>
      <w:divBdr>
        <w:top w:val="none" w:sz="0" w:space="0" w:color="auto"/>
        <w:left w:val="none" w:sz="0" w:space="0" w:color="auto"/>
        <w:bottom w:val="none" w:sz="0" w:space="0" w:color="auto"/>
        <w:right w:val="none" w:sz="0" w:space="0" w:color="auto"/>
      </w:divBdr>
    </w:div>
    <w:div w:id="2056540021">
      <w:bodyDiv w:val="1"/>
      <w:marLeft w:val="0"/>
      <w:marRight w:val="0"/>
      <w:marTop w:val="0"/>
      <w:marBottom w:val="0"/>
      <w:divBdr>
        <w:top w:val="none" w:sz="0" w:space="0" w:color="auto"/>
        <w:left w:val="none" w:sz="0" w:space="0" w:color="auto"/>
        <w:bottom w:val="none" w:sz="0" w:space="0" w:color="auto"/>
        <w:right w:val="none" w:sz="0" w:space="0" w:color="auto"/>
      </w:divBdr>
    </w:div>
    <w:div w:id="21459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chart" Target="charts/chart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header" Target="header4.xml"/><Relationship Id="rId33" Type="http://schemas.openxmlformats.org/officeDocument/2006/relationships/chart" Target="charts/chart5.xml"/><Relationship Id="rId38" Type="http://schemas.openxmlformats.org/officeDocument/2006/relationships/hyperlink" Target="http://www.deloitte.com/au/deloitte-access-economic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worksafe.vic.gov.au/hierarchy-control" TargetMode="External"/><Relationship Id="rId32" Type="http://schemas.openxmlformats.org/officeDocument/2006/relationships/chart" Target="charts/chart4.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chart" Target="charts/chart8.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chart" Target="charts/chart2.xml"/><Relationship Id="rId35" Type="http://schemas.openxmlformats.org/officeDocument/2006/relationships/chart" Target="charts/chart7.xml"/></Relationships>
</file>

<file path=word/_rels/footer5.xml.rels><?xml version="1.0" encoding="UTF-8" standalone="yes"?>
<Relationships xmlns="http://schemas.openxmlformats.org/package/2006/relationships"><Relationship Id="rId1" Type="http://schemas.openxmlformats.org/officeDocument/2006/relationships/image" Target="media/image7.emf"/></Relationships>
</file>

<file path=word/_rels/footer6.xml.rels><?xml version="1.0" encoding="UTF-8" standalone="yes"?>
<Relationships xmlns="http://schemas.openxmlformats.org/package/2006/relationships"><Relationship Id="rId1"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s://www.safeworkaustralia.gov.au/workplace-exposure-standards-review-methodology" TargetMode="External"/><Relationship Id="rId2" Type="http://schemas.openxmlformats.org/officeDocument/2006/relationships/hyperlink" Target="http://www.betterregulation.vic.gov.au/Guidance-and-Resources" TargetMode="External"/><Relationship Id="rId1" Type="http://schemas.openxmlformats.org/officeDocument/2006/relationships/hyperlink" Target="https://www.worksafe.vic.gov.au/hierarchy-control" TargetMode="External"/><Relationship Id="rId4" Type="http://schemas.openxmlformats.org/officeDocument/2006/relationships/hyperlink" Target="https://www.abs.gov.au/ausstats/abs@.nsf/mf/816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4.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header5.xml.rels><?xml version="1.0" encoding="UTF-8" standalone="yes"?>
<Relationships xmlns="http://schemas.openxmlformats.org/package/2006/relationships"><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https://ausdeloitte-my.sharepoint.com/personal/pacoleman_deloitte_com_au/Documents/Documents/Projects/Worksafe%20Victoria/Silicosis%20data/PC%20analysis%20-%20March%2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ausdeloitte-my.sharepoint.com/personal/pacoleman_deloitte_com_au/Documents/Documents/Projects/Worksafe%20Victoria/Silicosis%20data/PC%20analysis%20-%20March%2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ausdeloitte-my.sharepoint.com/personal/pacoleman_deloitte_com_au/Documents/Documents/Projects/Worksafe%20Victoria/Silicosis%20data/PC%20analysis%20-%20March%2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fa.edreams.au.deloitte.com/W/WBSVIC00235-01/AllDocuments/ENG.4.%20Client%20documents%20and%20data%20requests/Deloitte%20Analysis/WorkSafe%20-%20Compliance%20-%2010%20Mar%20-%20DA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ausdeloitte-my.sharepoint.com/personal/pacoleman_deloitte_com_au/Documents/Documents/Projects/Worksafe%20Victoria/Silicosis%20data/Silica%20Campaign%20-%2010%20March%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ausdeloitte-my.sharepoint.com/personal/pacoleman_deloitte_com_au/Documents/Documents/Projects/Worksafe%20Victoria/Silicosis%20data/Silica%20Campaign%20-%2010%20March%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fa.edreams.au.deloitte.com/W/WBSVIC00235-01/AllDocuments/ENG.4.%20Client%20documents%20and%20data%20requests/Deloitte%20Analysis/WorkSafe%20-%20Compliance%20-%2010%20Mar%20-%20DA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ausdeloitte-my.sharepoint.com/personal/pacoleman_deloitte_com_au/Documents/Documents/Projects/Worksafe%20Victoria/Silicosis%20data/Silica%20Campaign%20-%2010%20March%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'By time'!$Q$2</c:f>
              <c:strCache>
                <c:ptCount val="1"/>
                <c:pt idx="0">
                  <c:v>Insurer received date (cumulative)</c:v>
                </c:pt>
              </c:strCache>
            </c:strRef>
          </c:tx>
          <c:spPr>
            <a:ln w="28575" cap="rnd">
              <a:solidFill>
                <a:schemeClr val="accent2"/>
              </a:solidFill>
              <a:round/>
            </a:ln>
            <a:effectLst/>
          </c:spPr>
          <c:marker>
            <c:symbol val="none"/>
          </c:marker>
          <c:cat>
            <c:numRef>
              <c:f>'By time'!$P$3:$P$38</c:f>
              <c:numCache>
                <c:formatCode>General</c:formatCode>
                <c:ptCount val="36"/>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numCache>
            </c:numRef>
          </c:cat>
          <c:val>
            <c:numRef>
              <c:f>'By time'!$Q$3:$Q$38</c:f>
              <c:numCache>
                <c:formatCode>General</c:formatCode>
                <c:ptCount val="36"/>
                <c:pt idx="0">
                  <c:v>0</c:v>
                </c:pt>
                <c:pt idx="1">
                  <c:v>0</c:v>
                </c:pt>
                <c:pt idx="2">
                  <c:v>0</c:v>
                </c:pt>
                <c:pt idx="3">
                  <c:v>2</c:v>
                </c:pt>
                <c:pt idx="4">
                  <c:v>8</c:v>
                </c:pt>
                <c:pt idx="5">
                  <c:v>8</c:v>
                </c:pt>
                <c:pt idx="6">
                  <c:v>14</c:v>
                </c:pt>
                <c:pt idx="7">
                  <c:v>17</c:v>
                </c:pt>
                <c:pt idx="8">
                  <c:v>18</c:v>
                </c:pt>
                <c:pt idx="9">
                  <c:v>18</c:v>
                </c:pt>
                <c:pt idx="10">
                  <c:v>20</c:v>
                </c:pt>
                <c:pt idx="11">
                  <c:v>21</c:v>
                </c:pt>
                <c:pt idx="12">
                  <c:v>23</c:v>
                </c:pt>
                <c:pt idx="13">
                  <c:v>25</c:v>
                </c:pt>
                <c:pt idx="14">
                  <c:v>26</c:v>
                </c:pt>
                <c:pt idx="15">
                  <c:v>27</c:v>
                </c:pt>
                <c:pt idx="16">
                  <c:v>34</c:v>
                </c:pt>
                <c:pt idx="17">
                  <c:v>34</c:v>
                </c:pt>
                <c:pt idx="18">
                  <c:v>36</c:v>
                </c:pt>
                <c:pt idx="19">
                  <c:v>38</c:v>
                </c:pt>
                <c:pt idx="20">
                  <c:v>41</c:v>
                </c:pt>
                <c:pt idx="21">
                  <c:v>42</c:v>
                </c:pt>
                <c:pt idx="22">
                  <c:v>43</c:v>
                </c:pt>
                <c:pt idx="23">
                  <c:v>46</c:v>
                </c:pt>
                <c:pt idx="24">
                  <c:v>49</c:v>
                </c:pt>
                <c:pt idx="25">
                  <c:v>51</c:v>
                </c:pt>
                <c:pt idx="26">
                  <c:v>52</c:v>
                </c:pt>
                <c:pt idx="27">
                  <c:v>52</c:v>
                </c:pt>
                <c:pt idx="28">
                  <c:v>54</c:v>
                </c:pt>
                <c:pt idx="29">
                  <c:v>58</c:v>
                </c:pt>
                <c:pt idx="30">
                  <c:v>75</c:v>
                </c:pt>
                <c:pt idx="31">
                  <c:v>79</c:v>
                </c:pt>
                <c:pt idx="32">
                  <c:v>90</c:v>
                </c:pt>
                <c:pt idx="33">
                  <c:v>121</c:v>
                </c:pt>
                <c:pt idx="34">
                  <c:v>217</c:v>
                </c:pt>
                <c:pt idx="35">
                  <c:v>237</c:v>
                </c:pt>
              </c:numCache>
            </c:numRef>
          </c:val>
          <c:smooth val="0"/>
          <c:extLst xmlns:c16r2="http://schemas.microsoft.com/office/drawing/2015/06/chart">
            <c:ext xmlns:c16="http://schemas.microsoft.com/office/drawing/2014/chart" uri="{C3380CC4-5D6E-409C-BE32-E72D297353CC}">
              <c16:uniqueId val="{00000000-F11C-45A0-BAC2-F52E6B387B6C}"/>
            </c:ext>
          </c:extLst>
        </c:ser>
        <c:dLbls>
          <c:showLegendKey val="0"/>
          <c:showVal val="0"/>
          <c:showCatName val="0"/>
          <c:showSerName val="0"/>
          <c:showPercent val="0"/>
          <c:showBubbleSize val="0"/>
        </c:dLbls>
        <c:marker val="1"/>
        <c:smooth val="0"/>
        <c:axId val="301397888"/>
        <c:axId val="301399424"/>
      </c:lineChart>
      <c:catAx>
        <c:axId val="3013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1399424"/>
        <c:crosses val="autoZero"/>
        <c:auto val="1"/>
        <c:lblAlgn val="ctr"/>
        <c:lblOffset val="100"/>
        <c:tickLblSkip val="5"/>
        <c:noMultiLvlLbl val="0"/>
      </c:catAx>
      <c:valAx>
        <c:axId val="30139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1397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'By age'!$J$1</c:f>
              <c:strCache>
                <c:ptCount val="1"/>
                <c:pt idx="0">
                  <c:v>1985-1999</c:v>
                </c:pt>
              </c:strCache>
            </c:strRef>
          </c:tx>
          <c:spPr>
            <a:solidFill>
              <a:schemeClr val="accent1"/>
            </a:solidFill>
            <a:ln>
              <a:noFill/>
            </a:ln>
            <a:effectLst/>
          </c:spPr>
          <c:invertIfNegative val="0"/>
          <c:cat>
            <c:strRef>
              <c:f>'By age'!$G$3:$G$8</c:f>
              <c:strCache>
                <c:ptCount val="6"/>
                <c:pt idx="0">
                  <c:v>20-29</c:v>
                </c:pt>
                <c:pt idx="1">
                  <c:v>30-39</c:v>
                </c:pt>
                <c:pt idx="2">
                  <c:v>40-49</c:v>
                </c:pt>
                <c:pt idx="3">
                  <c:v>50-59</c:v>
                </c:pt>
                <c:pt idx="4">
                  <c:v>60-69</c:v>
                </c:pt>
                <c:pt idx="5">
                  <c:v>70-79</c:v>
                </c:pt>
              </c:strCache>
            </c:strRef>
          </c:cat>
          <c:val>
            <c:numRef>
              <c:f>'By age'!$J$3:$J$8</c:f>
              <c:numCache>
                <c:formatCode>General</c:formatCode>
                <c:ptCount val="6"/>
                <c:pt idx="0">
                  <c:v>2</c:v>
                </c:pt>
                <c:pt idx="1">
                  <c:v>4</c:v>
                </c:pt>
                <c:pt idx="2">
                  <c:v>5</c:v>
                </c:pt>
                <c:pt idx="3">
                  <c:v>10</c:v>
                </c:pt>
                <c:pt idx="4">
                  <c:v>2</c:v>
                </c:pt>
                <c:pt idx="5">
                  <c:v>1</c:v>
                </c:pt>
              </c:numCache>
            </c:numRef>
          </c:val>
          <c:extLst xmlns:c16r2="http://schemas.microsoft.com/office/drawing/2015/06/chart">
            <c:ext xmlns:c16="http://schemas.microsoft.com/office/drawing/2014/chart" uri="{C3380CC4-5D6E-409C-BE32-E72D297353CC}">
              <c16:uniqueId val="{00000000-DB01-4C06-B25B-BAF1559D9B2B}"/>
            </c:ext>
          </c:extLst>
        </c:ser>
        <c:ser>
          <c:idx val="1"/>
          <c:order val="1"/>
          <c:tx>
            <c:strRef>
              <c:f>'By age'!$I$1</c:f>
              <c:strCache>
                <c:ptCount val="1"/>
                <c:pt idx="0">
                  <c:v>2000-2020</c:v>
                </c:pt>
              </c:strCache>
            </c:strRef>
          </c:tx>
          <c:spPr>
            <a:solidFill>
              <a:schemeClr val="accent2"/>
            </a:solidFill>
            <a:ln>
              <a:noFill/>
            </a:ln>
            <a:effectLst/>
          </c:spPr>
          <c:invertIfNegative val="0"/>
          <c:cat>
            <c:strRef>
              <c:f>'By age'!$G$3:$G$8</c:f>
              <c:strCache>
                <c:ptCount val="6"/>
                <c:pt idx="0">
                  <c:v>20-29</c:v>
                </c:pt>
                <c:pt idx="1">
                  <c:v>30-39</c:v>
                </c:pt>
                <c:pt idx="2">
                  <c:v>40-49</c:v>
                </c:pt>
                <c:pt idx="3">
                  <c:v>50-59</c:v>
                </c:pt>
                <c:pt idx="4">
                  <c:v>60-69</c:v>
                </c:pt>
                <c:pt idx="5">
                  <c:v>70-79</c:v>
                </c:pt>
              </c:strCache>
            </c:strRef>
          </c:cat>
          <c:val>
            <c:numRef>
              <c:f>'By age'!$I$3:$I$8</c:f>
              <c:numCache>
                <c:formatCode>General</c:formatCode>
                <c:ptCount val="6"/>
                <c:pt idx="0">
                  <c:v>19</c:v>
                </c:pt>
                <c:pt idx="1">
                  <c:v>73</c:v>
                </c:pt>
                <c:pt idx="2">
                  <c:v>50</c:v>
                </c:pt>
                <c:pt idx="3">
                  <c:v>50</c:v>
                </c:pt>
                <c:pt idx="4">
                  <c:v>5</c:v>
                </c:pt>
                <c:pt idx="5">
                  <c:v>2</c:v>
                </c:pt>
              </c:numCache>
            </c:numRef>
          </c:val>
          <c:extLst xmlns:c16r2="http://schemas.microsoft.com/office/drawing/2015/06/chart">
            <c:ext xmlns:c16="http://schemas.microsoft.com/office/drawing/2014/chart" uri="{C3380CC4-5D6E-409C-BE32-E72D297353CC}">
              <c16:uniqueId val="{00000001-DB01-4C06-B25B-BAF1559D9B2B}"/>
            </c:ext>
          </c:extLst>
        </c:ser>
        <c:dLbls>
          <c:showLegendKey val="0"/>
          <c:showVal val="0"/>
          <c:showCatName val="0"/>
          <c:showSerName val="0"/>
          <c:showPercent val="0"/>
          <c:showBubbleSize val="0"/>
        </c:dLbls>
        <c:gapWidth val="219"/>
        <c:overlap val="100"/>
        <c:axId val="302011136"/>
        <c:axId val="302012672"/>
      </c:barChart>
      <c:catAx>
        <c:axId val="30201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2012672"/>
        <c:crosses val="autoZero"/>
        <c:auto val="1"/>
        <c:lblAlgn val="ctr"/>
        <c:lblOffset val="100"/>
        <c:noMultiLvlLbl val="0"/>
      </c:catAx>
      <c:valAx>
        <c:axId val="302012672"/>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201113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56D-4136-881F-C26DCA14D4C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56D-4136-881F-C26DCA14D4C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56D-4136-881F-C26DCA14D4C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56D-4136-881F-C26DCA14D4C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56D-4136-881F-C26DCA14D4C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56D-4136-881F-C26DCA14D4C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56D-4136-881F-C26DCA14D4C9}"/>
              </c:ext>
            </c:extLst>
          </c:dPt>
          <c:dLbls>
            <c:dLbl>
              <c:idx val="0"/>
              <c:layout>
                <c:manualLayout>
                  <c:x val="1.9679650225174644E-3"/>
                  <c:y val="-8.4363127755514647E-3"/>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56D-4136-881F-C26DCA14D4C9}"/>
                </c:ext>
              </c:extLst>
            </c:dLbl>
            <c:dLbl>
              <c:idx val="1"/>
              <c:layout>
                <c:manualLayout>
                  <c:x val="-8.6284626019471032E-3"/>
                  <c:y val="-2.8017725461445136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56D-4136-881F-C26DCA14D4C9}"/>
                </c:ext>
              </c:extLst>
            </c:dLbl>
            <c:dLbl>
              <c:idx val="2"/>
              <c:layout>
                <c:manualLayout>
                  <c:x val="-2.7563170828033292E-3"/>
                  <c:y val="-2.2211034751855142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56D-4136-881F-C26DCA14D4C9}"/>
                </c:ext>
              </c:extLst>
            </c:dLbl>
            <c:dLbl>
              <c:idx val="3"/>
              <c:layout>
                <c:manualLayout>
                  <c:x val="-1.3550403073508379E-2"/>
                  <c:y val="1.4839827597265022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56D-4136-881F-C26DCA14D4C9}"/>
                </c:ext>
              </c:extLst>
            </c:dLbl>
            <c:dLbl>
              <c:idx val="4"/>
              <c:layout>
                <c:manualLayout>
                  <c:x val="-1.7708263095643075E-2"/>
                  <c:y val="1.4031002114378228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56D-4136-881F-C26DCA14D4C9}"/>
                </c:ext>
              </c:extLst>
            </c:dLbl>
            <c:dLbl>
              <c:idx val="5"/>
              <c:layout>
                <c:manualLayout>
                  <c:x val="-1.1742643357132609E-2"/>
                  <c:y val="1.4989570337626943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56D-4136-881F-C26DCA14D4C9}"/>
                </c:ext>
              </c:extLst>
            </c:dLbl>
            <c:dLbl>
              <c:idx val="6"/>
              <c:layout>
                <c:manualLayout>
                  <c:x val="-2.0247466500107226E-4"/>
                  <c:y val="-1.548334568218955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56D-4136-881F-C26DCA14D4C9}"/>
                </c:ext>
              </c:extLst>
            </c:dLbl>
            <c:dLbl>
              <c:idx val="7"/>
              <c:layout>
                <c:manualLayout>
                  <c:x val="2.2041791277835038E-2"/>
                  <c:y val="-1.5859312670087493E-2"/>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456D-4136-881F-C26DCA14D4C9}"/>
                </c:ext>
              </c:extLst>
            </c:dLbl>
            <c:dLbl>
              <c:idx val="8"/>
              <c:layout>
                <c:manualLayout>
                  <c:x val="4.4122619924571692E-2"/>
                  <c:y val="2.5869534356432269E-4"/>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56D-4136-881F-C26DCA14D4C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'By industry'!$H$29:$H$35</c:f>
              <c:strCache>
                <c:ptCount val="7"/>
                <c:pt idx="0">
                  <c:v>Mineral Product Manufacturing (Non-Metallic)</c:v>
                </c:pt>
                <c:pt idx="1">
                  <c:v>Construction Services</c:v>
                </c:pt>
                <c:pt idx="2">
                  <c:v>Other manufacturing</c:v>
                </c:pt>
                <c:pt idx="3">
                  <c:v>Wholesaling</c:v>
                </c:pt>
                <c:pt idx="4">
                  <c:v>Mineral Mining and Quarrying (Non-Metallic)</c:v>
                </c:pt>
                <c:pt idx="5">
                  <c:v>Heavy and Civil Engineering Construction</c:v>
                </c:pt>
                <c:pt idx="6">
                  <c:v>Other industries / not defined</c:v>
                </c:pt>
              </c:strCache>
            </c:strRef>
          </c:cat>
          <c:val>
            <c:numRef>
              <c:f>'By industry'!$I$29:$I$35</c:f>
              <c:numCache>
                <c:formatCode>General</c:formatCode>
                <c:ptCount val="7"/>
                <c:pt idx="0">
                  <c:v>117</c:v>
                </c:pt>
                <c:pt idx="1">
                  <c:v>46</c:v>
                </c:pt>
                <c:pt idx="2">
                  <c:v>19</c:v>
                </c:pt>
                <c:pt idx="3">
                  <c:v>16</c:v>
                </c:pt>
                <c:pt idx="4">
                  <c:v>11</c:v>
                </c:pt>
                <c:pt idx="5">
                  <c:v>7</c:v>
                </c:pt>
                <c:pt idx="6">
                  <c:v>21</c:v>
                </c:pt>
              </c:numCache>
            </c:numRef>
          </c:val>
          <c:extLst xmlns:c16r2="http://schemas.microsoft.com/office/drawing/2015/06/chart">
            <c:ext xmlns:c16="http://schemas.microsoft.com/office/drawing/2014/chart" uri="{C3380CC4-5D6E-409C-BE32-E72D297353CC}">
              <c16:uniqueId val="{00000010-456D-4136-881F-C26DCA14D4C9}"/>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94740988208669E-2"/>
          <c:y val="5.1565377532228361E-2"/>
          <c:w val="0.88450512580879637"/>
          <c:h val="0.72828120241875838"/>
        </c:manualLayout>
      </c:layout>
      <c:barChart>
        <c:barDir val="col"/>
        <c:grouping val="clustered"/>
        <c:varyColors val="0"/>
        <c:ser>
          <c:idx val="1"/>
          <c:order val="1"/>
          <c:tx>
            <c:strRef>
              <c:f>'By time (Chart 2.4)'!$G$3</c:f>
              <c:strCache>
                <c:ptCount val="1"/>
                <c:pt idx="0">
                  <c:v>Number of inspections</c:v>
                </c:pt>
              </c:strCache>
            </c:strRef>
          </c:tx>
          <c:spPr>
            <a:solidFill>
              <a:schemeClr val="accent2"/>
            </a:solidFill>
            <a:ln>
              <a:noFill/>
            </a:ln>
            <a:effectLst/>
          </c:spPr>
          <c:invertIfNegative val="0"/>
          <c:cat>
            <c:multiLvlStrRef>
              <c:f>'By time (Chart 2.4)'!$C$4:$D$21</c:f>
              <c:multiLvlStrCache>
                <c:ptCount val="18"/>
                <c:lvl>
                  <c:pt idx="0">
                    <c:v>Oct</c:v>
                  </c:pt>
                  <c:pt idx="1">
                    <c:v>Nov</c:v>
                  </c:pt>
                  <c:pt idx="2">
                    <c:v>Dec</c:v>
                  </c:pt>
                  <c:pt idx="3">
                    <c:v>Jan</c:v>
                  </c:pt>
                  <c:pt idx="4">
                    <c:v>Feb</c:v>
                  </c:pt>
                  <c:pt idx="5">
                    <c:v>Mar</c:v>
                  </c:pt>
                  <c:pt idx="6">
                    <c:v>Apr</c:v>
                  </c:pt>
                  <c:pt idx="7">
                    <c:v>May</c:v>
                  </c:pt>
                  <c:pt idx="8">
                    <c:v>Jun</c:v>
                  </c:pt>
                  <c:pt idx="9">
                    <c:v>Jul</c:v>
                  </c:pt>
                  <c:pt idx="10">
                    <c:v>Aug</c:v>
                  </c:pt>
                  <c:pt idx="11">
                    <c:v>Sep</c:v>
                  </c:pt>
                  <c:pt idx="12">
                    <c:v>Oct</c:v>
                  </c:pt>
                  <c:pt idx="13">
                    <c:v>Nov</c:v>
                  </c:pt>
                  <c:pt idx="14">
                    <c:v>Dec</c:v>
                  </c:pt>
                  <c:pt idx="15">
                    <c:v>Jan</c:v>
                  </c:pt>
                  <c:pt idx="16">
                    <c:v>Feb</c:v>
                  </c:pt>
                  <c:pt idx="17">
                    <c:v>Mar</c:v>
                  </c:pt>
                </c:lvl>
                <c:lvl>
                  <c:pt idx="0">
                    <c:v>2018</c:v>
                  </c:pt>
                  <c:pt idx="3">
                    <c:v>2019</c:v>
                  </c:pt>
                  <c:pt idx="15">
                    <c:v>2020</c:v>
                  </c:pt>
                </c:lvl>
              </c:multiLvlStrCache>
            </c:multiLvlStrRef>
          </c:cat>
          <c:val>
            <c:numRef>
              <c:f>'By time (Chart 2.4)'!$G$4:$G$21</c:f>
              <c:numCache>
                <c:formatCode>General</c:formatCode>
                <c:ptCount val="18"/>
                <c:pt idx="0">
                  <c:v>47</c:v>
                </c:pt>
                <c:pt idx="1">
                  <c:v>74</c:v>
                </c:pt>
                <c:pt idx="2">
                  <c:v>49</c:v>
                </c:pt>
                <c:pt idx="3">
                  <c:v>49</c:v>
                </c:pt>
                <c:pt idx="4">
                  <c:v>84</c:v>
                </c:pt>
                <c:pt idx="5">
                  <c:v>102</c:v>
                </c:pt>
                <c:pt idx="6">
                  <c:v>61</c:v>
                </c:pt>
                <c:pt idx="7">
                  <c:v>116</c:v>
                </c:pt>
                <c:pt idx="8">
                  <c:v>54</c:v>
                </c:pt>
                <c:pt idx="9">
                  <c:v>59</c:v>
                </c:pt>
                <c:pt idx="10">
                  <c:v>30</c:v>
                </c:pt>
                <c:pt idx="11">
                  <c:v>34</c:v>
                </c:pt>
                <c:pt idx="12">
                  <c:v>20</c:v>
                </c:pt>
                <c:pt idx="13">
                  <c:v>27</c:v>
                </c:pt>
                <c:pt idx="14">
                  <c:v>15</c:v>
                </c:pt>
                <c:pt idx="15">
                  <c:v>38</c:v>
                </c:pt>
                <c:pt idx="16">
                  <c:v>63</c:v>
                </c:pt>
                <c:pt idx="17">
                  <c:v>39</c:v>
                </c:pt>
              </c:numCache>
            </c:numRef>
          </c:val>
          <c:extLst xmlns:c16r2="http://schemas.microsoft.com/office/drawing/2015/06/chart">
            <c:ext xmlns:c16="http://schemas.microsoft.com/office/drawing/2014/chart" uri="{C3380CC4-5D6E-409C-BE32-E72D297353CC}">
              <c16:uniqueId val="{00000000-909F-428B-A691-864FF22A8EBA}"/>
            </c:ext>
          </c:extLst>
        </c:ser>
        <c:dLbls>
          <c:showLegendKey val="0"/>
          <c:showVal val="0"/>
          <c:showCatName val="0"/>
          <c:showSerName val="0"/>
          <c:showPercent val="0"/>
          <c:showBubbleSize val="0"/>
        </c:dLbls>
        <c:gapWidth val="150"/>
        <c:axId val="302099456"/>
        <c:axId val="302105344"/>
      </c:barChart>
      <c:lineChart>
        <c:grouping val="standard"/>
        <c:varyColors val="0"/>
        <c:ser>
          <c:idx val="0"/>
          <c:order val="0"/>
          <c:tx>
            <c:strRef>
              <c:f>'By time (Chart 2.4)'!$F$3</c:f>
              <c:strCache>
                <c:ptCount val="1"/>
                <c:pt idx="0">
                  <c:v>Percentage of silica-related notices</c:v>
                </c:pt>
              </c:strCache>
            </c:strRef>
          </c:tx>
          <c:spPr>
            <a:ln w="28575" cap="rnd">
              <a:solidFill>
                <a:schemeClr val="accent1"/>
              </a:solidFill>
              <a:round/>
            </a:ln>
            <a:effectLst/>
          </c:spPr>
          <c:marker>
            <c:symbol val="none"/>
          </c:marker>
          <c:cat>
            <c:multiLvlStrRef>
              <c:f>'By time (Chart 2.4)'!$C$4:$D$21</c:f>
              <c:multiLvlStrCache>
                <c:ptCount val="18"/>
                <c:lvl>
                  <c:pt idx="0">
                    <c:v>Oct</c:v>
                  </c:pt>
                  <c:pt idx="1">
                    <c:v>Nov</c:v>
                  </c:pt>
                  <c:pt idx="2">
                    <c:v>Dec</c:v>
                  </c:pt>
                  <c:pt idx="3">
                    <c:v>Jan</c:v>
                  </c:pt>
                  <c:pt idx="4">
                    <c:v>Feb</c:v>
                  </c:pt>
                  <c:pt idx="5">
                    <c:v>Mar</c:v>
                  </c:pt>
                  <c:pt idx="6">
                    <c:v>Apr</c:v>
                  </c:pt>
                  <c:pt idx="7">
                    <c:v>May</c:v>
                  </c:pt>
                  <c:pt idx="8">
                    <c:v>Jun</c:v>
                  </c:pt>
                  <c:pt idx="9">
                    <c:v>Jul</c:v>
                  </c:pt>
                  <c:pt idx="10">
                    <c:v>Aug</c:v>
                  </c:pt>
                  <c:pt idx="11">
                    <c:v>Sep</c:v>
                  </c:pt>
                  <c:pt idx="12">
                    <c:v>Oct</c:v>
                  </c:pt>
                  <c:pt idx="13">
                    <c:v>Nov</c:v>
                  </c:pt>
                  <c:pt idx="14">
                    <c:v>Dec</c:v>
                  </c:pt>
                  <c:pt idx="15">
                    <c:v>Jan</c:v>
                  </c:pt>
                  <c:pt idx="16">
                    <c:v>Feb</c:v>
                  </c:pt>
                  <c:pt idx="17">
                    <c:v>Mar</c:v>
                  </c:pt>
                </c:lvl>
                <c:lvl>
                  <c:pt idx="0">
                    <c:v>2018</c:v>
                  </c:pt>
                  <c:pt idx="3">
                    <c:v>2019</c:v>
                  </c:pt>
                  <c:pt idx="15">
                    <c:v>2020</c:v>
                  </c:pt>
                </c:lvl>
              </c:multiLvlStrCache>
            </c:multiLvlStrRef>
          </c:cat>
          <c:val>
            <c:numRef>
              <c:f>'By time (Chart 2.4)'!$F$4:$F$21</c:f>
              <c:numCache>
                <c:formatCode>0%</c:formatCode>
                <c:ptCount val="18"/>
                <c:pt idx="0">
                  <c:v>0.82978723404255317</c:v>
                </c:pt>
                <c:pt idx="1">
                  <c:v>0.7432432432432432</c:v>
                </c:pt>
                <c:pt idx="2">
                  <c:v>0.48979591836734693</c:v>
                </c:pt>
                <c:pt idx="3">
                  <c:v>0.59183673469387754</c:v>
                </c:pt>
                <c:pt idx="4">
                  <c:v>0.45238095238095238</c:v>
                </c:pt>
                <c:pt idx="5">
                  <c:v>0.35294117647058826</c:v>
                </c:pt>
                <c:pt idx="6">
                  <c:v>0.50819672131147542</c:v>
                </c:pt>
                <c:pt idx="7">
                  <c:v>0.32758620689655171</c:v>
                </c:pt>
                <c:pt idx="8">
                  <c:v>0.5</c:v>
                </c:pt>
                <c:pt idx="9">
                  <c:v>0.1864406779661017</c:v>
                </c:pt>
                <c:pt idx="10">
                  <c:v>0.1</c:v>
                </c:pt>
                <c:pt idx="11">
                  <c:v>0.26470588235294118</c:v>
                </c:pt>
                <c:pt idx="12">
                  <c:v>0.1</c:v>
                </c:pt>
                <c:pt idx="13">
                  <c:v>0.55555555555555558</c:v>
                </c:pt>
                <c:pt idx="15">
                  <c:v>0.68421052631578949</c:v>
                </c:pt>
                <c:pt idx="16">
                  <c:v>0.53968253968253965</c:v>
                </c:pt>
                <c:pt idx="17">
                  <c:v>0.41025641025641024</c:v>
                </c:pt>
              </c:numCache>
            </c:numRef>
          </c:val>
          <c:smooth val="0"/>
          <c:extLst xmlns:c16r2="http://schemas.microsoft.com/office/drawing/2015/06/chart">
            <c:ext xmlns:c16="http://schemas.microsoft.com/office/drawing/2014/chart" uri="{C3380CC4-5D6E-409C-BE32-E72D297353CC}">
              <c16:uniqueId val="{00000001-909F-428B-A691-864FF22A8EBA}"/>
            </c:ext>
          </c:extLst>
        </c:ser>
        <c:dLbls>
          <c:showLegendKey val="0"/>
          <c:showVal val="0"/>
          <c:showCatName val="0"/>
          <c:showSerName val="0"/>
          <c:showPercent val="0"/>
          <c:showBubbleSize val="0"/>
        </c:dLbls>
        <c:marker val="1"/>
        <c:smooth val="0"/>
        <c:axId val="305201152"/>
        <c:axId val="302106880"/>
      </c:lineChart>
      <c:catAx>
        <c:axId val="30209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2105344"/>
        <c:crosses val="autoZero"/>
        <c:auto val="1"/>
        <c:lblAlgn val="ctr"/>
        <c:lblOffset val="100"/>
        <c:noMultiLvlLbl val="0"/>
      </c:catAx>
      <c:valAx>
        <c:axId val="302105344"/>
        <c:scaling>
          <c:orientation val="minMax"/>
          <c:max val="1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2099456"/>
        <c:crosses val="autoZero"/>
        <c:crossBetween val="between"/>
      </c:valAx>
      <c:valAx>
        <c:axId val="302106880"/>
        <c:scaling>
          <c:orientation val="minMax"/>
          <c:max val="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201152"/>
        <c:crosses val="max"/>
        <c:crossBetween val="between"/>
        <c:majorUnit val="0.2"/>
      </c:valAx>
      <c:catAx>
        <c:axId val="305201152"/>
        <c:scaling>
          <c:orientation val="minMax"/>
        </c:scaling>
        <c:delete val="1"/>
        <c:axPos val="b"/>
        <c:numFmt formatCode="General" sourceLinked="1"/>
        <c:majorTickMark val="out"/>
        <c:minorTickMark val="none"/>
        <c:tickLblPos val="nextTo"/>
        <c:crossAx val="3021068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97889295871442E-2"/>
          <c:y val="4.9886621315192746E-2"/>
          <c:w val="0.92659399469216763"/>
          <c:h val="0.79048404663702754"/>
        </c:manualLayout>
      </c:layout>
      <c:barChart>
        <c:barDir val="col"/>
        <c:grouping val="clustered"/>
        <c:varyColors val="0"/>
        <c:ser>
          <c:idx val="0"/>
          <c:order val="0"/>
          <c:tx>
            <c:strRef>
              <c:f>'Compliance calcs'!$N$21</c:f>
              <c:strCache>
                <c:ptCount val="1"/>
                <c:pt idx="0">
                  <c:v>Silica notices</c:v>
                </c:pt>
              </c:strCache>
            </c:strRef>
          </c:tx>
          <c:spPr>
            <a:solidFill>
              <a:schemeClr val="accent1"/>
            </a:solidFill>
            <a:ln>
              <a:noFill/>
            </a:ln>
            <a:effectLst/>
          </c:spPr>
          <c:invertIfNegative val="0"/>
          <c:cat>
            <c:strRef>
              <c:f>'Compliance calcs'!$M$22:$M$26</c:f>
              <c:strCache>
                <c:ptCount val="5"/>
                <c:pt idx="0">
                  <c:v>Manufacturing                (n=372)</c:v>
                </c:pt>
                <c:pt idx="1">
                  <c:v>Construction                (n=58)</c:v>
                </c:pt>
                <c:pt idx="2">
                  <c:v>Wholesale Trade                (n=25)</c:v>
                </c:pt>
                <c:pt idx="3">
                  <c:v>Earth resources                (n=14)</c:v>
                </c:pt>
                <c:pt idx="4">
                  <c:v>Other industries                (n=24)</c:v>
                </c:pt>
              </c:strCache>
            </c:strRef>
          </c:cat>
          <c:val>
            <c:numRef>
              <c:f>'Compliance calcs'!$N$22:$N$26</c:f>
              <c:numCache>
                <c:formatCode>General</c:formatCode>
                <c:ptCount val="5"/>
                <c:pt idx="0">
                  <c:v>372</c:v>
                </c:pt>
                <c:pt idx="1">
                  <c:v>58</c:v>
                </c:pt>
                <c:pt idx="2">
                  <c:v>25</c:v>
                </c:pt>
                <c:pt idx="3">
                  <c:v>14</c:v>
                </c:pt>
                <c:pt idx="4">
                  <c:v>24</c:v>
                </c:pt>
              </c:numCache>
            </c:numRef>
          </c:val>
          <c:extLst xmlns:c16r2="http://schemas.microsoft.com/office/drawing/2015/06/chart">
            <c:ext xmlns:c16="http://schemas.microsoft.com/office/drawing/2014/chart" uri="{C3380CC4-5D6E-409C-BE32-E72D297353CC}">
              <c16:uniqueId val="{00000000-C977-4BCD-A357-F6FE7A8913BA}"/>
            </c:ext>
          </c:extLst>
        </c:ser>
        <c:dLbls>
          <c:showLegendKey val="0"/>
          <c:showVal val="0"/>
          <c:showCatName val="0"/>
          <c:showSerName val="0"/>
          <c:showPercent val="0"/>
          <c:showBubbleSize val="0"/>
        </c:dLbls>
        <c:gapWidth val="219"/>
        <c:overlap val="-27"/>
        <c:axId val="305227264"/>
        <c:axId val="305228800"/>
      </c:barChart>
      <c:catAx>
        <c:axId val="30522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228800"/>
        <c:crosses val="autoZero"/>
        <c:auto val="1"/>
        <c:lblAlgn val="ctr"/>
        <c:lblOffset val="100"/>
        <c:noMultiLvlLbl val="0"/>
      </c:catAx>
      <c:valAx>
        <c:axId val="30522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227264"/>
        <c:crosses val="autoZero"/>
        <c:crossBetween val="between"/>
        <c:majorUnit val="10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'Compliance calcs'!$L$38</c:f>
              <c:strCache>
                <c:ptCount val="1"/>
                <c:pt idx="0">
                  <c:v>Manufacturing</c:v>
                </c:pt>
              </c:strCache>
            </c:strRef>
          </c:tx>
          <c:spPr>
            <a:solidFill>
              <a:schemeClr val="accent1"/>
            </a:solidFill>
            <a:ln>
              <a:noFill/>
            </a:ln>
            <a:effectLst/>
          </c:spPr>
          <c:invertIfNegative val="0"/>
          <c:cat>
            <c:strRef>
              <c:f>'Compliance calcs'!$M$37:$Q$37</c:f>
              <c:strCache>
                <c:ptCount val="5"/>
                <c:pt idx="0">
                  <c:v>Health monitoring</c:v>
                </c:pt>
                <c:pt idx="1">
                  <c:v>Dry grinding</c:v>
                </c:pt>
                <c:pt idx="2">
                  <c:v>House keeping</c:v>
                </c:pt>
                <c:pt idx="3">
                  <c:v>Respiratory training</c:v>
                </c:pt>
                <c:pt idx="4">
                  <c:v>Other</c:v>
                </c:pt>
              </c:strCache>
            </c:strRef>
          </c:cat>
          <c:val>
            <c:numRef>
              <c:f>'Compliance calcs'!$M$38:$Q$38</c:f>
              <c:numCache>
                <c:formatCode>General</c:formatCode>
                <c:ptCount val="5"/>
                <c:pt idx="0">
                  <c:v>147</c:v>
                </c:pt>
                <c:pt idx="1">
                  <c:v>96</c:v>
                </c:pt>
                <c:pt idx="2">
                  <c:v>60</c:v>
                </c:pt>
                <c:pt idx="3">
                  <c:v>60</c:v>
                </c:pt>
                <c:pt idx="4">
                  <c:v>9</c:v>
                </c:pt>
              </c:numCache>
            </c:numRef>
          </c:val>
          <c:extLst xmlns:c16r2="http://schemas.microsoft.com/office/drawing/2015/06/chart">
            <c:ext xmlns:c16="http://schemas.microsoft.com/office/drawing/2014/chart" uri="{C3380CC4-5D6E-409C-BE32-E72D297353CC}">
              <c16:uniqueId val="{00000000-1012-4CF7-A2A8-6D80F16402EC}"/>
            </c:ext>
          </c:extLst>
        </c:ser>
        <c:ser>
          <c:idx val="1"/>
          <c:order val="1"/>
          <c:tx>
            <c:strRef>
              <c:f>'Compliance calcs'!$L$39</c:f>
              <c:strCache>
                <c:ptCount val="1"/>
                <c:pt idx="0">
                  <c:v>Construction</c:v>
                </c:pt>
              </c:strCache>
            </c:strRef>
          </c:tx>
          <c:spPr>
            <a:solidFill>
              <a:schemeClr val="accent2"/>
            </a:solidFill>
            <a:ln>
              <a:noFill/>
            </a:ln>
            <a:effectLst/>
          </c:spPr>
          <c:invertIfNegative val="0"/>
          <c:cat>
            <c:strRef>
              <c:f>'Compliance calcs'!$M$37:$Q$37</c:f>
              <c:strCache>
                <c:ptCount val="5"/>
                <c:pt idx="0">
                  <c:v>Health monitoring</c:v>
                </c:pt>
                <c:pt idx="1">
                  <c:v>Dry grinding</c:v>
                </c:pt>
                <c:pt idx="2">
                  <c:v>House keeping</c:v>
                </c:pt>
                <c:pt idx="3">
                  <c:v>Respiratory training</c:v>
                </c:pt>
                <c:pt idx="4">
                  <c:v>Other</c:v>
                </c:pt>
              </c:strCache>
            </c:strRef>
          </c:cat>
          <c:val>
            <c:numRef>
              <c:f>'Compliance calcs'!$M$39:$Q$39</c:f>
              <c:numCache>
                <c:formatCode>General</c:formatCode>
                <c:ptCount val="5"/>
                <c:pt idx="0">
                  <c:v>24</c:v>
                </c:pt>
                <c:pt idx="1">
                  <c:v>18</c:v>
                </c:pt>
                <c:pt idx="2">
                  <c:v>7</c:v>
                </c:pt>
                <c:pt idx="3">
                  <c:v>6</c:v>
                </c:pt>
                <c:pt idx="4">
                  <c:v>3</c:v>
                </c:pt>
              </c:numCache>
            </c:numRef>
          </c:val>
          <c:extLst xmlns:c16r2="http://schemas.microsoft.com/office/drawing/2015/06/chart">
            <c:ext xmlns:c16="http://schemas.microsoft.com/office/drawing/2014/chart" uri="{C3380CC4-5D6E-409C-BE32-E72D297353CC}">
              <c16:uniqueId val="{00000001-1012-4CF7-A2A8-6D80F16402EC}"/>
            </c:ext>
          </c:extLst>
        </c:ser>
        <c:ser>
          <c:idx val="2"/>
          <c:order val="2"/>
          <c:tx>
            <c:strRef>
              <c:f>'Compliance calcs'!$L$40</c:f>
              <c:strCache>
                <c:ptCount val="1"/>
                <c:pt idx="0">
                  <c:v>Wholesale Trade</c:v>
                </c:pt>
              </c:strCache>
            </c:strRef>
          </c:tx>
          <c:spPr>
            <a:solidFill>
              <a:schemeClr val="accent3"/>
            </a:solidFill>
            <a:ln>
              <a:noFill/>
            </a:ln>
            <a:effectLst/>
          </c:spPr>
          <c:invertIfNegative val="0"/>
          <c:cat>
            <c:strRef>
              <c:f>'Compliance calcs'!$M$37:$Q$37</c:f>
              <c:strCache>
                <c:ptCount val="5"/>
                <c:pt idx="0">
                  <c:v>Health monitoring</c:v>
                </c:pt>
                <c:pt idx="1">
                  <c:v>Dry grinding</c:v>
                </c:pt>
                <c:pt idx="2">
                  <c:v>House keeping</c:v>
                </c:pt>
                <c:pt idx="3">
                  <c:v>Respiratory training</c:v>
                </c:pt>
                <c:pt idx="4">
                  <c:v>Other</c:v>
                </c:pt>
              </c:strCache>
            </c:strRef>
          </c:cat>
          <c:val>
            <c:numRef>
              <c:f>'Compliance calcs'!$M$40:$Q$40</c:f>
              <c:numCache>
                <c:formatCode>General</c:formatCode>
                <c:ptCount val="5"/>
                <c:pt idx="0">
                  <c:v>9</c:v>
                </c:pt>
                <c:pt idx="1">
                  <c:v>8</c:v>
                </c:pt>
                <c:pt idx="2">
                  <c:v>4</c:v>
                </c:pt>
                <c:pt idx="3">
                  <c:v>3</c:v>
                </c:pt>
                <c:pt idx="4">
                  <c:v>1</c:v>
                </c:pt>
              </c:numCache>
            </c:numRef>
          </c:val>
          <c:extLst xmlns:c16r2="http://schemas.microsoft.com/office/drawing/2015/06/chart">
            <c:ext xmlns:c16="http://schemas.microsoft.com/office/drawing/2014/chart" uri="{C3380CC4-5D6E-409C-BE32-E72D297353CC}">
              <c16:uniqueId val="{00000002-1012-4CF7-A2A8-6D80F16402EC}"/>
            </c:ext>
          </c:extLst>
        </c:ser>
        <c:ser>
          <c:idx val="3"/>
          <c:order val="3"/>
          <c:tx>
            <c:strRef>
              <c:f>'Compliance calcs'!$L$41</c:f>
              <c:strCache>
                <c:ptCount val="1"/>
                <c:pt idx="0">
                  <c:v>Earth resources</c:v>
                </c:pt>
              </c:strCache>
            </c:strRef>
          </c:tx>
          <c:spPr>
            <a:solidFill>
              <a:schemeClr val="accent4"/>
            </a:solidFill>
            <a:ln>
              <a:noFill/>
            </a:ln>
            <a:effectLst/>
          </c:spPr>
          <c:invertIfNegative val="0"/>
          <c:cat>
            <c:strRef>
              <c:f>'Compliance calcs'!$M$37:$Q$37</c:f>
              <c:strCache>
                <c:ptCount val="5"/>
                <c:pt idx="0">
                  <c:v>Health monitoring</c:v>
                </c:pt>
                <c:pt idx="1">
                  <c:v>Dry grinding</c:v>
                </c:pt>
                <c:pt idx="2">
                  <c:v>House keeping</c:v>
                </c:pt>
                <c:pt idx="3">
                  <c:v>Respiratory training</c:v>
                </c:pt>
                <c:pt idx="4">
                  <c:v>Other</c:v>
                </c:pt>
              </c:strCache>
            </c:strRef>
          </c:cat>
          <c:val>
            <c:numRef>
              <c:f>'Compliance calcs'!$M$41:$Q$41</c:f>
              <c:numCache>
                <c:formatCode>General</c:formatCode>
                <c:ptCount val="5"/>
                <c:pt idx="0">
                  <c:v>8</c:v>
                </c:pt>
                <c:pt idx="1">
                  <c:v>0</c:v>
                </c:pt>
                <c:pt idx="2">
                  <c:v>1</c:v>
                </c:pt>
                <c:pt idx="3">
                  <c:v>2</c:v>
                </c:pt>
                <c:pt idx="4">
                  <c:v>3</c:v>
                </c:pt>
              </c:numCache>
            </c:numRef>
          </c:val>
          <c:extLst xmlns:c16r2="http://schemas.microsoft.com/office/drawing/2015/06/chart">
            <c:ext xmlns:c16="http://schemas.microsoft.com/office/drawing/2014/chart" uri="{C3380CC4-5D6E-409C-BE32-E72D297353CC}">
              <c16:uniqueId val="{00000003-1012-4CF7-A2A8-6D80F16402EC}"/>
            </c:ext>
          </c:extLst>
        </c:ser>
        <c:ser>
          <c:idx val="4"/>
          <c:order val="4"/>
          <c:tx>
            <c:strRef>
              <c:f>'Compliance calcs'!$L$42</c:f>
              <c:strCache>
                <c:ptCount val="1"/>
                <c:pt idx="0">
                  <c:v>Other industries</c:v>
                </c:pt>
              </c:strCache>
            </c:strRef>
          </c:tx>
          <c:spPr>
            <a:solidFill>
              <a:schemeClr val="accent5"/>
            </a:solidFill>
            <a:ln>
              <a:noFill/>
            </a:ln>
            <a:effectLst/>
          </c:spPr>
          <c:invertIfNegative val="0"/>
          <c:cat>
            <c:strRef>
              <c:f>'Compliance calcs'!$M$37:$Q$37</c:f>
              <c:strCache>
                <c:ptCount val="5"/>
                <c:pt idx="0">
                  <c:v>Health monitoring</c:v>
                </c:pt>
                <c:pt idx="1">
                  <c:v>Dry grinding</c:v>
                </c:pt>
                <c:pt idx="2">
                  <c:v>House keeping</c:v>
                </c:pt>
                <c:pt idx="3">
                  <c:v>Respiratory training</c:v>
                </c:pt>
                <c:pt idx="4">
                  <c:v>Other</c:v>
                </c:pt>
              </c:strCache>
            </c:strRef>
          </c:cat>
          <c:val>
            <c:numRef>
              <c:f>'Compliance calcs'!$M$42:$Q$42</c:f>
              <c:numCache>
                <c:formatCode>General</c:formatCode>
                <c:ptCount val="5"/>
                <c:pt idx="0">
                  <c:v>15</c:v>
                </c:pt>
                <c:pt idx="1">
                  <c:v>2</c:v>
                </c:pt>
                <c:pt idx="2">
                  <c:v>3</c:v>
                </c:pt>
                <c:pt idx="3">
                  <c:v>4</c:v>
                </c:pt>
                <c:pt idx="4">
                  <c:v>0</c:v>
                </c:pt>
              </c:numCache>
            </c:numRef>
          </c:val>
          <c:extLst xmlns:c16r2="http://schemas.microsoft.com/office/drawing/2015/06/chart">
            <c:ext xmlns:c16="http://schemas.microsoft.com/office/drawing/2014/chart" uri="{C3380CC4-5D6E-409C-BE32-E72D297353CC}">
              <c16:uniqueId val="{00000004-1012-4CF7-A2A8-6D80F16402EC}"/>
            </c:ext>
          </c:extLst>
        </c:ser>
        <c:dLbls>
          <c:showLegendKey val="0"/>
          <c:showVal val="0"/>
          <c:showCatName val="0"/>
          <c:showSerName val="0"/>
          <c:showPercent val="0"/>
          <c:showBubbleSize val="0"/>
        </c:dLbls>
        <c:gapWidth val="150"/>
        <c:overlap val="100"/>
        <c:axId val="305275264"/>
        <c:axId val="305276800"/>
      </c:barChart>
      <c:catAx>
        <c:axId val="30527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276800"/>
        <c:crosses val="autoZero"/>
        <c:auto val="1"/>
        <c:lblAlgn val="ctr"/>
        <c:lblOffset val="100"/>
        <c:noMultiLvlLbl val="0"/>
      </c:catAx>
      <c:valAx>
        <c:axId val="30527680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275264"/>
        <c:crosses val="autoZero"/>
        <c:crossBetween val="between"/>
        <c:majorUnit val="4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'By visits (Chart 2.7 &amp; 2.8)'!$U$36:$U$40</c:f>
              <c:strCache>
                <c:ptCount val="5"/>
                <c:pt idx="0">
                  <c:v>1st visit              (n=307)</c:v>
                </c:pt>
                <c:pt idx="1">
                  <c:v>2nd visit              (n=88)</c:v>
                </c:pt>
                <c:pt idx="2">
                  <c:v>3rd visit              (n=25)</c:v>
                </c:pt>
                <c:pt idx="3">
                  <c:v>4th visit              (n=6)</c:v>
                </c:pt>
                <c:pt idx="4">
                  <c:v>5th+ visit              (n=26)</c:v>
                </c:pt>
              </c:strCache>
            </c:strRef>
          </c:cat>
          <c:val>
            <c:numRef>
              <c:f>'By visits (Chart 2.7 &amp; 2.8)'!$V$36:$V$40</c:f>
              <c:numCache>
                <c:formatCode>General</c:formatCode>
                <c:ptCount val="5"/>
                <c:pt idx="0">
                  <c:v>307</c:v>
                </c:pt>
                <c:pt idx="1">
                  <c:v>88</c:v>
                </c:pt>
                <c:pt idx="2">
                  <c:v>25</c:v>
                </c:pt>
                <c:pt idx="3">
                  <c:v>6</c:v>
                </c:pt>
                <c:pt idx="4">
                  <c:v>26</c:v>
                </c:pt>
              </c:numCache>
            </c:numRef>
          </c:val>
          <c:extLst xmlns:c16r2="http://schemas.microsoft.com/office/drawing/2015/06/chart">
            <c:ext xmlns:c16="http://schemas.microsoft.com/office/drawing/2014/chart" uri="{C3380CC4-5D6E-409C-BE32-E72D297353CC}">
              <c16:uniqueId val="{00000000-D4CC-4025-B156-5670EFE14E38}"/>
            </c:ext>
          </c:extLst>
        </c:ser>
        <c:dLbls>
          <c:showLegendKey val="0"/>
          <c:showVal val="0"/>
          <c:showCatName val="0"/>
          <c:showSerName val="0"/>
          <c:showPercent val="0"/>
          <c:showBubbleSize val="0"/>
        </c:dLbls>
        <c:gapWidth val="219"/>
        <c:overlap val="-27"/>
        <c:axId val="305303552"/>
        <c:axId val="305305088"/>
      </c:barChart>
      <c:catAx>
        <c:axId val="30530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305088"/>
        <c:crosses val="autoZero"/>
        <c:auto val="1"/>
        <c:lblAlgn val="ctr"/>
        <c:lblOffset val="100"/>
        <c:noMultiLvlLbl val="0"/>
      </c:catAx>
      <c:valAx>
        <c:axId val="30530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303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'Visit calcs'!$AF$45</c:f>
              <c:strCache>
                <c:ptCount val="1"/>
                <c:pt idx="0">
                  <c:v>1st visit</c:v>
                </c:pt>
              </c:strCache>
            </c:strRef>
          </c:tx>
          <c:spPr>
            <a:solidFill>
              <a:schemeClr val="accent1"/>
            </a:solidFill>
            <a:ln>
              <a:noFill/>
            </a:ln>
            <a:effectLst/>
          </c:spPr>
          <c:invertIfNegative val="0"/>
          <c:cat>
            <c:strRef>
              <c:f>'Visit calcs'!$AG$44:$AK$44</c:f>
              <c:strCache>
                <c:ptCount val="5"/>
                <c:pt idx="0">
                  <c:v>Manufacturing</c:v>
                </c:pt>
                <c:pt idx="1">
                  <c:v>Construction</c:v>
                </c:pt>
                <c:pt idx="2">
                  <c:v>Wholesale Trade</c:v>
                </c:pt>
                <c:pt idx="3">
                  <c:v>Earth resources</c:v>
                </c:pt>
                <c:pt idx="4">
                  <c:v>Other industries</c:v>
                </c:pt>
              </c:strCache>
            </c:strRef>
          </c:cat>
          <c:val>
            <c:numRef>
              <c:f>'Visit calcs'!$AG$45:$AK$45</c:f>
              <c:numCache>
                <c:formatCode>General</c:formatCode>
                <c:ptCount val="5"/>
                <c:pt idx="0">
                  <c:v>258</c:v>
                </c:pt>
                <c:pt idx="1">
                  <c:v>38</c:v>
                </c:pt>
                <c:pt idx="2">
                  <c:v>15</c:v>
                </c:pt>
                <c:pt idx="3">
                  <c:v>9</c:v>
                </c:pt>
                <c:pt idx="4">
                  <c:v>29</c:v>
                </c:pt>
              </c:numCache>
            </c:numRef>
          </c:val>
          <c:extLst xmlns:c16r2="http://schemas.microsoft.com/office/drawing/2015/06/chart">
            <c:ext xmlns:c16="http://schemas.microsoft.com/office/drawing/2014/chart" uri="{C3380CC4-5D6E-409C-BE32-E72D297353CC}">
              <c16:uniqueId val="{00000000-6605-4FB2-B210-C2933EF24A0E}"/>
            </c:ext>
          </c:extLst>
        </c:ser>
        <c:ser>
          <c:idx val="1"/>
          <c:order val="1"/>
          <c:tx>
            <c:strRef>
              <c:f>'Visit calcs'!$AF$46</c:f>
              <c:strCache>
                <c:ptCount val="1"/>
                <c:pt idx="0">
                  <c:v>Subsequent visit</c:v>
                </c:pt>
              </c:strCache>
            </c:strRef>
          </c:tx>
          <c:spPr>
            <a:solidFill>
              <a:schemeClr val="accent2"/>
            </a:solidFill>
            <a:ln>
              <a:noFill/>
            </a:ln>
            <a:effectLst/>
          </c:spPr>
          <c:invertIfNegative val="0"/>
          <c:cat>
            <c:strRef>
              <c:f>'Visit calcs'!$AG$44:$AK$44</c:f>
              <c:strCache>
                <c:ptCount val="5"/>
                <c:pt idx="0">
                  <c:v>Manufacturing</c:v>
                </c:pt>
                <c:pt idx="1">
                  <c:v>Construction</c:v>
                </c:pt>
                <c:pt idx="2">
                  <c:v>Wholesale Trade</c:v>
                </c:pt>
                <c:pt idx="3">
                  <c:v>Earth resources</c:v>
                </c:pt>
                <c:pt idx="4">
                  <c:v>Other industries</c:v>
                </c:pt>
              </c:strCache>
            </c:strRef>
          </c:cat>
          <c:val>
            <c:numRef>
              <c:f>'Visit calcs'!$AG$46:$AK$46</c:f>
              <c:numCache>
                <c:formatCode>General</c:formatCode>
                <c:ptCount val="5"/>
                <c:pt idx="0">
                  <c:v>118</c:v>
                </c:pt>
                <c:pt idx="1">
                  <c:v>20</c:v>
                </c:pt>
                <c:pt idx="2">
                  <c:v>11</c:v>
                </c:pt>
                <c:pt idx="3">
                  <c:v>5</c:v>
                </c:pt>
                <c:pt idx="4">
                  <c:v>10</c:v>
                </c:pt>
              </c:numCache>
            </c:numRef>
          </c:val>
          <c:extLst xmlns:c16r2="http://schemas.microsoft.com/office/drawing/2015/06/chart">
            <c:ext xmlns:c16="http://schemas.microsoft.com/office/drawing/2014/chart" uri="{C3380CC4-5D6E-409C-BE32-E72D297353CC}">
              <c16:uniqueId val="{00000001-6605-4FB2-B210-C2933EF24A0E}"/>
            </c:ext>
          </c:extLst>
        </c:ser>
        <c:dLbls>
          <c:showLegendKey val="0"/>
          <c:showVal val="0"/>
          <c:showCatName val="0"/>
          <c:showSerName val="0"/>
          <c:showPercent val="0"/>
          <c:showBubbleSize val="0"/>
        </c:dLbls>
        <c:gapWidth val="200"/>
        <c:overlap val="100"/>
        <c:axId val="305319296"/>
        <c:axId val="305325184"/>
      </c:barChart>
      <c:catAx>
        <c:axId val="30531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325184"/>
        <c:crosses val="autoZero"/>
        <c:auto val="1"/>
        <c:lblAlgn val="ctr"/>
        <c:lblOffset val="100"/>
        <c:noMultiLvlLbl val="0"/>
      </c:catAx>
      <c:valAx>
        <c:axId val="305325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531929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theme/theme1.xml><?xml version="1.0" encoding="utf-8"?>
<a:theme xmlns:a="http://schemas.openxmlformats.org/drawingml/2006/main" name="Deloitte">
  <a:themeElements>
    <a:clrScheme name="Deloitte">
      <a:dk1>
        <a:srgbClr val="000000"/>
      </a:dk1>
      <a:lt1>
        <a:srgbClr val="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solidFill>
            <a:schemeClr val="accent3"/>
          </a:solidFill>
          <a:miter lim="800000"/>
          <a:headEnd/>
          <a:tailEnd/>
        </a:ln>
      </a:spPr>
      <a:bodyPr wrap="square" lIns="88900" tIns="88900" rIns="88900" bIns="88900" rtlCol="0" anchor="ctr"/>
      <a:lstStyle>
        <a:defPPr algn="ctr">
          <a:lnSpc>
            <a:spcPct val="106000"/>
          </a:lnSpc>
          <a:buFont typeface="Wingdings 2" pitchFamily="18" charset="2"/>
          <a:buNone/>
          <a:defRPr sz="1600" b="1" noProof="0" dirty="0" err="1" smtClean="0">
            <a:solidFill>
              <a:schemeClr val="bg1"/>
            </a:solidFill>
          </a:defRPr>
        </a:defPPr>
      </a:lstStyle>
    </a:spDef>
    <a:lnDef>
      <a:spPr>
        <a:ln>
          <a:solidFill>
            <a:srgbClr val="44546A"/>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34000" indent="-234000">
          <a:spcBef>
            <a:spcPts val="0"/>
          </a:spcBef>
          <a:spcAft>
            <a:spcPts val="1333"/>
          </a:spcAft>
          <a:buSzPct val="100000"/>
          <a:buFont typeface="Arial"/>
          <a:buChar char="•"/>
          <a:defRPr sz="1200" noProof="0" dirty="0" err="1" smtClean="0">
            <a:solidFill>
              <a:schemeClr val="tx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 xmlns:thm15="http://schemas.microsoft.com/office/thememl/2012/main" name="Deloitte" id="{020FA619-153C-4BC1-AB41-D999AE5EF9C3}" vid="{04C754E3-B662-48D8-B304-73D035B016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http://schemas.microsoft.com/sharepoint/v3" xsi:nil="true"/>
    <ClientIndustry xmlns="http://schemas.microsoft.com/sharepoint/v3">Admin. of Social &amp; M</ClientIndustry>
    <Status xmlns="http://schemas.microsoft.com/sharepoint/v3">Draft</Status>
    <Month xmlns="http://schemas.microsoft.com/sharepoint/v3" xsi:nil="true"/>
    <EmailTo xmlns="http://schemas.microsoft.com/sharepoint/v3" xsi:nil="true"/>
    <RoutingInfo xmlns="http://schemas.microsoft.com/sharepoint/v3" xsi:nil="true"/>
    <EmailHeaders xmlns="http://schemas.microsoft.com/sharepoint/v4" xsi:nil="true"/>
    <DocumentCategory xmlns="http://schemas.microsoft.com/sharepoint/v3" xsi:nil="true"/>
    <EmailSender xmlns="http://schemas.microsoft.com/sharepoint/v3" xsi:nil="true"/>
    <EmailFrom xmlns="http://schemas.microsoft.com/sharepoint/v3" xsi:nil="true"/>
    <EdreamsCustomField4 xmlns="http://schemas.microsoft.com/sharepoint/v3" xsi:nil="true"/>
    <EdreamsCustomField5 xmlns="http://schemas.microsoft.com/sharepoint/v3" xsi:nil="true"/>
    <Barcode xmlns="http://schemas.microsoft.com/sharepoint/v3" xsi:nil="true"/>
    <ProjectNumber xmlns="http://schemas.microsoft.com/sharepoint/v3">VIC00235-01</ProjectNumber>
    <EmailSubject xmlns="http://schemas.microsoft.com/sharepoint/v3" xsi:nil="true"/>
    <EdreamsCustomField1 xmlns="http://schemas.microsoft.com/sharepoint/v3" xsi:nil="true"/>
    <EdreamsCustomField2 xmlns="http://schemas.microsoft.com/sharepoint/v3" xsi:nil="true"/>
    <ClientName xmlns="http://schemas.microsoft.com/sharepoint/v3">Victorian Workcover Authority</ClientName>
    <EdreamsCustomField3 xmlns="http://schemas.microsoft.com/sharepoint/v3" xsi:nil="true"/>
    <RequestOriginal xmlns="http://schemas.microsoft.com/sharepoint/v3" xsi:nil="true"/>
    <ProjectName xmlns="http://schemas.microsoft.com/sharepoint/v3">2020 - Silica Reform RIS</ProjectName>
    <ClientNumber xmlns="http://schemas.microsoft.com/sharepoint/v3">2798081</ClientNumber>
    <Hash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AS Document" ma:contentTypeID="0x010100D3DFCF6CB9174298A5FC3AC90FEF1D8E0062BC015A2BCC40F4B8A55790423B0CFB00A3B1CBA6D237E3419A10F843DE996B69" ma:contentTypeVersion="6" ma:contentTypeDescription="FAS Document Content Type" ma:contentTypeScope="" ma:versionID="442e0666b88cf125ed5ccf01a585aa7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343717c426b9b0756dbb52f28103eb6c" ns1:_="" ns2:_="">
    <xsd:import namespace="http://schemas.microsoft.com/sharepoint/v3"/>
    <xsd:import namespace="http://schemas.microsoft.com/sharepoint/v4"/>
    <xsd:element name="properties">
      <xsd:complexType>
        <xsd:sequence>
          <xsd:element name="documentManagement">
            <xsd:complexType>
              <xsd:all>
                <xsd:element ref="ns1:Status" minOccurs="0"/>
                <xsd:element ref="ns1:Year" minOccurs="0"/>
                <xsd:element ref="ns1:Month" minOccurs="0"/>
                <xsd:element ref="ns1:ClientName" minOccurs="0"/>
                <xsd:element ref="ns1:ClientIndustry" minOccurs="0"/>
                <xsd:element ref="ns1:ProjectName" minOccurs="0"/>
                <xsd:element ref="ns1:ClientNumber" minOccurs="0"/>
                <xsd:element ref="ns1:ProjectNumber" minOccurs="0"/>
                <xsd:element ref="ns1:Barcode" minOccurs="0"/>
                <xsd:element ref="ns1:RoutingInfo" minOccurs="0"/>
                <xsd:element ref="ns1:RequestOriginal" minOccurs="0"/>
                <xsd:element ref="ns1:Hash" minOccurs="0"/>
                <xsd:element ref="ns1:DocumentCategory" minOccurs="0"/>
                <xsd:element ref="ns1:EdreamsCustomField1" minOccurs="0"/>
                <xsd:element ref="ns1:EdreamsCustomField2" minOccurs="0"/>
                <xsd:element ref="ns1:EdreamsCustomField3" minOccurs="0"/>
                <xsd:element ref="ns1:EdreamsCustomField4" minOccurs="0"/>
                <xsd:element ref="ns1:EdreamsCustomField5" minOccurs="0"/>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ma:readOnly="false">
      <xsd:simpleType>
        <xsd:restriction base="dms:Choice">
          <xsd:enumeration value="Draft"/>
          <xsd:enumeration value="Final"/>
        </xsd:restriction>
      </xsd:simpleType>
    </xsd:element>
    <xsd:element name="Year" ma:index="9" nillable="true" ma:displayName="Year" ma:format="Dropdown" ma:internalName="Year" ma:readOnly="false">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Month" ma:index="10" nillable="true" ma:displayName="Month" ma:format="Dropdown" ma:internalName="Month"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ClientName" ma:index="11" nillable="true" ma:displayName="Client Name" ma:default="Victorian Workcover Authority" ma:internalName="ClientName">
      <xsd:simpleType>
        <xsd:restriction base="dms:Text"/>
      </xsd:simpleType>
    </xsd:element>
    <xsd:element name="ClientIndustry" ma:index="12" nillable="true" ma:displayName="Client Industry" ma:default="Admin. of Social &amp; M" ma:internalName="ClientIndustry">
      <xsd:simpleType>
        <xsd:restriction base="dms:Text"/>
      </xsd:simpleType>
    </xsd:element>
    <xsd:element name="ProjectName" ma:index="13" nillable="true" ma:displayName="Project Name" ma:default="2020 - Silica Reform RIS" ma:internalName="ProjectName">
      <xsd:simpleType>
        <xsd:restriction base="dms:Text"/>
      </xsd:simpleType>
    </xsd:element>
    <xsd:element name="ClientNumber" ma:index="14" nillable="true" ma:displayName="Client Number" ma:default="2798081" ma:internalName="ClientNumber">
      <xsd:simpleType>
        <xsd:restriction base="dms:Text"/>
      </xsd:simpleType>
    </xsd:element>
    <xsd:element name="ProjectNumber" ma:index="15" nillable="true" ma:displayName="Project Number" ma:default="VIC00235-01" ma:internalName="ProjectNumber">
      <xsd:simpleType>
        <xsd:restriction base="dms:Text"/>
      </xsd:simpleType>
    </xsd:element>
    <xsd:element name="Barcode" ma:index="16" nillable="true" ma:displayName="Barcode" ma:description="" ma:internalName="Barcode">
      <xsd:simpleType>
        <xsd:restriction base="dms:Text"/>
      </xsd:simpleType>
    </xsd:element>
    <xsd:element name="RoutingInfo" ma:index="17" nillable="true" ma:displayName="Routing Info" ma:description="" ma:internalName="RoutingInfo">
      <xsd:simpleType>
        <xsd:restriction base="dms:Text"/>
      </xsd:simpleType>
    </xsd:element>
    <xsd:element name="RequestOriginal" ma:index="18" nillable="true" ma:displayName="Request Original" ma:description="" ma:internalName="RequestOriginal">
      <xsd:simpleType>
        <xsd:restriction base="dms:Text"/>
      </xsd:simpleType>
    </xsd:element>
    <xsd:element name="Hash" ma:index="19" nillable="true" ma:displayName="Hash" ma:hidden="true" ma:internalName="Hash" ma:readOnly="false">
      <xsd:simpleType>
        <xsd:restriction base="dms:Text"/>
      </xsd:simpleType>
    </xsd:element>
    <xsd:element name="DocumentCategory" ma:index="20" nillable="true" ma:displayName="Document Category" ma:internalName="DocumentCategory" ma:readOnly="false">
      <xsd:simpleType>
        <xsd:restriction base="dms:Unknown"/>
      </xsd:simpleType>
    </xsd:element>
    <xsd:element name="EdreamsCustomField1" ma:index="21" nillable="true" ma:displayName="EdreamsCustomField1" ma:description="Do not use this field for now!" ma:hidden="true" ma:internalName="EdreamsCustomField1" ma:readOnly="false">
      <xsd:simpleType>
        <xsd:restriction base="dms:Unknown"/>
      </xsd:simpleType>
    </xsd:element>
    <xsd:element name="EdreamsCustomField2" ma:index="22" nillable="true" ma:displayName="EdreamsCustomField2" ma:description="Do not use this field for now!" ma:hidden="true" ma:internalName="EdreamsCustomField2" ma:readOnly="false">
      <xsd:simpleType>
        <xsd:restriction base="dms:Unknown"/>
      </xsd:simpleType>
    </xsd:element>
    <xsd:element name="EdreamsCustomField3" ma:index="23" nillable="true" ma:displayName="EdreamsCustomField3" ma:description="Do not use this field for now!" ma:hidden="true" ma:internalName="EdreamsCustomField3" ma:readOnly="false">
      <xsd:simpleType>
        <xsd:restriction base="dms:Unknown"/>
      </xsd:simpleType>
    </xsd:element>
    <xsd:element name="EdreamsCustomField4" ma:index="24" nillable="true" ma:displayName="EdreamsCustomField4" ma:description="Do not use this field for now!" ma:hidden="true" ma:internalName="EdreamsCustomField4" ma:readOnly="false">
      <xsd:simpleType>
        <xsd:restriction base="dms:Unknown"/>
      </xsd:simpleType>
    </xsd:element>
    <xsd:element name="EdreamsCustomField5" ma:index="25" nillable="true" ma:displayName="EdreamsCustomField5" ma:description="Do not use this field for now!" ma:hidden="true" ma:internalName="EdreamsCustomField5" ma:readOnly="false">
      <xsd:simpleType>
        <xsd:restriction base="dms:Unknown"/>
      </xsd:simpleType>
    </xsd:element>
    <xsd:element name="EmailSender" ma:index="26" nillable="true" ma:displayName="E-Mail Sender" ma:hidden="true" ma:internalName="EmailSender">
      <xsd:simpleType>
        <xsd:restriction base="dms:Note">
          <xsd:maxLength value="255"/>
        </xsd:restriction>
      </xsd:simpleType>
    </xsd:element>
    <xsd:element name="EmailTo" ma:index="27" nillable="true" ma:displayName="E-Mail To" ma:hidden="true" ma:internalName="EmailTo">
      <xsd:simpleType>
        <xsd:restriction base="dms:Note">
          <xsd:maxLength value="255"/>
        </xsd:restriction>
      </xsd:simpleType>
    </xsd:element>
    <xsd:element name="EmailCc" ma:index="28" nillable="true" ma:displayName="E-Mail Cc" ma:hidden="true" ma:internalName="EmailCc">
      <xsd:simpleType>
        <xsd:restriction base="dms:Note">
          <xsd:maxLength value="255"/>
        </xsd:restriction>
      </xsd:simpleType>
    </xsd:element>
    <xsd:element name="EmailFrom" ma:index="29" nillable="true" ma:displayName="E-Mail From" ma:hidden="true" ma:internalName="EmailFrom">
      <xsd:simpleType>
        <xsd:restriction base="dms:Text"/>
      </xsd:simpleType>
    </xsd:element>
    <xsd:element name="EmailSubject" ma:index="30"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31"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BC66-6516-420D-B2AD-9040F3B11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B2D737EA-B96F-496F-BF57-D9DB4352513F}">
  <ds:schemaRefs>
    <ds:schemaRef ds:uri="http://schemas.microsoft.com/sharepoint/v3/contenttype/forms"/>
  </ds:schemaRefs>
</ds:datastoreItem>
</file>

<file path=customXml/itemProps3.xml><?xml version="1.0" encoding="utf-8"?>
<ds:datastoreItem xmlns:ds="http://schemas.openxmlformats.org/officeDocument/2006/customXml" ds:itemID="{315A5503-EE84-4B64-B0F3-A599A7FA9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640EA-36B5-4388-B845-18FA28564CC7}">
  <ds:schemaRefs>
    <ds:schemaRef ds:uri="http://schemas.microsoft.com/office/2006/metadata/customXsn"/>
  </ds:schemaRefs>
</ds:datastoreItem>
</file>

<file path=customXml/itemProps5.xml><?xml version="1.0" encoding="utf-8"?>
<ds:datastoreItem xmlns:ds="http://schemas.openxmlformats.org/officeDocument/2006/customXml" ds:itemID="{7F941F81-6534-47EA-9145-9F04F680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31556</Words>
  <Characters>173880</Characters>
  <Application>Microsoft Office Word</Application>
  <DocSecurity>0</DocSecurity>
  <Lines>3161</Lines>
  <Paragraphs>1378</Paragraphs>
  <ScaleCrop>false</ScaleCrop>
  <HeadingPairs>
    <vt:vector size="2" baseType="variant">
      <vt:variant>
        <vt:lpstr>Title</vt:lpstr>
      </vt:variant>
      <vt:variant>
        <vt:i4>1</vt:i4>
      </vt:variant>
    </vt:vector>
  </HeadingPairs>
  <TitlesOfParts>
    <vt:vector size="1" baseType="lpstr">
      <vt:lpstr>Occupational Health and Safety Amendment (Crystalline Silica) Regulations 2021</vt:lpstr>
    </vt:vector>
  </TitlesOfParts>
  <Company>WorkSafe Victoria</Company>
  <LinksUpToDate>false</LinksUpToDate>
  <CharactersWithSpaces>204058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and Safety Amendment (Crystalline Silica) Regulations 2021</dc:title>
  <dc:creator>Coleman, Patrick</dc:creator>
  <cp:lastModifiedBy>Andrew McGrillen</cp:lastModifiedBy>
  <cp:revision>4</cp:revision>
  <cp:lastPrinted>2020-08-24T04:59:00Z</cp:lastPrinted>
  <dcterms:created xsi:type="dcterms:W3CDTF">2020-11-30T22:37:00Z</dcterms:created>
  <dcterms:modified xsi:type="dcterms:W3CDTF">2020-11-30T23:59:00Z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E_Templates">
    <vt:lpwstr>True</vt:lpwstr>
  </property>
  <property fmtid="{D5CDD505-2E9C-101B-9397-08002B2CF9AE}" pid="3" name="FrontpageColorChange">
    <vt:lpwstr>True</vt:lpwstr>
  </property>
  <property fmtid="{D5CDD505-2E9C-101B-9397-08002B2CF9AE}" pid="4" name="TemplafyTimeStamp">
    <vt:lpwstr>2019-04-23T06:49:33.9845782</vt:lpwstr>
  </property>
  <property fmtid="{D5CDD505-2E9C-101B-9397-08002B2CF9AE}" pid="5" name="CustomerId">
    <vt:lpwstr>deloitteaus</vt:lpwstr>
  </property>
  <property fmtid="{D5CDD505-2E9C-101B-9397-08002B2CF9AE}" pid="6" name="TemplateId">
    <vt:lpwstr>636915989739845782</vt:lpwstr>
  </property>
  <property fmtid="{D5CDD505-2E9C-101B-9397-08002B2CF9AE}" pid="7" name="UserProfileId">
    <vt:lpwstr>636250406403183463</vt:lpwstr>
  </property>
  <property fmtid="{D5CDD505-2E9C-101B-9397-08002B2CF9AE}" pid="8" name="ContentTypeId">
    <vt:lpwstr>0x010100D3DFCF6CB9174298A5FC3AC90FEF1D8E0062BC015A2BCC40F4B8A55790423B0CFB00A3B1CBA6D237E3419A10F843DE996B69</vt:lpwstr>
  </property>
  <property fmtid="{D5CDD505-2E9C-101B-9397-08002B2CF9AE}" pid="9" name="MSIP_Label_7158ebbd-6c5e-441f-bfc9-4eb8c11e3978_Enabled">
    <vt:lpwstr>True</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Owner">
    <vt:lpwstr>tim.smith@betterreg.vic.gov.au</vt:lpwstr>
  </property>
  <property fmtid="{D5CDD505-2E9C-101B-9397-08002B2CF9AE}" pid="12" name="MSIP_Label_7158ebbd-6c5e-441f-bfc9-4eb8c11e3978_SetDate">
    <vt:lpwstr>2020-06-09T00:56:49.8773062Z</vt:lpwstr>
  </property>
  <property fmtid="{D5CDD505-2E9C-101B-9397-08002B2CF9AE}" pid="13" name="MSIP_Label_7158ebbd-6c5e-441f-bfc9-4eb8c11e3978_Name">
    <vt:lpwstr>OFFICIAL</vt:lpwstr>
  </property>
  <property fmtid="{D5CDD505-2E9C-101B-9397-08002B2CF9AE}" pid="14" name="MSIP_Label_7158ebbd-6c5e-441f-bfc9-4eb8c11e3978_Application">
    <vt:lpwstr>Microsoft Azure Information Protection</vt:lpwstr>
  </property>
  <property fmtid="{D5CDD505-2E9C-101B-9397-08002B2CF9AE}" pid="15" name="MSIP_Label_7158ebbd-6c5e-441f-bfc9-4eb8c11e3978_Extended_MSFT_Method">
    <vt:lpwstr>Manual</vt:lpwstr>
  </property>
  <property fmtid="{D5CDD505-2E9C-101B-9397-08002B2CF9AE}" pid="16" name="Sensitivity">
    <vt:lpwstr>OFFICIAL</vt:lpwstr>
  </property>
</Properties>
</file>