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86DA5" w14:textId="55AFAB93" w:rsidR="00415AD0" w:rsidRPr="00415AD0" w:rsidRDefault="007A4A0D" w:rsidP="00415AD0">
      <w:pPr>
        <w:pStyle w:val="Heading1"/>
      </w:pPr>
      <w:r>
        <w:t xml:space="preserve">Step 1: </w:t>
      </w:r>
      <w:r w:rsidR="00415AD0">
        <w:t>Flexible Support Package</w:t>
      </w:r>
      <w:r>
        <w:t xml:space="preserve"> </w:t>
      </w:r>
      <w:r w:rsidR="00717333">
        <w:t>Screening For</w:t>
      </w:r>
      <w:r w:rsidR="000008FF">
        <w:t>m</w:t>
      </w:r>
    </w:p>
    <w:p w14:paraId="2D815F87" w14:textId="69303AC8" w:rsidR="00016B08" w:rsidRDefault="009E5F74" w:rsidP="00E523C5">
      <w:pPr>
        <w:pStyle w:val="Intro"/>
        <w:spacing w:line="276" w:lineRule="auto"/>
        <w:jc w:val="both"/>
      </w:pPr>
      <w:bookmarkStart w:id="0" w:name="_Hlk97196518"/>
      <w:r w:rsidRPr="00C27C6C">
        <w:rPr>
          <w:b w:val="0"/>
          <w:bCs/>
        </w:rPr>
        <w:t>The Screening Form represents Step 1 in the process for applying for additional support through a F</w:t>
      </w:r>
      <w:r w:rsidR="00092382" w:rsidRPr="00C27C6C">
        <w:rPr>
          <w:b w:val="0"/>
          <w:bCs/>
        </w:rPr>
        <w:t xml:space="preserve">lexible </w:t>
      </w:r>
      <w:r w:rsidRPr="00C27C6C">
        <w:rPr>
          <w:b w:val="0"/>
          <w:bCs/>
        </w:rPr>
        <w:t>S</w:t>
      </w:r>
      <w:r w:rsidR="00092382" w:rsidRPr="00C27C6C">
        <w:rPr>
          <w:b w:val="0"/>
          <w:bCs/>
        </w:rPr>
        <w:t xml:space="preserve">upport </w:t>
      </w:r>
      <w:r w:rsidRPr="00C27C6C">
        <w:rPr>
          <w:b w:val="0"/>
          <w:bCs/>
        </w:rPr>
        <w:t>P</w:t>
      </w:r>
      <w:r w:rsidR="00092382" w:rsidRPr="00C27C6C">
        <w:rPr>
          <w:b w:val="0"/>
          <w:bCs/>
        </w:rPr>
        <w:t>ackage</w:t>
      </w:r>
      <w:r w:rsidR="007A4A0D">
        <w:rPr>
          <w:b w:val="0"/>
          <w:bCs/>
        </w:rPr>
        <w:t xml:space="preserve"> (FSP)</w:t>
      </w:r>
      <w:r w:rsidRPr="00C27C6C">
        <w:rPr>
          <w:b w:val="0"/>
          <w:bCs/>
        </w:rPr>
        <w:t xml:space="preserve">. </w:t>
      </w:r>
      <w:r w:rsidR="00E049C1" w:rsidRPr="00C27C6C">
        <w:rPr>
          <w:b w:val="0"/>
          <w:bCs/>
        </w:rPr>
        <w:t>This form is to be completed</w:t>
      </w:r>
      <w:r w:rsidR="00016B08" w:rsidRPr="00C27C6C">
        <w:rPr>
          <w:b w:val="0"/>
          <w:bCs/>
        </w:rPr>
        <w:t xml:space="preserve"> and submitted by the Early Childhood Implementation Branch (ECIB) team. </w:t>
      </w:r>
      <w:r w:rsidR="00092382" w:rsidRPr="00C27C6C">
        <w:rPr>
          <w:b w:val="0"/>
          <w:bCs/>
        </w:rPr>
        <w:t>The form</w:t>
      </w:r>
      <w:r w:rsidRPr="00C27C6C">
        <w:rPr>
          <w:b w:val="0"/>
          <w:bCs/>
        </w:rPr>
        <w:t xml:space="preserve"> intends to screen for provisional eligibility, </w:t>
      </w:r>
      <w:r w:rsidR="007A4A0D">
        <w:rPr>
          <w:b w:val="0"/>
          <w:bCs/>
        </w:rPr>
        <w:t xml:space="preserve">to </w:t>
      </w:r>
      <w:r w:rsidRPr="00C27C6C">
        <w:rPr>
          <w:b w:val="0"/>
          <w:bCs/>
        </w:rPr>
        <w:t>reduce the administrative impact</w:t>
      </w:r>
      <w:r w:rsidR="007A4A0D">
        <w:rPr>
          <w:b w:val="0"/>
          <w:bCs/>
        </w:rPr>
        <w:t xml:space="preserve"> of applying for additional support</w:t>
      </w:r>
      <w:r w:rsidRPr="00C27C6C">
        <w:rPr>
          <w:b w:val="0"/>
          <w:bCs/>
        </w:rPr>
        <w:t xml:space="preserve"> on approved providers and services</w:t>
      </w:r>
      <w:bookmarkEnd w:id="0"/>
      <w:r w:rsidR="00C40C71">
        <w:rPr>
          <w:b w:val="0"/>
          <w:bCs/>
        </w:rPr>
        <w:t xml:space="preserve">. </w:t>
      </w:r>
    </w:p>
    <w:p w14:paraId="57AB4A8C" w14:textId="77777777" w:rsidR="00016B08" w:rsidRDefault="00016B08" w:rsidP="003C06A6">
      <w:pPr>
        <w:rPr>
          <w:lang w:val="en-AU"/>
        </w:rPr>
      </w:pPr>
    </w:p>
    <w:p w14:paraId="3BD2DEFA" w14:textId="71A33817" w:rsidR="00016B08" w:rsidRDefault="00016B08" w:rsidP="00016B08">
      <w:pPr>
        <w:pStyle w:val="Heading3"/>
      </w:pPr>
      <w:r>
        <w:t>Screening activities</w:t>
      </w:r>
      <w:r w:rsidR="00C27C6C">
        <w:t xml:space="preserve"> checklist</w:t>
      </w:r>
    </w:p>
    <w:p w14:paraId="66D4FEA0" w14:textId="7E4B6EA3" w:rsidR="00C42D05" w:rsidRPr="001F72EA" w:rsidRDefault="00C42D05" w:rsidP="009E75E2">
      <w:pPr>
        <w:spacing w:line="276" w:lineRule="auto"/>
        <w:jc w:val="both"/>
        <w:rPr>
          <w:highlight w:val="cyan"/>
        </w:rPr>
      </w:pPr>
      <w:r w:rsidRPr="00C42D05">
        <w:t xml:space="preserve">The following activities </w:t>
      </w:r>
      <w:r w:rsidRPr="00A86793">
        <w:rPr>
          <w:b/>
          <w:bCs/>
        </w:rPr>
        <w:t>must</w:t>
      </w:r>
      <w:r w:rsidRPr="00C42D05">
        <w:t xml:space="preserve"> take place </w:t>
      </w:r>
      <w:r w:rsidRPr="008C24EA">
        <w:rPr>
          <w:b/>
        </w:rPr>
        <w:t xml:space="preserve">before </w:t>
      </w:r>
      <w:r w:rsidR="008C24EA">
        <w:rPr>
          <w:b/>
          <w:bCs/>
        </w:rPr>
        <w:t xml:space="preserve">the </w:t>
      </w:r>
      <w:r w:rsidRPr="008C24EA">
        <w:rPr>
          <w:b/>
        </w:rPr>
        <w:t>submission</w:t>
      </w:r>
      <w:r w:rsidR="00D80989">
        <w:t xml:space="preserve"> of this form</w:t>
      </w:r>
      <w:r w:rsidR="00C70760">
        <w:t xml:space="preserve">. The </w:t>
      </w:r>
      <w:r w:rsidRPr="00C42D05">
        <w:t>ECIB team</w:t>
      </w:r>
      <w:r>
        <w:t xml:space="preserve"> </w:t>
      </w:r>
      <w:r w:rsidR="00C70760" w:rsidRPr="00EA2D5F">
        <w:t>must</w:t>
      </w:r>
      <w:r w:rsidR="00C70760">
        <w:t xml:space="preserve"> </w:t>
      </w:r>
      <w:r w:rsidRPr="007C0B95">
        <w:t>indicate</w:t>
      </w:r>
      <w:r w:rsidR="00AA13D5">
        <w:t xml:space="preserve"> </w:t>
      </w:r>
      <w:r w:rsidRPr="007C0B95">
        <w:t>Yes</w:t>
      </w:r>
      <w:r w:rsidR="00AA13D5">
        <w:t>/</w:t>
      </w:r>
      <w:r w:rsidRPr="007C0B95">
        <w:t xml:space="preserve">No to the </w:t>
      </w:r>
      <w:r w:rsidRPr="00C42D05">
        <w:t>followin</w:t>
      </w:r>
      <w:r>
        <w:t>g:</w:t>
      </w:r>
    </w:p>
    <w:tbl>
      <w:tblPr>
        <w:tblStyle w:val="TableGrid"/>
        <w:tblW w:w="13603" w:type="dxa"/>
        <w:tblLook w:val="0480" w:firstRow="0" w:lastRow="0" w:firstColumn="1" w:lastColumn="0" w:noHBand="0" w:noVBand="1"/>
      </w:tblPr>
      <w:tblGrid>
        <w:gridCol w:w="12186"/>
        <w:gridCol w:w="1417"/>
      </w:tblGrid>
      <w:tr w:rsidR="00016B08" w14:paraId="4BE877BB" w14:textId="77777777" w:rsidTr="00770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6" w:type="dxa"/>
          </w:tcPr>
          <w:p w14:paraId="0FA8A3E2" w14:textId="45BBC390" w:rsidR="00016B08" w:rsidRPr="00016B08" w:rsidRDefault="00016B08" w:rsidP="00D31A73">
            <w:pPr>
              <w:spacing w:line="276" w:lineRule="auto"/>
              <w:rPr>
                <w:szCs w:val="22"/>
              </w:rPr>
            </w:pPr>
            <w:r w:rsidRPr="00016B08">
              <w:rPr>
                <w:szCs w:val="22"/>
              </w:rPr>
              <w:t>The FSP</w:t>
            </w:r>
            <w:r w:rsidR="007707C6">
              <w:rPr>
                <w:szCs w:val="22"/>
              </w:rPr>
              <w:t>s</w:t>
            </w:r>
            <w:r w:rsidRPr="00016B08">
              <w:rPr>
                <w:szCs w:val="22"/>
              </w:rPr>
              <w:t xml:space="preserve"> Operational Guidelines have been reviewed before submission</w:t>
            </w:r>
            <w:r w:rsidR="0044201C">
              <w:rPr>
                <w:szCs w:val="22"/>
              </w:rPr>
              <w:t>.</w:t>
            </w:r>
          </w:p>
        </w:tc>
        <w:sdt>
          <w:sdtPr>
            <w:rPr>
              <w:b w:val="0"/>
              <w:bCs/>
              <w:color w:val="auto"/>
              <w:sz w:val="22"/>
              <w:szCs w:val="22"/>
            </w:rPr>
            <w:alias w:val="FSP Operational Guidelines have been reviewed"/>
            <w:tag w:val="FSP Operational Guidelines have been reviewed"/>
            <w:id w:val="352766667"/>
            <w:lock w:val="sdtLocked"/>
            <w:placeholder>
              <w:docPart w:val="2F450DC88A6D4FB9A386688904B4106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7" w:type="dxa"/>
              </w:tcPr>
              <w:p w14:paraId="53A3BF23" w14:textId="389E5CB1" w:rsidR="00016B08" w:rsidRPr="007C0B95" w:rsidRDefault="007C0B95" w:rsidP="007707C6">
                <w:pPr>
                  <w:pStyle w:val="Intro"/>
                  <w:pBdr>
                    <w:top w:val="none" w:sz="0" w:space="0" w:color="auto"/>
                  </w:pBdr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/>
                    <w:color w:val="auto"/>
                    <w:sz w:val="22"/>
                    <w:szCs w:val="22"/>
                  </w:rPr>
                </w:pPr>
                <w:r w:rsidRPr="007E73AD">
                  <w:rPr>
                    <w:rStyle w:val="PlaceholderText"/>
                    <w:b w:val="0"/>
                    <w:bCs/>
                    <w:sz w:val="22"/>
                    <w:szCs w:val="22"/>
                  </w:rPr>
                  <w:t>Yes/No</w:t>
                </w:r>
              </w:p>
            </w:tc>
          </w:sdtContent>
        </w:sdt>
      </w:tr>
      <w:tr w:rsidR="00016B08" w14:paraId="0014419B" w14:textId="77777777" w:rsidTr="00770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6" w:type="dxa"/>
            <w:shd w:val="clear" w:color="auto" w:fill="D0CECE" w:themeFill="background2" w:themeFillShade="E6"/>
          </w:tcPr>
          <w:p w14:paraId="7F7252C8" w14:textId="6DC767CB" w:rsidR="00016B08" w:rsidRPr="00016B08" w:rsidRDefault="00016B08" w:rsidP="00D31A73">
            <w:pPr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 xml:space="preserve">The ECIB team has led the FSP screening process, as </w:t>
            </w:r>
            <w:r w:rsidRPr="00D31A73">
              <w:rPr>
                <w:szCs w:val="22"/>
              </w:rPr>
              <w:t xml:space="preserve">specified </w:t>
            </w:r>
            <w:r w:rsidR="00DE5BA4" w:rsidRPr="00197C3F">
              <w:rPr>
                <w:szCs w:val="22"/>
              </w:rPr>
              <w:t>on page</w:t>
            </w:r>
            <w:r w:rsidR="002979DE" w:rsidRPr="00197C3F">
              <w:rPr>
                <w:szCs w:val="22"/>
              </w:rPr>
              <w:t xml:space="preserve"> </w:t>
            </w:r>
            <w:r w:rsidR="00F325D3" w:rsidRPr="00197C3F">
              <w:rPr>
                <w:szCs w:val="22"/>
              </w:rPr>
              <w:t xml:space="preserve">9 </w:t>
            </w:r>
            <w:r w:rsidRPr="00197C3F">
              <w:rPr>
                <w:szCs w:val="22"/>
              </w:rPr>
              <w:t>of</w:t>
            </w:r>
            <w:r>
              <w:rPr>
                <w:szCs w:val="22"/>
              </w:rPr>
              <w:t xml:space="preserve"> the FSP</w:t>
            </w:r>
            <w:r w:rsidR="007707C6">
              <w:rPr>
                <w:szCs w:val="22"/>
              </w:rPr>
              <w:t>s</w:t>
            </w:r>
            <w:r>
              <w:rPr>
                <w:szCs w:val="22"/>
              </w:rPr>
              <w:t xml:space="preserve"> Operational Guidelines</w:t>
            </w:r>
            <w:r w:rsidR="0044201C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</w:p>
        </w:tc>
        <w:sdt>
          <w:sdtPr>
            <w:rPr>
              <w:b w:val="0"/>
              <w:bCs/>
              <w:color w:val="auto"/>
              <w:sz w:val="22"/>
              <w:szCs w:val="22"/>
            </w:rPr>
            <w:alias w:val="ECIB team has led the FSP screening process"/>
            <w:tag w:val="ECIB team has led the FSP screening process"/>
            <w:id w:val="374893140"/>
            <w:lock w:val="sdtLocked"/>
            <w:placeholder>
              <w:docPart w:val="6599BFF6869F4602837A2AE0CB8454D0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7" w:type="dxa"/>
                <w:shd w:val="clear" w:color="auto" w:fill="D0CECE" w:themeFill="background2" w:themeFillShade="E6"/>
              </w:tcPr>
              <w:p w14:paraId="5FDEC40E" w14:textId="36894D5B" w:rsidR="00016B08" w:rsidRPr="007C0B95" w:rsidRDefault="007C0B95" w:rsidP="007707C6">
                <w:pPr>
                  <w:pStyle w:val="Intro"/>
                  <w:pBdr>
                    <w:top w:val="none" w:sz="0" w:space="0" w:color="auto"/>
                  </w:pBdr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/>
                    <w:color w:val="auto"/>
                    <w:sz w:val="22"/>
                    <w:szCs w:val="22"/>
                  </w:rPr>
                </w:pPr>
                <w:r w:rsidRPr="007E73AD">
                  <w:rPr>
                    <w:rStyle w:val="PlaceholderText"/>
                    <w:b w:val="0"/>
                    <w:bCs/>
                    <w:sz w:val="22"/>
                    <w:szCs w:val="22"/>
                  </w:rPr>
                  <w:t>Yes/No</w:t>
                </w:r>
              </w:p>
            </w:tc>
          </w:sdtContent>
        </w:sdt>
      </w:tr>
      <w:tr w:rsidR="002B409D" w14:paraId="6F19C6C1" w14:textId="77777777" w:rsidTr="00770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6" w:type="dxa"/>
          </w:tcPr>
          <w:p w14:paraId="7E4382FA" w14:textId="7A89A3C1" w:rsidR="002B409D" w:rsidRPr="00C42D05" w:rsidRDefault="00AE0468" w:rsidP="00D31A73">
            <w:pPr>
              <w:spacing w:line="276" w:lineRule="auto"/>
              <w:rPr>
                <w:highlight w:val="cyan"/>
                <w:lang w:val="en-AU"/>
              </w:rPr>
            </w:pPr>
            <w:r w:rsidRPr="002E6C1B">
              <w:rPr>
                <w:szCs w:val="22"/>
              </w:rPr>
              <w:t>D</w:t>
            </w:r>
            <w:r w:rsidR="00585396" w:rsidRPr="002E6C1B">
              <w:rPr>
                <w:szCs w:val="22"/>
              </w:rPr>
              <w:t xml:space="preserve">epartment of </w:t>
            </w:r>
            <w:r w:rsidRPr="002E6C1B">
              <w:rPr>
                <w:szCs w:val="22"/>
              </w:rPr>
              <w:t>E</w:t>
            </w:r>
            <w:r w:rsidR="00585396" w:rsidRPr="00C70760">
              <w:rPr>
                <w:szCs w:val="22"/>
              </w:rPr>
              <w:t>ducation</w:t>
            </w:r>
            <w:r w:rsidR="001C118F" w:rsidRPr="00C42D05">
              <w:rPr>
                <w:szCs w:val="22"/>
              </w:rPr>
              <w:t xml:space="preserve"> </w:t>
            </w:r>
            <w:r w:rsidR="00092382">
              <w:rPr>
                <w:szCs w:val="22"/>
              </w:rPr>
              <w:t xml:space="preserve">(DE) </w:t>
            </w:r>
            <w:r w:rsidRPr="00C42D05">
              <w:rPr>
                <w:szCs w:val="22"/>
              </w:rPr>
              <w:t>support</w:t>
            </w:r>
            <w:r w:rsidR="001C118F" w:rsidRPr="00C42D05">
              <w:rPr>
                <w:szCs w:val="22"/>
              </w:rPr>
              <w:t>s</w:t>
            </w:r>
            <w:r w:rsidRPr="00C42D05">
              <w:rPr>
                <w:szCs w:val="22"/>
              </w:rPr>
              <w:t xml:space="preserve"> have been </w:t>
            </w:r>
            <w:r w:rsidR="00C42D05" w:rsidRPr="00C42D05">
              <w:rPr>
                <w:szCs w:val="22"/>
              </w:rPr>
              <w:t>explored</w:t>
            </w:r>
            <w:r w:rsidRPr="00C42D05">
              <w:rPr>
                <w:szCs w:val="22"/>
              </w:rPr>
              <w:t xml:space="preserve"> and are not </w:t>
            </w:r>
            <w:r w:rsidR="00585396">
              <w:rPr>
                <w:szCs w:val="22"/>
              </w:rPr>
              <w:t>immediately</w:t>
            </w:r>
            <w:r w:rsidRPr="00C42D05">
              <w:rPr>
                <w:szCs w:val="22"/>
              </w:rPr>
              <w:t xml:space="preserve"> available to support the service</w:t>
            </w:r>
            <w:r w:rsidR="00327DD7">
              <w:rPr>
                <w:szCs w:val="22"/>
              </w:rPr>
              <w:t xml:space="preserve">. </w:t>
            </w:r>
          </w:p>
        </w:tc>
        <w:sdt>
          <w:sdtPr>
            <w:rPr>
              <w:b w:val="0"/>
              <w:bCs/>
              <w:color w:val="auto"/>
              <w:sz w:val="22"/>
              <w:szCs w:val="22"/>
            </w:rPr>
            <w:alias w:val="DE supports have been explored and are not immediately available"/>
            <w:tag w:val="DE supports have been explored and are not immediately available"/>
            <w:id w:val="-1579287145"/>
            <w:lock w:val="sdtLocked"/>
            <w:placeholder>
              <w:docPart w:val="222BA094A5F74C48A334A826808F6B7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7" w:type="dxa"/>
              </w:tcPr>
              <w:p w14:paraId="7F049D76" w14:textId="7E253B71" w:rsidR="002B409D" w:rsidRPr="007E73AD" w:rsidRDefault="007C0B95" w:rsidP="007707C6">
                <w:pPr>
                  <w:pStyle w:val="Intro"/>
                  <w:pBdr>
                    <w:top w:val="none" w:sz="0" w:space="0" w:color="auto"/>
                  </w:pBdr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/>
                    <w:color w:val="auto"/>
                    <w:sz w:val="22"/>
                    <w:szCs w:val="22"/>
                  </w:rPr>
                </w:pPr>
                <w:r w:rsidRPr="007E73AD">
                  <w:rPr>
                    <w:rStyle w:val="PlaceholderText"/>
                    <w:b w:val="0"/>
                    <w:bCs/>
                    <w:sz w:val="22"/>
                    <w:szCs w:val="22"/>
                  </w:rPr>
                  <w:t>Yes/No</w:t>
                </w:r>
              </w:p>
            </w:tc>
          </w:sdtContent>
        </w:sdt>
      </w:tr>
      <w:tr w:rsidR="00260191" w14:paraId="339E0D08" w14:textId="77777777" w:rsidTr="00770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6" w:type="dxa"/>
            <w:shd w:val="clear" w:color="auto" w:fill="D0CECE" w:themeFill="background2" w:themeFillShade="E6"/>
          </w:tcPr>
          <w:p w14:paraId="13D60E0F" w14:textId="570F1998" w:rsidR="00260191" w:rsidRDefault="00585396" w:rsidP="00D31A73">
            <w:pPr>
              <w:pStyle w:val="Intro"/>
              <w:pBdr>
                <w:top w:val="none" w:sz="0" w:space="0" w:color="auto"/>
              </w:pBdr>
              <w:spacing w:line="276" w:lineRule="auto"/>
              <w:rPr>
                <w:b w:val="0"/>
                <w:bCs/>
                <w:color w:val="auto"/>
                <w:sz w:val="22"/>
                <w:szCs w:val="22"/>
              </w:rPr>
            </w:pPr>
            <w:r>
              <w:rPr>
                <w:b w:val="0"/>
                <w:bCs/>
                <w:color w:val="auto"/>
                <w:sz w:val="22"/>
                <w:szCs w:val="22"/>
              </w:rPr>
              <w:t>Child information provided in this Screening Form is de-identified</w:t>
            </w:r>
            <w:r w:rsidR="0044201C">
              <w:rPr>
                <w:b w:val="0"/>
                <w:bCs/>
                <w:color w:val="auto"/>
                <w:sz w:val="22"/>
                <w:szCs w:val="22"/>
              </w:rPr>
              <w:t>.</w:t>
            </w:r>
          </w:p>
        </w:tc>
        <w:sdt>
          <w:sdtPr>
            <w:rPr>
              <w:b w:val="0"/>
              <w:bCs/>
              <w:color w:val="auto"/>
              <w:sz w:val="22"/>
              <w:szCs w:val="22"/>
            </w:rPr>
            <w:alias w:val="Child information provided in this Screening Form is de-identified"/>
            <w:tag w:val="Child information provided in this Screening Form is de-identified"/>
            <w:id w:val="1668444484"/>
            <w:lock w:val="sdtLocked"/>
            <w:placeholder>
              <w:docPart w:val="8B3DDB76C18A4419A9B6E948C8E2CE6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7" w:type="dxa"/>
                <w:shd w:val="clear" w:color="auto" w:fill="D0CECE" w:themeFill="background2" w:themeFillShade="E6"/>
              </w:tcPr>
              <w:p w14:paraId="15E60016" w14:textId="4A910EE2" w:rsidR="00260191" w:rsidRPr="007C0B95" w:rsidRDefault="007C0B95" w:rsidP="007707C6">
                <w:pPr>
                  <w:pStyle w:val="Intro"/>
                  <w:pBdr>
                    <w:top w:val="none" w:sz="0" w:space="0" w:color="auto"/>
                  </w:pBdr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/>
                    <w:color w:val="auto"/>
                    <w:sz w:val="22"/>
                    <w:szCs w:val="22"/>
                  </w:rPr>
                </w:pPr>
                <w:r w:rsidRPr="007E73AD">
                  <w:rPr>
                    <w:rStyle w:val="PlaceholderText"/>
                    <w:b w:val="0"/>
                    <w:bCs/>
                    <w:sz w:val="22"/>
                    <w:szCs w:val="22"/>
                  </w:rPr>
                  <w:t>Yes/No</w:t>
                </w:r>
              </w:p>
            </w:tc>
          </w:sdtContent>
        </w:sdt>
      </w:tr>
      <w:tr w:rsidR="00260191" w14:paraId="1D089575" w14:textId="77777777" w:rsidTr="00770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6" w:type="dxa"/>
          </w:tcPr>
          <w:p w14:paraId="4AEAC2F0" w14:textId="7955D320" w:rsidR="00260191" w:rsidRPr="00627CAE" w:rsidRDefault="00585396" w:rsidP="00D31A73">
            <w:pPr>
              <w:pStyle w:val="Intro"/>
              <w:pBdr>
                <w:top w:val="none" w:sz="0" w:space="0" w:color="auto"/>
              </w:pBdr>
              <w:spacing w:line="276" w:lineRule="auto"/>
              <w:rPr>
                <w:b w:val="0"/>
                <w:bCs/>
                <w:color w:val="auto"/>
                <w:sz w:val="22"/>
                <w:szCs w:val="22"/>
              </w:rPr>
            </w:pPr>
            <w:r>
              <w:rPr>
                <w:b w:val="0"/>
                <w:bCs/>
                <w:color w:val="auto"/>
                <w:sz w:val="22"/>
                <w:szCs w:val="22"/>
              </w:rPr>
              <w:t xml:space="preserve">The approved </w:t>
            </w:r>
            <w:r w:rsidR="00260191">
              <w:rPr>
                <w:b w:val="0"/>
                <w:bCs/>
                <w:color w:val="auto"/>
                <w:sz w:val="22"/>
                <w:szCs w:val="22"/>
              </w:rPr>
              <w:t xml:space="preserve">provider, </w:t>
            </w:r>
            <w:r>
              <w:rPr>
                <w:b w:val="0"/>
                <w:bCs/>
                <w:color w:val="auto"/>
                <w:sz w:val="22"/>
                <w:szCs w:val="22"/>
              </w:rPr>
              <w:t xml:space="preserve">service </w:t>
            </w:r>
            <w:r w:rsidR="00260191" w:rsidRPr="00627CAE">
              <w:rPr>
                <w:b w:val="0"/>
                <w:bCs/>
                <w:color w:val="auto"/>
                <w:sz w:val="22"/>
                <w:szCs w:val="22"/>
              </w:rPr>
              <w:t>and relevant early childhood teacher have been engaged</w:t>
            </w:r>
            <w:r w:rsidR="002B6468">
              <w:rPr>
                <w:b w:val="0"/>
                <w:bCs/>
                <w:color w:val="auto"/>
                <w:sz w:val="22"/>
                <w:szCs w:val="22"/>
              </w:rPr>
              <w:t xml:space="preserve"> to</w:t>
            </w:r>
            <w:r w:rsidR="00260191" w:rsidRPr="00627CAE">
              <w:rPr>
                <w:b w:val="0"/>
                <w:bCs/>
                <w:color w:val="auto"/>
                <w:sz w:val="22"/>
                <w:szCs w:val="22"/>
              </w:rPr>
              <w:t xml:space="preserve"> </w:t>
            </w:r>
            <w:r w:rsidR="00303E07" w:rsidRPr="009E19DE">
              <w:rPr>
                <w:b w:val="0"/>
                <w:bCs/>
                <w:color w:val="auto"/>
                <w:sz w:val="22"/>
                <w:szCs w:val="22"/>
              </w:rPr>
              <w:t>provid</w:t>
            </w:r>
            <w:r w:rsidR="002B6468" w:rsidRPr="009E19DE">
              <w:rPr>
                <w:b w:val="0"/>
                <w:bCs/>
                <w:color w:val="auto"/>
                <w:sz w:val="22"/>
                <w:szCs w:val="22"/>
              </w:rPr>
              <w:t>e and confirm</w:t>
            </w:r>
            <w:r w:rsidRPr="009E19DE">
              <w:rPr>
                <w:b w:val="0"/>
                <w:bCs/>
                <w:color w:val="auto"/>
                <w:sz w:val="22"/>
                <w:szCs w:val="22"/>
              </w:rPr>
              <w:t xml:space="preserve"> information</w:t>
            </w:r>
            <w:r w:rsidRPr="00C70760">
              <w:rPr>
                <w:b w:val="0"/>
                <w:bCs/>
                <w:color w:val="auto"/>
                <w:sz w:val="22"/>
                <w:szCs w:val="22"/>
              </w:rPr>
              <w:t xml:space="preserve"> </w:t>
            </w:r>
            <w:r w:rsidR="00303E07">
              <w:rPr>
                <w:b w:val="0"/>
                <w:bCs/>
                <w:color w:val="auto"/>
                <w:sz w:val="22"/>
                <w:szCs w:val="22"/>
              </w:rPr>
              <w:t xml:space="preserve">for the </w:t>
            </w:r>
            <w:r w:rsidRPr="00C70760">
              <w:rPr>
                <w:b w:val="0"/>
                <w:bCs/>
                <w:color w:val="auto"/>
                <w:sz w:val="22"/>
                <w:szCs w:val="22"/>
              </w:rPr>
              <w:t>Screening Form</w:t>
            </w:r>
            <w:r w:rsidR="0044201C">
              <w:rPr>
                <w:b w:val="0"/>
                <w:bCs/>
                <w:color w:val="auto"/>
                <w:sz w:val="22"/>
                <w:szCs w:val="22"/>
              </w:rPr>
              <w:t>.</w:t>
            </w:r>
          </w:p>
        </w:tc>
        <w:sdt>
          <w:sdtPr>
            <w:rPr>
              <w:b w:val="0"/>
              <w:bCs/>
              <w:color w:val="auto"/>
              <w:sz w:val="22"/>
              <w:szCs w:val="22"/>
            </w:rPr>
            <w:alias w:val="The approved provider, service and relevant early childhood teacher have been engaged to provide and confirm information "/>
            <w:tag w:val="The approved provider, service and relevant early childhood teacher have been engaged to provide and confirm information "/>
            <w:id w:val="-465739284"/>
            <w:lock w:val="sdtLocked"/>
            <w:placeholder>
              <w:docPart w:val="2DB167677D6B4B2385F45BD5A26CC20E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7" w:type="dxa"/>
              </w:tcPr>
              <w:p w14:paraId="2B454F86" w14:textId="3C7A1804" w:rsidR="00260191" w:rsidRPr="007C0B95" w:rsidRDefault="007C0B95" w:rsidP="007707C6">
                <w:pPr>
                  <w:pStyle w:val="Intro"/>
                  <w:pBdr>
                    <w:top w:val="none" w:sz="0" w:space="0" w:color="auto"/>
                  </w:pBdr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/>
                    <w:color w:val="auto"/>
                    <w:sz w:val="22"/>
                    <w:szCs w:val="22"/>
                  </w:rPr>
                </w:pPr>
                <w:r w:rsidRPr="007E73AD">
                  <w:rPr>
                    <w:rStyle w:val="PlaceholderText"/>
                    <w:b w:val="0"/>
                    <w:bCs/>
                    <w:sz w:val="22"/>
                    <w:szCs w:val="22"/>
                  </w:rPr>
                  <w:t>Yes/No</w:t>
                </w:r>
              </w:p>
            </w:tc>
          </w:sdtContent>
        </w:sdt>
      </w:tr>
      <w:tr w:rsidR="00260191" w14:paraId="6F28DA8D" w14:textId="77777777" w:rsidTr="007707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186" w:type="dxa"/>
            <w:shd w:val="clear" w:color="auto" w:fill="D0CECE" w:themeFill="background2" w:themeFillShade="E6"/>
          </w:tcPr>
          <w:p w14:paraId="6D5A71CF" w14:textId="59359B80" w:rsidR="00260191" w:rsidRPr="00627CAE" w:rsidRDefault="00260191" w:rsidP="00D31A73">
            <w:pPr>
              <w:pStyle w:val="Intro"/>
              <w:pBdr>
                <w:top w:val="none" w:sz="0" w:space="0" w:color="auto"/>
              </w:pBdr>
              <w:spacing w:line="276" w:lineRule="auto"/>
              <w:rPr>
                <w:b w:val="0"/>
                <w:bCs/>
                <w:color w:val="auto"/>
                <w:sz w:val="22"/>
                <w:szCs w:val="22"/>
              </w:rPr>
            </w:pPr>
            <w:r w:rsidRPr="00627CAE">
              <w:rPr>
                <w:b w:val="0"/>
                <w:bCs/>
                <w:color w:val="auto"/>
                <w:sz w:val="22"/>
                <w:szCs w:val="22"/>
              </w:rPr>
              <w:t>DE</w:t>
            </w:r>
            <w:r w:rsidR="00092382">
              <w:rPr>
                <w:b w:val="0"/>
                <w:bCs/>
                <w:color w:val="auto"/>
                <w:sz w:val="22"/>
                <w:szCs w:val="22"/>
              </w:rPr>
              <w:t xml:space="preserve"> </w:t>
            </w:r>
            <w:r w:rsidRPr="00627CAE">
              <w:rPr>
                <w:b w:val="0"/>
                <w:bCs/>
                <w:color w:val="auto"/>
                <w:sz w:val="22"/>
                <w:szCs w:val="22"/>
              </w:rPr>
              <w:t>funded support staff have been engaged</w:t>
            </w:r>
            <w:r>
              <w:rPr>
                <w:b w:val="0"/>
                <w:bCs/>
                <w:color w:val="auto"/>
                <w:sz w:val="22"/>
                <w:szCs w:val="22"/>
              </w:rPr>
              <w:t xml:space="preserve"> in professional discussions</w:t>
            </w:r>
            <w:r w:rsidRPr="00627CAE">
              <w:rPr>
                <w:b w:val="0"/>
                <w:bCs/>
                <w:color w:val="auto"/>
                <w:sz w:val="22"/>
                <w:szCs w:val="22"/>
              </w:rPr>
              <w:t>, as appropriate, to collect and tes</w:t>
            </w:r>
            <w:r w:rsidR="00C70760">
              <w:rPr>
                <w:b w:val="0"/>
                <w:bCs/>
                <w:color w:val="auto"/>
                <w:sz w:val="22"/>
                <w:szCs w:val="22"/>
              </w:rPr>
              <w:t>t</w:t>
            </w:r>
            <w:r>
              <w:rPr>
                <w:b w:val="0"/>
                <w:bCs/>
                <w:color w:val="auto"/>
                <w:sz w:val="22"/>
                <w:szCs w:val="22"/>
              </w:rPr>
              <w:t xml:space="preserve"> </w:t>
            </w:r>
            <w:r w:rsidRPr="00627CAE">
              <w:rPr>
                <w:b w:val="0"/>
                <w:bCs/>
                <w:color w:val="auto"/>
                <w:sz w:val="22"/>
                <w:szCs w:val="22"/>
              </w:rPr>
              <w:t>information</w:t>
            </w:r>
            <w:r w:rsidR="00C70760">
              <w:rPr>
                <w:b w:val="0"/>
                <w:bCs/>
                <w:color w:val="auto"/>
                <w:sz w:val="22"/>
                <w:szCs w:val="22"/>
              </w:rPr>
              <w:t xml:space="preserve"> provided in this Screening Form</w:t>
            </w:r>
            <w:r>
              <w:rPr>
                <w:b w:val="0"/>
                <w:bCs/>
                <w:color w:val="auto"/>
                <w:sz w:val="22"/>
                <w:szCs w:val="22"/>
              </w:rPr>
              <w:t xml:space="preserve">, e.g. EC LOOKOUT, </w:t>
            </w:r>
            <w:r w:rsidR="00C70760">
              <w:rPr>
                <w:b w:val="0"/>
                <w:bCs/>
                <w:color w:val="auto"/>
                <w:sz w:val="22"/>
                <w:szCs w:val="22"/>
              </w:rPr>
              <w:t xml:space="preserve">Koorie </w:t>
            </w:r>
            <w:r w:rsidR="00DD3FC7">
              <w:rPr>
                <w:b w:val="0"/>
                <w:bCs/>
                <w:color w:val="auto"/>
                <w:sz w:val="22"/>
                <w:szCs w:val="22"/>
              </w:rPr>
              <w:t>Pre</w:t>
            </w:r>
            <w:r w:rsidR="00AB01D9">
              <w:rPr>
                <w:b w:val="0"/>
                <w:bCs/>
                <w:color w:val="auto"/>
                <w:sz w:val="22"/>
                <w:szCs w:val="22"/>
              </w:rPr>
              <w:t>S</w:t>
            </w:r>
            <w:r w:rsidR="00DD3FC7">
              <w:rPr>
                <w:b w:val="0"/>
                <w:bCs/>
                <w:color w:val="auto"/>
                <w:sz w:val="22"/>
                <w:szCs w:val="22"/>
              </w:rPr>
              <w:t>chool</w:t>
            </w:r>
            <w:r w:rsidR="00C70760">
              <w:rPr>
                <w:b w:val="0"/>
                <w:bCs/>
                <w:color w:val="auto"/>
                <w:sz w:val="22"/>
                <w:szCs w:val="22"/>
              </w:rPr>
              <w:t xml:space="preserve"> Assistants</w:t>
            </w:r>
            <w:r w:rsidR="0044201C">
              <w:rPr>
                <w:b w:val="0"/>
                <w:bCs/>
                <w:color w:val="auto"/>
                <w:sz w:val="22"/>
                <w:szCs w:val="22"/>
              </w:rPr>
              <w:t xml:space="preserve"> (KP</w:t>
            </w:r>
            <w:r w:rsidR="00AB01D9">
              <w:rPr>
                <w:b w:val="0"/>
                <w:bCs/>
                <w:color w:val="auto"/>
                <w:sz w:val="22"/>
                <w:szCs w:val="22"/>
              </w:rPr>
              <w:t>SAs</w:t>
            </w:r>
            <w:r w:rsidR="0044201C">
              <w:rPr>
                <w:b w:val="0"/>
                <w:bCs/>
                <w:color w:val="auto"/>
                <w:sz w:val="22"/>
                <w:szCs w:val="22"/>
              </w:rPr>
              <w:t>)</w:t>
            </w:r>
            <w:r w:rsidR="00C70760">
              <w:rPr>
                <w:b w:val="0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color w:val="auto"/>
                <w:sz w:val="22"/>
                <w:szCs w:val="22"/>
              </w:rPr>
              <w:t xml:space="preserve">and </w:t>
            </w:r>
            <w:r w:rsidR="00DD3FC7">
              <w:rPr>
                <w:b w:val="0"/>
                <w:bCs/>
                <w:color w:val="auto"/>
                <w:sz w:val="22"/>
                <w:szCs w:val="22"/>
              </w:rPr>
              <w:t>Preschool</w:t>
            </w:r>
            <w:r w:rsidR="00C70760">
              <w:rPr>
                <w:b w:val="0"/>
                <w:bCs/>
                <w:color w:val="auto"/>
                <w:sz w:val="22"/>
                <w:szCs w:val="22"/>
              </w:rPr>
              <w:t xml:space="preserve"> </w:t>
            </w:r>
            <w:r>
              <w:rPr>
                <w:b w:val="0"/>
                <w:bCs/>
                <w:color w:val="auto"/>
                <w:sz w:val="22"/>
                <w:szCs w:val="22"/>
              </w:rPr>
              <w:t>F</w:t>
            </w:r>
            <w:r w:rsidR="00C70760">
              <w:rPr>
                <w:b w:val="0"/>
                <w:bCs/>
                <w:color w:val="auto"/>
                <w:sz w:val="22"/>
                <w:szCs w:val="22"/>
              </w:rPr>
              <w:t xml:space="preserve">ield </w:t>
            </w:r>
            <w:r>
              <w:rPr>
                <w:b w:val="0"/>
                <w:bCs/>
                <w:color w:val="auto"/>
                <w:sz w:val="22"/>
                <w:szCs w:val="22"/>
              </w:rPr>
              <w:t>O</w:t>
            </w:r>
            <w:r w:rsidR="00C70760">
              <w:rPr>
                <w:b w:val="0"/>
                <w:bCs/>
                <w:color w:val="auto"/>
                <w:sz w:val="22"/>
                <w:szCs w:val="22"/>
              </w:rPr>
              <w:t>fficer</w:t>
            </w:r>
            <w:r>
              <w:rPr>
                <w:b w:val="0"/>
                <w:bCs/>
                <w:color w:val="auto"/>
                <w:sz w:val="22"/>
                <w:szCs w:val="22"/>
              </w:rPr>
              <w:t>s</w:t>
            </w:r>
            <w:r w:rsidR="0044201C">
              <w:rPr>
                <w:b w:val="0"/>
                <w:bCs/>
                <w:color w:val="auto"/>
                <w:sz w:val="22"/>
                <w:szCs w:val="22"/>
              </w:rPr>
              <w:t xml:space="preserve"> (PSFOs).</w:t>
            </w:r>
          </w:p>
        </w:tc>
        <w:sdt>
          <w:sdtPr>
            <w:rPr>
              <w:b w:val="0"/>
              <w:bCs/>
              <w:color w:val="auto"/>
              <w:sz w:val="22"/>
              <w:szCs w:val="22"/>
            </w:rPr>
            <w:alias w:val="DE funded support staff have been engaged in professional discussions, as appropriate, to collect and test information provided "/>
            <w:tag w:val="DE funded support staff have been engaged in professional discussions, as appropriate, to collect and test information provided "/>
            <w:id w:val="1841805870"/>
            <w:lock w:val="sdtLocked"/>
            <w:placeholder>
              <w:docPart w:val="431A069B442948A6BF36F86A8F86DE5D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17" w:type="dxa"/>
                <w:shd w:val="clear" w:color="auto" w:fill="D0CECE" w:themeFill="background2" w:themeFillShade="E6"/>
              </w:tcPr>
              <w:p w14:paraId="41CCF6E7" w14:textId="3BDC8C9F" w:rsidR="00260191" w:rsidRPr="007C0B95" w:rsidRDefault="007C0B95" w:rsidP="007707C6">
                <w:pPr>
                  <w:pStyle w:val="Intro"/>
                  <w:pBdr>
                    <w:top w:val="none" w:sz="0" w:space="0" w:color="auto"/>
                  </w:pBdr>
                  <w:spacing w:line="276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 w:val="0"/>
                    <w:bCs/>
                    <w:color w:val="auto"/>
                    <w:sz w:val="22"/>
                    <w:szCs w:val="22"/>
                  </w:rPr>
                </w:pPr>
                <w:r w:rsidRPr="007E73AD">
                  <w:rPr>
                    <w:rStyle w:val="PlaceholderText"/>
                    <w:b w:val="0"/>
                    <w:bCs/>
                    <w:sz w:val="22"/>
                    <w:szCs w:val="22"/>
                  </w:rPr>
                  <w:t>Yes/No</w:t>
                </w:r>
              </w:p>
            </w:tc>
          </w:sdtContent>
        </w:sdt>
      </w:tr>
    </w:tbl>
    <w:p w14:paraId="1397812E" w14:textId="36436E25" w:rsidR="00DE388F" w:rsidRDefault="00DE388F">
      <w:pPr>
        <w:spacing w:after="0"/>
      </w:pPr>
    </w:p>
    <w:p w14:paraId="4C839C1B" w14:textId="77777777" w:rsidR="00AF31ED" w:rsidRDefault="00AF31ED" w:rsidP="008127D5"/>
    <w:p w14:paraId="1D6FE53D" w14:textId="695D51D6" w:rsidR="00016B08" w:rsidRPr="00016B08" w:rsidRDefault="00016B08" w:rsidP="00CB1F5B">
      <w:pPr>
        <w:pStyle w:val="Heading2"/>
        <w:numPr>
          <w:ilvl w:val="0"/>
          <w:numId w:val="20"/>
        </w:numPr>
      </w:pPr>
      <w:r w:rsidRPr="00016B08">
        <w:lastRenderedPageBreak/>
        <w:t>Contact details</w:t>
      </w:r>
    </w:p>
    <w:tbl>
      <w:tblPr>
        <w:tblStyle w:val="TableGrid"/>
        <w:tblW w:w="4953" w:type="pct"/>
        <w:tblLook w:val="04A0" w:firstRow="1" w:lastRow="0" w:firstColumn="1" w:lastColumn="0" w:noHBand="0" w:noVBand="1"/>
      </w:tblPr>
      <w:tblGrid>
        <w:gridCol w:w="4957"/>
        <w:gridCol w:w="4252"/>
        <w:gridCol w:w="5216"/>
      </w:tblGrid>
      <w:tr w:rsidR="00260191" w14:paraId="16BAB0EC" w14:textId="77777777" w:rsidTr="00901B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4B0201E4" w14:textId="5E994FC2" w:rsidR="00260191" w:rsidRPr="00260191" w:rsidRDefault="00260191" w:rsidP="009930F0">
            <w:pPr>
              <w:spacing w:line="276" w:lineRule="auto"/>
              <w:rPr>
                <w:b/>
                <w:bCs/>
                <w:lang w:val="en-AU"/>
              </w:rPr>
            </w:pPr>
            <w:r w:rsidRPr="00260191">
              <w:rPr>
                <w:b/>
                <w:bCs/>
                <w:lang w:val="en-AU"/>
              </w:rPr>
              <w:t xml:space="preserve">Professional </w:t>
            </w:r>
            <w:r>
              <w:rPr>
                <w:b/>
                <w:bCs/>
                <w:lang w:val="en-AU"/>
              </w:rPr>
              <w:t>c</w:t>
            </w:r>
            <w:r w:rsidRPr="00260191">
              <w:rPr>
                <w:b/>
                <w:bCs/>
                <w:lang w:val="en-AU"/>
              </w:rPr>
              <w:t>ontact information</w:t>
            </w:r>
          </w:p>
        </w:tc>
        <w:tc>
          <w:tcPr>
            <w:tcW w:w="4252" w:type="dxa"/>
          </w:tcPr>
          <w:p w14:paraId="2EAECD8E" w14:textId="77777777" w:rsidR="00260191" w:rsidRPr="00260191" w:rsidRDefault="00260191" w:rsidP="009930F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AU"/>
              </w:rPr>
            </w:pPr>
            <w:r w:rsidRPr="00260191">
              <w:rPr>
                <w:b/>
                <w:bCs/>
                <w:lang w:val="en-AU"/>
              </w:rPr>
              <w:t xml:space="preserve">Name </w:t>
            </w:r>
          </w:p>
        </w:tc>
        <w:tc>
          <w:tcPr>
            <w:tcW w:w="5216" w:type="dxa"/>
          </w:tcPr>
          <w:p w14:paraId="270F72FA" w14:textId="4745EE68" w:rsidR="00260191" w:rsidRPr="00260191" w:rsidRDefault="00260191" w:rsidP="009930F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n-AU"/>
              </w:rPr>
            </w:pPr>
            <w:r w:rsidRPr="00260191">
              <w:rPr>
                <w:b/>
                <w:bCs/>
                <w:lang w:val="en-AU"/>
              </w:rPr>
              <w:t xml:space="preserve">Email </w:t>
            </w:r>
          </w:p>
        </w:tc>
      </w:tr>
      <w:tr w:rsidR="00260191" w14:paraId="63518710" w14:textId="77777777" w:rsidTr="00901B53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A40995E" w14:textId="54FC71AE" w:rsidR="00260191" w:rsidRPr="003B2557" w:rsidRDefault="00260191" w:rsidP="009930F0">
            <w:pPr>
              <w:spacing w:line="276" w:lineRule="auto"/>
              <w:rPr>
                <w:rFonts w:ascii="Arial Narrow" w:hAnsi="Arial Narrow"/>
                <w:b/>
                <w:szCs w:val="22"/>
                <w:lang w:val="en-AU"/>
              </w:rPr>
            </w:pPr>
            <w:r w:rsidRPr="003B2557">
              <w:rPr>
                <w:rFonts w:ascii="Arial Narrow" w:hAnsi="Arial Narrow"/>
                <w:b/>
                <w:szCs w:val="22"/>
                <w:lang w:val="en-AU"/>
              </w:rPr>
              <w:t>ECIB team contact details</w:t>
            </w:r>
          </w:p>
        </w:tc>
        <w:sdt>
          <w:sdtPr>
            <w:rPr>
              <w:szCs w:val="22"/>
              <w:lang w:val="en-AU"/>
            </w:rPr>
            <w:alias w:val="ECIB team contact name"/>
            <w:tag w:val="ECIB team contact name"/>
            <w:id w:val="-665775160"/>
            <w:lock w:val="sdtLocked"/>
            <w:placeholder>
              <w:docPart w:val="D58C7F3CD39B4115906BF92B2E03CBC5"/>
            </w:placeholder>
            <w:showingPlcHdr/>
            <w:text/>
          </w:sdtPr>
          <w:sdtEndPr/>
          <w:sdtContent>
            <w:tc>
              <w:tcPr>
                <w:tcW w:w="4252" w:type="dxa"/>
              </w:tcPr>
              <w:p w14:paraId="70B25233" w14:textId="1A220C55" w:rsidR="00260191" w:rsidRPr="005D33F4" w:rsidRDefault="001C0E46" w:rsidP="00B42C84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  <w:lang w:val="en-AU"/>
                  </w:rPr>
                </w:pPr>
                <w:r w:rsidRPr="005D33F4">
                  <w:rPr>
                    <w:rStyle w:val="PlaceholderText"/>
                    <w:szCs w:val="22"/>
                  </w:rPr>
                  <w:t>Click here to enter</w:t>
                </w:r>
                <w:r w:rsidR="003C2EAA" w:rsidRPr="005D33F4">
                  <w:rPr>
                    <w:rStyle w:val="PlaceholderText"/>
                    <w:szCs w:val="22"/>
                  </w:rPr>
                  <w:t xml:space="preserve"> first and last</w:t>
                </w:r>
                <w:r w:rsidRPr="005D33F4">
                  <w:rPr>
                    <w:rStyle w:val="PlaceholderText"/>
                    <w:szCs w:val="22"/>
                  </w:rPr>
                  <w:t xml:space="preserve"> </w:t>
                </w:r>
                <w:r w:rsidR="00AF31ED" w:rsidRPr="005D33F4">
                  <w:rPr>
                    <w:rStyle w:val="PlaceholderText"/>
                    <w:szCs w:val="22"/>
                  </w:rPr>
                  <w:t>name</w:t>
                </w:r>
                <w:r w:rsidRPr="005D33F4">
                  <w:rPr>
                    <w:rStyle w:val="PlaceholderText"/>
                    <w:szCs w:val="22"/>
                  </w:rPr>
                  <w:t>.</w:t>
                </w:r>
              </w:p>
            </w:tc>
          </w:sdtContent>
        </w:sdt>
        <w:sdt>
          <w:sdtPr>
            <w:rPr>
              <w:szCs w:val="22"/>
              <w:lang w:val="en-AU"/>
            </w:rPr>
            <w:alias w:val="ECIB team contact email"/>
            <w:tag w:val="ECIB team contact email"/>
            <w:id w:val="1604996777"/>
            <w:lock w:val="sdtLocked"/>
            <w:placeholder>
              <w:docPart w:val="079F983F0C844043A955FC05D67FD9CB"/>
            </w:placeholder>
            <w:showingPlcHdr/>
            <w:text/>
          </w:sdtPr>
          <w:sdtEndPr/>
          <w:sdtContent>
            <w:tc>
              <w:tcPr>
                <w:tcW w:w="5216" w:type="dxa"/>
              </w:tcPr>
              <w:p w14:paraId="3B4864D8" w14:textId="1A15EFD3" w:rsidR="00260191" w:rsidRPr="005D33F4" w:rsidRDefault="001C0E46" w:rsidP="009930F0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  <w:lang w:val="en-AU"/>
                  </w:rPr>
                </w:pPr>
                <w:r w:rsidRPr="005D33F4">
                  <w:rPr>
                    <w:rStyle w:val="PlaceholderText"/>
                    <w:szCs w:val="22"/>
                  </w:rPr>
                  <w:t xml:space="preserve">Click here to enter </w:t>
                </w:r>
                <w:r w:rsidR="00AF31ED" w:rsidRPr="005D33F4">
                  <w:rPr>
                    <w:rStyle w:val="PlaceholderText"/>
                    <w:szCs w:val="22"/>
                  </w:rPr>
                  <w:t>email</w:t>
                </w:r>
                <w:r w:rsidRPr="005D33F4">
                  <w:rPr>
                    <w:rStyle w:val="PlaceholderText"/>
                    <w:szCs w:val="22"/>
                  </w:rPr>
                  <w:t>.</w:t>
                </w:r>
              </w:p>
            </w:tc>
          </w:sdtContent>
        </w:sdt>
      </w:tr>
      <w:tr w:rsidR="00260191" w14:paraId="3003BF0C" w14:textId="77777777" w:rsidTr="00901B53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365D497E" w14:textId="634F0E76" w:rsidR="00260191" w:rsidRPr="003B2557" w:rsidRDefault="00260191" w:rsidP="009930F0">
            <w:pPr>
              <w:spacing w:line="276" w:lineRule="auto"/>
              <w:rPr>
                <w:rFonts w:ascii="Arial Narrow" w:hAnsi="Arial Narrow"/>
                <w:szCs w:val="22"/>
                <w:lang w:val="en-AU"/>
              </w:rPr>
            </w:pPr>
            <w:r w:rsidRPr="003B2557">
              <w:rPr>
                <w:rFonts w:ascii="Arial Narrow" w:hAnsi="Arial Narrow"/>
                <w:b/>
                <w:szCs w:val="22"/>
                <w:lang w:val="en-AU"/>
              </w:rPr>
              <w:t>E</w:t>
            </w:r>
            <w:r w:rsidR="00327DD7" w:rsidRPr="003B2557">
              <w:rPr>
                <w:rFonts w:ascii="Arial Narrow" w:hAnsi="Arial Narrow"/>
                <w:b/>
                <w:szCs w:val="22"/>
                <w:lang w:val="en-AU"/>
              </w:rPr>
              <w:t xml:space="preserve">arly </w:t>
            </w:r>
            <w:r w:rsidRPr="003B2557">
              <w:rPr>
                <w:rFonts w:ascii="Arial Narrow" w:hAnsi="Arial Narrow"/>
                <w:b/>
                <w:szCs w:val="22"/>
                <w:lang w:val="en-AU"/>
              </w:rPr>
              <w:t>C</w:t>
            </w:r>
            <w:r w:rsidR="00327DD7" w:rsidRPr="003B2557">
              <w:rPr>
                <w:rFonts w:ascii="Arial Narrow" w:hAnsi="Arial Narrow"/>
                <w:b/>
                <w:szCs w:val="22"/>
                <w:lang w:val="en-AU"/>
              </w:rPr>
              <w:t xml:space="preserve">hildhood </w:t>
            </w:r>
            <w:r w:rsidRPr="003B2557">
              <w:rPr>
                <w:rFonts w:ascii="Arial Narrow" w:hAnsi="Arial Narrow"/>
                <w:b/>
                <w:szCs w:val="22"/>
                <w:lang w:val="en-AU"/>
              </w:rPr>
              <w:t>L</w:t>
            </w:r>
            <w:r w:rsidR="00327DD7" w:rsidRPr="003B2557">
              <w:rPr>
                <w:rFonts w:ascii="Arial Narrow" w:hAnsi="Arial Narrow"/>
                <w:b/>
                <w:szCs w:val="22"/>
                <w:lang w:val="en-AU"/>
              </w:rPr>
              <w:t xml:space="preserve">earning </w:t>
            </w:r>
            <w:r w:rsidRPr="003B2557">
              <w:rPr>
                <w:rFonts w:ascii="Arial Narrow" w:hAnsi="Arial Narrow"/>
                <w:b/>
                <w:szCs w:val="22"/>
                <w:lang w:val="en-AU"/>
              </w:rPr>
              <w:t>A</w:t>
            </w:r>
            <w:r w:rsidR="00327DD7" w:rsidRPr="003B2557">
              <w:rPr>
                <w:rFonts w:ascii="Arial Narrow" w:hAnsi="Arial Narrow"/>
                <w:b/>
                <w:szCs w:val="22"/>
                <w:lang w:val="en-AU"/>
              </w:rPr>
              <w:t>dvisor</w:t>
            </w:r>
            <w:r w:rsidR="00F95141" w:rsidRPr="003B2557">
              <w:rPr>
                <w:rFonts w:ascii="Arial Narrow" w:hAnsi="Arial Narrow"/>
                <w:b/>
                <w:szCs w:val="22"/>
                <w:lang w:val="en-AU"/>
              </w:rPr>
              <w:t xml:space="preserve"> (ECLA)</w:t>
            </w:r>
            <w:r w:rsidRPr="003B2557">
              <w:rPr>
                <w:rFonts w:ascii="Arial Narrow" w:hAnsi="Arial Narrow"/>
                <w:b/>
                <w:szCs w:val="22"/>
                <w:lang w:val="en-AU"/>
              </w:rPr>
              <w:t xml:space="preserve"> contact details</w:t>
            </w:r>
            <w:r w:rsidRPr="003B2557">
              <w:rPr>
                <w:rFonts w:ascii="Arial Narrow" w:hAnsi="Arial Narrow"/>
                <w:szCs w:val="22"/>
                <w:lang w:val="en-AU"/>
              </w:rPr>
              <w:t xml:space="preserve"> </w:t>
            </w:r>
            <w:r w:rsidRPr="003B2557">
              <w:rPr>
                <w:rFonts w:ascii="Arial Narrow" w:hAnsi="Arial Narrow"/>
                <w:b/>
                <w:bCs/>
                <w:i/>
                <w:iCs/>
                <w:szCs w:val="22"/>
                <w:lang w:val="en-AU"/>
              </w:rPr>
              <w:t xml:space="preserve">(if </w:t>
            </w:r>
            <w:r w:rsidR="005944C9" w:rsidRPr="003B2557">
              <w:rPr>
                <w:rFonts w:ascii="Arial Narrow" w:hAnsi="Arial Narrow"/>
                <w:b/>
                <w:bCs/>
                <w:i/>
                <w:iCs/>
                <w:szCs w:val="22"/>
                <w:lang w:val="en-AU"/>
              </w:rPr>
              <w:t xml:space="preserve">the </w:t>
            </w:r>
            <w:r w:rsidRPr="003B2557">
              <w:rPr>
                <w:rFonts w:ascii="Arial Narrow" w:hAnsi="Arial Narrow"/>
                <w:b/>
                <w:bCs/>
                <w:i/>
                <w:iCs/>
                <w:szCs w:val="22"/>
                <w:lang w:val="en-AU"/>
              </w:rPr>
              <w:t>child</w:t>
            </w:r>
            <w:r w:rsidR="005944C9" w:rsidRPr="003B2557">
              <w:rPr>
                <w:rFonts w:ascii="Arial Narrow" w:hAnsi="Arial Narrow"/>
                <w:b/>
                <w:bCs/>
                <w:i/>
                <w:iCs/>
                <w:szCs w:val="22"/>
                <w:lang w:val="en-AU"/>
              </w:rPr>
              <w:t xml:space="preserve"> is</w:t>
            </w:r>
            <w:r w:rsidRPr="003B2557">
              <w:rPr>
                <w:rFonts w:ascii="Arial Narrow" w:hAnsi="Arial Narrow"/>
                <w:b/>
                <w:bCs/>
                <w:i/>
                <w:iCs/>
                <w:szCs w:val="22"/>
                <w:lang w:val="en-AU"/>
              </w:rPr>
              <w:t xml:space="preserve"> in O</w:t>
            </w:r>
            <w:r w:rsidR="00E83CF5" w:rsidRPr="003B2557">
              <w:rPr>
                <w:rFonts w:ascii="Arial Narrow" w:hAnsi="Arial Narrow"/>
                <w:b/>
                <w:bCs/>
                <w:i/>
                <w:iCs/>
                <w:szCs w:val="22"/>
                <w:lang w:val="en-AU"/>
              </w:rPr>
              <w:t>O</w:t>
            </w:r>
            <w:r w:rsidRPr="003B2557">
              <w:rPr>
                <w:rFonts w:ascii="Arial Narrow" w:hAnsi="Arial Narrow"/>
                <w:b/>
                <w:bCs/>
                <w:i/>
                <w:iCs/>
                <w:szCs w:val="22"/>
                <w:lang w:val="en-AU"/>
              </w:rPr>
              <w:t>HC)</w:t>
            </w:r>
          </w:p>
        </w:tc>
        <w:sdt>
          <w:sdtPr>
            <w:rPr>
              <w:szCs w:val="22"/>
              <w:highlight w:val="lightGray"/>
            </w:rPr>
            <w:alias w:val="ECLA name"/>
            <w:tag w:val="ECLA name"/>
            <w:id w:val="925231295"/>
            <w:lock w:val="sdtLocked"/>
            <w:placeholder>
              <w:docPart w:val="A7FE428430D645E487AF6089BE831C01"/>
            </w:placeholder>
            <w:showingPlcHdr/>
            <w:text/>
          </w:sdtPr>
          <w:sdtEndPr/>
          <w:sdtContent>
            <w:tc>
              <w:tcPr>
                <w:tcW w:w="4252" w:type="dxa"/>
              </w:tcPr>
              <w:p w14:paraId="13672A65" w14:textId="481B5ADA" w:rsidR="00260191" w:rsidRPr="005D33F4" w:rsidRDefault="00E523C5" w:rsidP="00B42C84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  <w:lang w:val="en-AU"/>
                  </w:rPr>
                </w:pPr>
                <w:r w:rsidRPr="005D33F4">
                  <w:rPr>
                    <w:rStyle w:val="PlaceholderText"/>
                    <w:szCs w:val="22"/>
                  </w:rPr>
                  <w:t>Click here to enter first and last name.</w:t>
                </w:r>
              </w:p>
            </w:tc>
          </w:sdtContent>
        </w:sdt>
        <w:sdt>
          <w:sdtPr>
            <w:rPr>
              <w:szCs w:val="22"/>
              <w:lang w:val="en-AU"/>
            </w:rPr>
            <w:alias w:val="ECLA email"/>
            <w:tag w:val="ECLA email"/>
            <w:id w:val="490995977"/>
            <w:lock w:val="sdtLocked"/>
            <w:placeholder>
              <w:docPart w:val="836603B0EC1E458496FABBB908C82F4D"/>
            </w:placeholder>
            <w:showingPlcHdr/>
            <w:text/>
          </w:sdtPr>
          <w:sdtEndPr/>
          <w:sdtContent>
            <w:tc>
              <w:tcPr>
                <w:tcW w:w="5216" w:type="dxa"/>
              </w:tcPr>
              <w:p w14:paraId="33D93CF1" w14:textId="4F57E8CF" w:rsidR="00260191" w:rsidRPr="005D33F4" w:rsidRDefault="001C0E46" w:rsidP="009930F0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  <w:lang w:val="en-AU"/>
                  </w:rPr>
                </w:pPr>
                <w:r w:rsidRPr="005D33F4">
                  <w:rPr>
                    <w:rStyle w:val="PlaceholderText"/>
                    <w:szCs w:val="22"/>
                  </w:rPr>
                  <w:t xml:space="preserve">Click here to enter </w:t>
                </w:r>
                <w:r w:rsidR="00AF31ED" w:rsidRPr="005D33F4">
                  <w:rPr>
                    <w:rStyle w:val="PlaceholderText"/>
                    <w:szCs w:val="22"/>
                  </w:rPr>
                  <w:t>email</w:t>
                </w:r>
                <w:r w:rsidRPr="005D33F4">
                  <w:rPr>
                    <w:rStyle w:val="PlaceholderText"/>
                    <w:szCs w:val="22"/>
                  </w:rPr>
                  <w:t>.</w:t>
                </w:r>
              </w:p>
            </w:tc>
          </w:sdtContent>
        </w:sdt>
      </w:tr>
      <w:tr w:rsidR="00F154B2" w14:paraId="42312E8B" w14:textId="77777777" w:rsidTr="00901B53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32207E2" w14:textId="6A51704C" w:rsidR="00D40BD0" w:rsidRPr="003B2557" w:rsidRDefault="000F128B" w:rsidP="009930F0">
            <w:pPr>
              <w:spacing w:line="276" w:lineRule="auto"/>
              <w:rPr>
                <w:rFonts w:ascii="Arial Narrow" w:hAnsi="Arial Narrow"/>
                <w:szCs w:val="22"/>
                <w:lang w:val="en-AU"/>
              </w:rPr>
            </w:pPr>
            <w:r w:rsidRPr="003B2557">
              <w:rPr>
                <w:rFonts w:ascii="Arial Narrow" w:hAnsi="Arial Narrow"/>
                <w:b/>
                <w:szCs w:val="22"/>
                <w:lang w:val="en-AU"/>
              </w:rPr>
              <w:t>Name(s) of other</w:t>
            </w:r>
            <w:r w:rsidR="0049067D" w:rsidRPr="003B2557">
              <w:rPr>
                <w:rFonts w:ascii="Arial Narrow" w:hAnsi="Arial Narrow"/>
                <w:b/>
                <w:szCs w:val="22"/>
                <w:lang w:val="en-AU"/>
              </w:rPr>
              <w:t xml:space="preserve"> </w:t>
            </w:r>
            <w:r w:rsidR="00C55D3E">
              <w:rPr>
                <w:rFonts w:ascii="Arial Narrow" w:hAnsi="Arial Narrow"/>
                <w:b/>
                <w:szCs w:val="22"/>
                <w:lang w:val="en-AU"/>
              </w:rPr>
              <w:t>DE-funded</w:t>
            </w:r>
            <w:r w:rsidR="00956FAB" w:rsidRPr="003B2557">
              <w:rPr>
                <w:rFonts w:ascii="Arial Narrow" w:hAnsi="Arial Narrow"/>
                <w:b/>
                <w:szCs w:val="22"/>
                <w:lang w:val="en-AU"/>
              </w:rPr>
              <w:t xml:space="preserve"> support </w:t>
            </w:r>
            <w:r w:rsidR="003D2E94" w:rsidRPr="003B2557">
              <w:rPr>
                <w:rFonts w:ascii="Arial Narrow" w:hAnsi="Arial Narrow"/>
                <w:b/>
                <w:szCs w:val="22"/>
                <w:lang w:val="en-AU"/>
              </w:rPr>
              <w:t xml:space="preserve">services or </w:t>
            </w:r>
            <w:r w:rsidR="00956FAB" w:rsidRPr="003B2557">
              <w:rPr>
                <w:rFonts w:ascii="Arial Narrow" w:hAnsi="Arial Narrow"/>
                <w:b/>
                <w:szCs w:val="22"/>
                <w:lang w:val="en-AU"/>
              </w:rPr>
              <w:t>staff engaged</w:t>
            </w:r>
            <w:r w:rsidR="00956FAB" w:rsidRPr="003B2557">
              <w:rPr>
                <w:rFonts w:ascii="Arial Narrow" w:hAnsi="Arial Narrow"/>
                <w:szCs w:val="22"/>
                <w:lang w:val="en-AU"/>
              </w:rPr>
              <w:t xml:space="preserve"> </w:t>
            </w:r>
          </w:p>
        </w:tc>
        <w:tc>
          <w:tcPr>
            <w:tcW w:w="9468" w:type="dxa"/>
            <w:gridSpan w:val="2"/>
          </w:tcPr>
          <w:p w14:paraId="1B951AC8" w14:textId="6E67AB83" w:rsidR="00D40788" w:rsidRPr="005D33F4" w:rsidRDefault="00C55D3E" w:rsidP="00B42C8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highlight w:val="lightGray"/>
              </w:rPr>
            </w:pPr>
            <w:sdt>
              <w:sdtPr>
                <w:rPr>
                  <w:szCs w:val="22"/>
                  <w:highlight w:val="lightGray"/>
                </w:rPr>
                <w:alias w:val="Name(s) of other DE funded support services or staff engaged "/>
                <w:tag w:val="Name(s) of other DE funded support services or staff engaged "/>
                <w:id w:val="-1878915744"/>
                <w:lock w:val="sdtLocked"/>
                <w:placeholder>
                  <w:docPart w:val="5AC00457F0794D179993E20DB1F1F4C9"/>
                </w:placeholder>
                <w:showingPlcHdr/>
                <w:text w:multiLine="1"/>
              </w:sdtPr>
              <w:sdtEndPr/>
              <w:sdtContent>
                <w:r w:rsidR="00D228E6">
                  <w:rPr>
                    <w:color w:val="808080"/>
                    <w:szCs w:val="22"/>
                    <w:lang w:val="en-AU"/>
                  </w:rPr>
                  <w:t xml:space="preserve">This may include services/staff such </w:t>
                </w:r>
                <w:r w:rsidR="00D228E6" w:rsidRPr="00D228E6">
                  <w:rPr>
                    <w:color w:val="808080"/>
                    <w:szCs w:val="22"/>
                    <w:lang w:val="en-AU"/>
                  </w:rPr>
                  <w:t>as Preschool Field Officers (PSFO), Koorie Preschool Assistants (KPSAs), or Koorie Engagement Support Officers (KESOs)</w:t>
                </w:r>
                <w:r w:rsidR="007A4A0D" w:rsidRPr="005D33F4">
                  <w:rPr>
                    <w:rStyle w:val="PlaceholderText"/>
                    <w:szCs w:val="22"/>
                  </w:rPr>
                  <w:t>.</w:t>
                </w:r>
              </w:sdtContent>
            </w:sdt>
          </w:p>
        </w:tc>
      </w:tr>
      <w:tr w:rsidR="0049067D" w14:paraId="77B2D638" w14:textId="77777777" w:rsidTr="00901B53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FE3B718" w14:textId="08EEC16F" w:rsidR="00D40BD0" w:rsidRPr="003B2557" w:rsidRDefault="000F128B" w:rsidP="009930F0">
            <w:pPr>
              <w:spacing w:line="276" w:lineRule="auto"/>
              <w:rPr>
                <w:rFonts w:ascii="Arial Narrow" w:hAnsi="Arial Narrow"/>
                <w:szCs w:val="22"/>
                <w:lang w:val="en-AU"/>
              </w:rPr>
            </w:pPr>
            <w:r w:rsidRPr="003B2557">
              <w:rPr>
                <w:rFonts w:ascii="Arial Narrow" w:hAnsi="Arial Narrow"/>
                <w:b/>
                <w:szCs w:val="22"/>
                <w:lang w:val="en-AU"/>
              </w:rPr>
              <w:t>Name(s) of other</w:t>
            </w:r>
            <w:r w:rsidR="0049067D" w:rsidRPr="003B2557">
              <w:rPr>
                <w:rFonts w:ascii="Arial Narrow" w:hAnsi="Arial Narrow"/>
                <w:b/>
                <w:szCs w:val="22"/>
                <w:lang w:val="en-AU"/>
              </w:rPr>
              <w:t xml:space="preserve"> professionals engaged </w:t>
            </w:r>
            <w:r w:rsidR="0049067D" w:rsidRPr="003B2557">
              <w:rPr>
                <w:rFonts w:ascii="Arial Narrow" w:hAnsi="Arial Narrow"/>
                <w:b/>
                <w:i/>
                <w:iCs/>
                <w:szCs w:val="22"/>
                <w:lang w:val="en-AU"/>
              </w:rPr>
              <w:t>(if relevan</w:t>
            </w:r>
            <w:r w:rsidR="00FC39FD" w:rsidRPr="003B2557">
              <w:rPr>
                <w:rFonts w:ascii="Arial Narrow" w:hAnsi="Arial Narrow"/>
                <w:b/>
                <w:i/>
                <w:iCs/>
                <w:szCs w:val="22"/>
                <w:lang w:val="en-AU"/>
              </w:rPr>
              <w:t>t</w:t>
            </w:r>
            <w:r w:rsidR="0049067D" w:rsidRPr="003B2557">
              <w:rPr>
                <w:rFonts w:ascii="Arial Narrow" w:hAnsi="Arial Narrow"/>
                <w:b/>
                <w:i/>
                <w:iCs/>
                <w:szCs w:val="22"/>
                <w:lang w:val="en-AU"/>
              </w:rPr>
              <w:t>)</w:t>
            </w:r>
            <w:r w:rsidR="007A4A0D" w:rsidRPr="003B2557">
              <w:rPr>
                <w:rFonts w:ascii="Arial Narrow" w:hAnsi="Arial Narrow"/>
                <w:b/>
                <w:szCs w:val="22"/>
                <w:lang w:val="en-AU"/>
              </w:rPr>
              <w:t xml:space="preserve"> </w:t>
            </w:r>
          </w:p>
        </w:tc>
        <w:tc>
          <w:tcPr>
            <w:tcW w:w="9468" w:type="dxa"/>
            <w:gridSpan w:val="2"/>
          </w:tcPr>
          <w:p w14:paraId="5DF41412" w14:textId="5D10F3D9" w:rsidR="0017780E" w:rsidRPr="005D33F4" w:rsidRDefault="00C55D3E" w:rsidP="00B42C8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highlight w:val="lightGray"/>
              </w:rPr>
            </w:pPr>
            <w:sdt>
              <w:sdtPr>
                <w:rPr>
                  <w:szCs w:val="22"/>
                  <w:highlight w:val="lightGray"/>
                </w:rPr>
                <w:alias w:val="Name(s) of other professionals engaged "/>
                <w:tag w:val="Name(s) of other professionals engaged "/>
                <w:id w:val="-431592686"/>
                <w:lock w:val="sdtLocked"/>
                <w:placeholder>
                  <w:docPart w:val="1A8A9E1FC72C425898913B44065583EC"/>
                </w:placeholder>
                <w:showingPlcHdr/>
                <w:text w:multiLine="1"/>
              </w:sdtPr>
              <w:sdtEndPr/>
              <w:sdtContent>
                <w:r w:rsidR="00D228E6">
                  <w:rPr>
                    <w:rStyle w:val="PlaceholderText"/>
                    <w:szCs w:val="22"/>
                  </w:rPr>
                  <w:t xml:space="preserve">This may include professionals </w:t>
                </w:r>
                <w:r w:rsidR="00D228E6" w:rsidRPr="00D228E6">
                  <w:rPr>
                    <w:color w:val="808080"/>
                    <w:szCs w:val="22"/>
                    <w:lang w:val="en-AU"/>
                  </w:rPr>
                  <w:t>such as a Child Protection Practitioner, NDIS Case Worker, Allied Health Professional, or a Practitioner from The Orange Door.</w:t>
                </w:r>
              </w:sdtContent>
            </w:sdt>
          </w:p>
        </w:tc>
      </w:tr>
    </w:tbl>
    <w:p w14:paraId="5475D5C1" w14:textId="3081D993" w:rsidR="009B17E2" w:rsidRPr="001C118F" w:rsidRDefault="009B17E2" w:rsidP="009930F0">
      <w:pPr>
        <w:spacing w:line="276" w:lineRule="auto"/>
        <w:jc w:val="right"/>
        <w:rPr>
          <w:b/>
          <w:bCs/>
          <w:lang w:val="en-AU"/>
        </w:rPr>
      </w:pPr>
    </w:p>
    <w:tbl>
      <w:tblPr>
        <w:tblStyle w:val="TableGrid"/>
        <w:tblW w:w="4953" w:type="pct"/>
        <w:tblLook w:val="04A0" w:firstRow="1" w:lastRow="0" w:firstColumn="1" w:lastColumn="0" w:noHBand="0" w:noVBand="1"/>
      </w:tblPr>
      <w:tblGrid>
        <w:gridCol w:w="4761"/>
        <w:gridCol w:w="4023"/>
        <w:gridCol w:w="5641"/>
      </w:tblGrid>
      <w:tr w:rsidR="001C118F" w:rsidRPr="001C118F" w14:paraId="11B53943" w14:textId="77777777" w:rsidTr="00D31A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5" w:type="dxa"/>
            <w:gridSpan w:val="3"/>
          </w:tcPr>
          <w:p w14:paraId="530287B9" w14:textId="2ECE5C80" w:rsidR="001C118F" w:rsidRPr="001C118F" w:rsidRDefault="001C118F" w:rsidP="00B270CD">
            <w:pPr>
              <w:spacing w:line="276" w:lineRule="auto"/>
              <w:jc w:val="center"/>
              <w:rPr>
                <w:b/>
                <w:bCs/>
                <w:lang w:val="en-AU"/>
              </w:rPr>
            </w:pPr>
            <w:r w:rsidRPr="002B6468">
              <w:rPr>
                <w:b/>
                <w:lang w:val="en-AU"/>
              </w:rPr>
              <w:t>Service details</w:t>
            </w:r>
          </w:p>
        </w:tc>
      </w:tr>
      <w:tr w:rsidR="008B5E8E" w14:paraId="762987C7" w14:textId="380D4F71" w:rsidTr="006E6093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1" w:type="dxa"/>
          </w:tcPr>
          <w:p w14:paraId="70627044" w14:textId="59EEA0A9" w:rsidR="008B5E8E" w:rsidRPr="00901B53" w:rsidRDefault="00C55D3E" w:rsidP="00B42C84">
            <w:pPr>
              <w:pStyle w:val="TableHead"/>
              <w:spacing w:line="276" w:lineRule="auto"/>
              <w:rPr>
                <w:rFonts w:ascii="Arial Narrow" w:hAnsi="Arial Narrow"/>
                <w:b w:val="0"/>
                <w:bCs/>
                <w:color w:val="BC95C8" w:themeColor="accent1"/>
              </w:rPr>
            </w:pPr>
            <w:r>
              <w:rPr>
                <w:rFonts w:ascii="Arial Narrow" w:hAnsi="Arial Narrow"/>
                <w:color w:val="000000" w:themeColor="text1"/>
              </w:rPr>
              <w:t>Kindergarten/</w:t>
            </w:r>
            <w:r w:rsidR="008B5E8E" w:rsidRPr="00901B53">
              <w:rPr>
                <w:rFonts w:ascii="Arial Narrow" w:hAnsi="Arial Narrow"/>
                <w:color w:val="000000" w:themeColor="text1"/>
              </w:rPr>
              <w:t xml:space="preserve">Service </w:t>
            </w:r>
            <w:r w:rsidR="00E50F76">
              <w:rPr>
                <w:rFonts w:ascii="Arial Narrow" w:hAnsi="Arial Narrow"/>
                <w:color w:val="000000" w:themeColor="text1"/>
              </w:rPr>
              <w:t>name and email</w:t>
            </w:r>
          </w:p>
        </w:tc>
        <w:sdt>
          <w:sdtPr>
            <w:rPr>
              <w:color w:val="808080"/>
            </w:rPr>
            <w:alias w:val="Service name"/>
            <w:tag w:val="Service name"/>
            <w:id w:val="1158573360"/>
            <w:lock w:val="sdtLocked"/>
            <w:placeholder>
              <w:docPart w:val="ED16075670E741058B62BA7E7AE52CD3"/>
            </w:placeholder>
            <w:text/>
          </w:sdtPr>
          <w:sdtEndPr/>
          <w:sdtContent>
            <w:tc>
              <w:tcPr>
                <w:tcW w:w="4023" w:type="dxa"/>
              </w:tcPr>
              <w:p w14:paraId="0B79D200" w14:textId="1683F54C" w:rsidR="008B5E8E" w:rsidRDefault="003958E3" w:rsidP="00B42C84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037682">
                  <w:rPr>
                    <w:color w:val="808080"/>
                  </w:rPr>
                  <w:t>Click here to enter service name</w:t>
                </w:r>
              </w:p>
            </w:tc>
          </w:sdtContent>
        </w:sdt>
        <w:sdt>
          <w:sdtPr>
            <w:rPr>
              <w:lang w:val="en-AU"/>
            </w:rPr>
            <w:alias w:val="Service contact email"/>
            <w:tag w:val="Service contact email"/>
            <w:id w:val="-1063635401"/>
            <w:lock w:val="sdtLocked"/>
            <w:placeholder>
              <w:docPart w:val="06FC6F3F85534D42AD8C55B142A40E7B"/>
            </w:placeholder>
            <w:showingPlcHdr/>
            <w:text/>
          </w:sdtPr>
          <w:sdtEndPr/>
          <w:sdtContent>
            <w:tc>
              <w:tcPr>
                <w:tcW w:w="5641" w:type="dxa"/>
              </w:tcPr>
              <w:p w14:paraId="71AD6B08" w14:textId="0C508669" w:rsidR="008B5E8E" w:rsidRDefault="008B5E8E" w:rsidP="00B42C84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F80FF8">
                  <w:rPr>
                    <w:rStyle w:val="PlaceholderText"/>
                  </w:rPr>
                  <w:t xml:space="preserve">Click </w:t>
                </w:r>
                <w:r w:rsidR="00FB6022">
                  <w:rPr>
                    <w:rStyle w:val="PlaceholderText"/>
                  </w:rPr>
                  <w:t>here to ente</w:t>
                </w:r>
                <w:r w:rsidR="006007CC">
                  <w:rPr>
                    <w:rStyle w:val="PlaceholderText"/>
                  </w:rPr>
                  <w:t>r</w:t>
                </w:r>
                <w:r w:rsidR="00A1197C">
                  <w:rPr>
                    <w:rStyle w:val="PlaceholderText"/>
                  </w:rPr>
                  <w:t xml:space="preserve"> </w:t>
                </w:r>
                <w:r w:rsidR="00FB6022">
                  <w:rPr>
                    <w:rStyle w:val="PlaceholderText"/>
                  </w:rPr>
                  <w:t>email</w:t>
                </w:r>
                <w:r w:rsidRPr="00F80FF8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C06461" w14:paraId="5DD37C22" w14:textId="77777777" w:rsidTr="00D31A73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1" w:type="dxa"/>
          </w:tcPr>
          <w:p w14:paraId="324AD9C0" w14:textId="30BAB239" w:rsidR="00C06461" w:rsidRPr="00901B53" w:rsidRDefault="00FE4F01" w:rsidP="00B42C84">
            <w:pPr>
              <w:spacing w:line="276" w:lineRule="auto"/>
              <w:rPr>
                <w:rFonts w:ascii="Arial Narrow" w:hAnsi="Arial Narrow"/>
                <w:lang w:val="en-AU"/>
              </w:rPr>
            </w:pPr>
            <w:r w:rsidRPr="00901B53">
              <w:rPr>
                <w:rFonts w:ascii="Arial Narrow" w:hAnsi="Arial Narrow"/>
                <w:b/>
                <w:bCs/>
                <w:lang w:val="en-AU"/>
              </w:rPr>
              <w:t>S</w:t>
            </w:r>
            <w:r w:rsidR="00425040" w:rsidRPr="00901B53">
              <w:rPr>
                <w:rFonts w:ascii="Arial Narrow" w:hAnsi="Arial Narrow"/>
                <w:b/>
                <w:bCs/>
                <w:lang w:val="en-AU"/>
              </w:rPr>
              <w:t xml:space="preserve">ervice </w:t>
            </w:r>
            <w:r w:rsidR="00097FB3" w:rsidRPr="00901B53">
              <w:rPr>
                <w:rFonts w:ascii="Arial Narrow" w:hAnsi="Arial Narrow"/>
                <w:b/>
                <w:bCs/>
                <w:lang w:val="en-AU"/>
              </w:rPr>
              <w:t>a</w:t>
            </w:r>
            <w:r w:rsidR="00425040" w:rsidRPr="00901B53">
              <w:rPr>
                <w:rFonts w:ascii="Arial Narrow" w:hAnsi="Arial Narrow"/>
                <w:b/>
                <w:bCs/>
                <w:lang w:val="en-AU"/>
              </w:rPr>
              <w:t>pproval ID</w:t>
            </w:r>
            <w:r w:rsidR="00425040" w:rsidRPr="00901B53">
              <w:rPr>
                <w:rFonts w:ascii="Arial Narrow" w:hAnsi="Arial Narrow"/>
                <w:lang w:val="en-AU"/>
              </w:rPr>
              <w:t xml:space="preserve"> </w:t>
            </w:r>
            <w:r w:rsidR="00425040" w:rsidRPr="00901B53">
              <w:rPr>
                <w:rFonts w:ascii="Arial Narrow" w:hAnsi="Arial Narrow"/>
                <w:b/>
                <w:bCs/>
                <w:lang w:val="en-AU"/>
              </w:rPr>
              <w:t>(SE</w:t>
            </w:r>
            <w:r w:rsidR="00C06461" w:rsidRPr="00901B53">
              <w:rPr>
                <w:rFonts w:ascii="Arial Narrow" w:hAnsi="Arial Narrow"/>
                <w:b/>
                <w:bCs/>
                <w:lang w:val="en-AU"/>
              </w:rPr>
              <w:t xml:space="preserve"> </w:t>
            </w:r>
            <w:r w:rsidRPr="00901B53">
              <w:rPr>
                <w:rFonts w:ascii="Arial Narrow" w:hAnsi="Arial Narrow"/>
                <w:b/>
                <w:bCs/>
                <w:lang w:val="en-AU"/>
              </w:rPr>
              <w:t>n</w:t>
            </w:r>
            <w:r w:rsidR="00C06461" w:rsidRPr="00901B53">
              <w:rPr>
                <w:rFonts w:ascii="Arial Narrow" w:hAnsi="Arial Narrow"/>
                <w:b/>
                <w:bCs/>
                <w:lang w:val="en-AU"/>
              </w:rPr>
              <w:t>umber</w:t>
            </w:r>
            <w:r w:rsidR="00425040" w:rsidRPr="00901B53">
              <w:rPr>
                <w:rFonts w:ascii="Arial Narrow" w:hAnsi="Arial Narrow"/>
                <w:b/>
                <w:bCs/>
                <w:lang w:val="en-AU"/>
              </w:rPr>
              <w:t>)</w:t>
            </w:r>
            <w:r w:rsidR="00FC0BCC" w:rsidRPr="00901B53">
              <w:rPr>
                <w:rFonts w:ascii="Arial Narrow" w:hAnsi="Arial Narrow"/>
                <w:lang w:val="en-AU"/>
              </w:rPr>
              <w:t xml:space="preserve"> </w:t>
            </w:r>
          </w:p>
        </w:tc>
        <w:sdt>
          <w:sdtPr>
            <w:rPr>
              <w:lang w:val="en-AU"/>
            </w:rPr>
            <w:alias w:val="Service Approval ID"/>
            <w:tag w:val="Service Approval ID"/>
            <w:id w:val="1619567717"/>
            <w:lock w:val="sdtLocked"/>
            <w:placeholder>
              <w:docPart w:val="CF8BB3E233634B0AB2462B86FF98AD4D"/>
            </w:placeholder>
            <w:showingPlcHdr/>
            <w:text/>
          </w:sdtPr>
          <w:sdtEndPr/>
          <w:sdtContent>
            <w:tc>
              <w:tcPr>
                <w:tcW w:w="9664" w:type="dxa"/>
                <w:gridSpan w:val="2"/>
              </w:tcPr>
              <w:p w14:paraId="7C906959" w14:textId="5F3DC396" w:rsidR="00C06461" w:rsidRDefault="00FB6022" w:rsidP="00B42C84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F80FF8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here to enter </w:t>
                </w:r>
                <w:r w:rsidR="00097FB3">
                  <w:rPr>
                    <w:rStyle w:val="PlaceholderText"/>
                  </w:rPr>
                  <w:t>s</w:t>
                </w:r>
                <w:r w:rsidR="00A1197C">
                  <w:rPr>
                    <w:rStyle w:val="PlaceholderText"/>
                  </w:rPr>
                  <w:t xml:space="preserve">ervice </w:t>
                </w:r>
                <w:r w:rsidR="00097FB3">
                  <w:rPr>
                    <w:rStyle w:val="PlaceholderText"/>
                  </w:rPr>
                  <w:t>a</w:t>
                </w:r>
                <w:r w:rsidR="00A1197C">
                  <w:rPr>
                    <w:rStyle w:val="PlaceholderText"/>
                  </w:rPr>
                  <w:t>pproval ID.</w:t>
                </w:r>
              </w:p>
            </w:tc>
          </w:sdtContent>
        </w:sdt>
      </w:tr>
      <w:tr w:rsidR="002C1A11" w14:paraId="0F61FD5E" w14:textId="079A0E0D" w:rsidTr="006E6093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1" w:type="dxa"/>
          </w:tcPr>
          <w:p w14:paraId="7785CEC3" w14:textId="3CC14D62" w:rsidR="002C1A11" w:rsidRPr="00901B53" w:rsidRDefault="00092E9A" w:rsidP="00B42C84">
            <w:pPr>
              <w:spacing w:line="276" w:lineRule="auto"/>
              <w:rPr>
                <w:rFonts w:ascii="Arial Narrow" w:hAnsi="Arial Narrow"/>
                <w:lang w:val="en-AU"/>
              </w:rPr>
            </w:pPr>
            <w:r>
              <w:rPr>
                <w:rFonts w:ascii="Arial Narrow" w:hAnsi="Arial Narrow"/>
                <w:b/>
                <w:bCs/>
                <w:lang w:val="en-AU"/>
              </w:rPr>
              <w:t xml:space="preserve">Approved </w:t>
            </w:r>
            <w:r w:rsidR="009D63A0">
              <w:rPr>
                <w:rFonts w:ascii="Arial Narrow" w:hAnsi="Arial Narrow"/>
                <w:b/>
                <w:bCs/>
                <w:lang w:val="en-AU"/>
              </w:rPr>
              <w:t>p</w:t>
            </w:r>
            <w:r>
              <w:rPr>
                <w:rFonts w:ascii="Arial Narrow" w:hAnsi="Arial Narrow"/>
                <w:b/>
                <w:bCs/>
                <w:lang w:val="en-AU"/>
              </w:rPr>
              <w:t>rovider name and email</w:t>
            </w:r>
          </w:p>
        </w:tc>
        <w:sdt>
          <w:sdtPr>
            <w:rPr>
              <w:color w:val="808080"/>
            </w:rPr>
            <w:alias w:val="Approved provider name"/>
            <w:tag w:val="Approved provider name"/>
            <w:id w:val="1231508698"/>
            <w:lock w:val="sdtLocked"/>
            <w:placeholder>
              <w:docPart w:val="A593314E78894B1DA3EFD10ECB39DF61"/>
            </w:placeholder>
            <w:text/>
          </w:sdtPr>
          <w:sdtEndPr/>
          <w:sdtContent>
            <w:tc>
              <w:tcPr>
                <w:tcW w:w="4023" w:type="dxa"/>
              </w:tcPr>
              <w:p w14:paraId="635A0440" w14:textId="1F4F12F0" w:rsidR="002C1A11" w:rsidRDefault="003958E3" w:rsidP="00B42C84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3958E3">
                  <w:rPr>
                    <w:color w:val="808080"/>
                  </w:rPr>
                  <w:t>Click here to</w:t>
                </w:r>
                <w:r>
                  <w:rPr>
                    <w:color w:val="808080"/>
                  </w:rPr>
                  <w:t xml:space="preserve"> </w:t>
                </w:r>
                <w:r w:rsidRPr="00037682">
                  <w:rPr>
                    <w:color w:val="808080"/>
                  </w:rPr>
                  <w:t>enter provider name</w:t>
                </w:r>
              </w:p>
            </w:tc>
          </w:sdtContent>
        </w:sdt>
        <w:sdt>
          <w:sdtPr>
            <w:rPr>
              <w:lang w:val="en-AU"/>
            </w:rPr>
            <w:alias w:val="Approved provider email"/>
            <w:id w:val="-773553868"/>
            <w:lock w:val="sdtLocked"/>
            <w:placeholder>
              <w:docPart w:val="56C05E4F07E04BB680F2B8E99AFCE3D5"/>
            </w:placeholder>
            <w:showingPlcHdr/>
            <w:text/>
          </w:sdtPr>
          <w:sdtEndPr/>
          <w:sdtContent>
            <w:tc>
              <w:tcPr>
                <w:tcW w:w="5641" w:type="dxa"/>
              </w:tcPr>
              <w:p w14:paraId="3C19C03F" w14:textId="47D9460F" w:rsidR="002C1A11" w:rsidRDefault="002C1A11" w:rsidP="00B42C84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F80FF8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>here to enter email.</w:t>
                </w:r>
              </w:p>
            </w:tc>
          </w:sdtContent>
        </w:sdt>
      </w:tr>
      <w:tr w:rsidR="005944C9" w14:paraId="4679915D" w14:textId="77777777" w:rsidTr="00D31A73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1" w:type="dxa"/>
          </w:tcPr>
          <w:p w14:paraId="72624C7E" w14:textId="002CF72C" w:rsidR="005944C9" w:rsidRPr="00901B53" w:rsidRDefault="005944C9" w:rsidP="00B42C84">
            <w:pPr>
              <w:spacing w:line="276" w:lineRule="auto"/>
              <w:rPr>
                <w:rFonts w:ascii="Arial Narrow" w:hAnsi="Arial Narrow"/>
                <w:b/>
                <w:bCs/>
                <w:lang w:val="en-AU"/>
              </w:rPr>
            </w:pPr>
            <w:r w:rsidRPr="00901B53">
              <w:rPr>
                <w:rFonts w:ascii="Arial Narrow" w:hAnsi="Arial Narrow"/>
                <w:b/>
                <w:bCs/>
                <w:lang w:val="en-AU"/>
              </w:rPr>
              <w:t>P</w:t>
            </w:r>
            <w:r w:rsidR="000670FC" w:rsidRPr="00901B53">
              <w:rPr>
                <w:rFonts w:ascii="Arial Narrow" w:hAnsi="Arial Narrow"/>
                <w:b/>
                <w:bCs/>
                <w:lang w:val="en-AU"/>
              </w:rPr>
              <w:t xml:space="preserve">rovider </w:t>
            </w:r>
            <w:r w:rsidR="00097FB3" w:rsidRPr="00901B53">
              <w:rPr>
                <w:rFonts w:ascii="Arial Narrow" w:hAnsi="Arial Narrow"/>
                <w:b/>
                <w:bCs/>
                <w:lang w:val="en-AU"/>
              </w:rPr>
              <w:t>a</w:t>
            </w:r>
            <w:r w:rsidR="000670FC" w:rsidRPr="00901B53">
              <w:rPr>
                <w:rFonts w:ascii="Arial Narrow" w:hAnsi="Arial Narrow"/>
                <w:b/>
                <w:bCs/>
                <w:lang w:val="en-AU"/>
              </w:rPr>
              <w:t>pproval ID (P</w:t>
            </w:r>
            <w:r w:rsidRPr="00901B53">
              <w:rPr>
                <w:rFonts w:ascii="Arial Narrow" w:hAnsi="Arial Narrow"/>
                <w:b/>
                <w:bCs/>
                <w:lang w:val="en-AU"/>
              </w:rPr>
              <w:t>R number</w:t>
            </w:r>
            <w:r w:rsidR="000670FC" w:rsidRPr="00901B53">
              <w:rPr>
                <w:rFonts w:ascii="Arial Narrow" w:hAnsi="Arial Narrow"/>
                <w:b/>
                <w:bCs/>
                <w:lang w:val="en-AU"/>
              </w:rPr>
              <w:t>)</w:t>
            </w:r>
          </w:p>
        </w:tc>
        <w:sdt>
          <w:sdtPr>
            <w:rPr>
              <w:lang w:val="en-AU"/>
            </w:rPr>
            <w:alias w:val="Provider Approval ID"/>
            <w:tag w:val="Provider Approval ID"/>
            <w:id w:val="-539202805"/>
            <w:lock w:val="sdtLocked"/>
            <w:placeholder>
              <w:docPart w:val="8B1E6D316B9C415E8C387DACBB6BDE58"/>
            </w:placeholder>
            <w:showingPlcHdr/>
            <w:text/>
          </w:sdtPr>
          <w:sdtEndPr/>
          <w:sdtContent>
            <w:tc>
              <w:tcPr>
                <w:tcW w:w="9664" w:type="dxa"/>
                <w:gridSpan w:val="2"/>
              </w:tcPr>
              <w:p w14:paraId="401D7E0D" w14:textId="466AC2AA" w:rsidR="005944C9" w:rsidRPr="002C1A11" w:rsidDel="00503C77" w:rsidRDefault="002C1A11" w:rsidP="00B42C84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F80FF8">
                  <w:rPr>
                    <w:rStyle w:val="PlaceholderText"/>
                  </w:rPr>
                  <w:t xml:space="preserve">Click </w:t>
                </w:r>
                <w:r>
                  <w:rPr>
                    <w:rStyle w:val="PlaceholderText"/>
                  </w:rPr>
                  <w:t xml:space="preserve">here to enter </w:t>
                </w:r>
                <w:r w:rsidR="00097FB3">
                  <w:rPr>
                    <w:rStyle w:val="PlaceholderText"/>
                  </w:rPr>
                  <w:t>p</w:t>
                </w:r>
                <w:r>
                  <w:rPr>
                    <w:rStyle w:val="PlaceholderText"/>
                  </w:rPr>
                  <w:t xml:space="preserve">rovider </w:t>
                </w:r>
                <w:r w:rsidR="00097FB3">
                  <w:rPr>
                    <w:rStyle w:val="PlaceholderText"/>
                  </w:rPr>
                  <w:t>a</w:t>
                </w:r>
                <w:r>
                  <w:rPr>
                    <w:rStyle w:val="PlaceholderText"/>
                  </w:rPr>
                  <w:t>pproval ID</w:t>
                </w:r>
                <w:r w:rsidRPr="00F80FF8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901B53" w14:paraId="1AC08BF1" w14:textId="77777777" w:rsidTr="00B83BCD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1" w:type="dxa"/>
          </w:tcPr>
          <w:p w14:paraId="0FA27FEB" w14:textId="7ED94DE8" w:rsidR="00901B53" w:rsidRPr="00901B53" w:rsidRDefault="00901B53" w:rsidP="00B42C84">
            <w:pPr>
              <w:spacing w:line="276" w:lineRule="auto"/>
              <w:rPr>
                <w:rFonts w:ascii="Arial Narrow" w:hAnsi="Arial Narrow"/>
                <w:b/>
                <w:bCs/>
                <w:lang w:val="en-AU"/>
              </w:rPr>
            </w:pPr>
            <w:r w:rsidRPr="00901B53">
              <w:rPr>
                <w:rFonts w:ascii="Arial Narrow" w:hAnsi="Arial Narrow"/>
                <w:b/>
                <w:bCs/>
                <w:lang w:val="en-AU"/>
              </w:rPr>
              <w:t xml:space="preserve">Region </w:t>
            </w:r>
            <w:r>
              <w:rPr>
                <w:rFonts w:ascii="Arial Narrow" w:hAnsi="Arial Narrow"/>
                <w:b/>
                <w:bCs/>
                <w:lang w:val="en-AU"/>
              </w:rPr>
              <w:t>&amp; Area</w:t>
            </w:r>
          </w:p>
        </w:tc>
        <w:tc>
          <w:tcPr>
            <w:tcW w:w="4023" w:type="dxa"/>
          </w:tcPr>
          <w:p w14:paraId="20CCB3C0" w14:textId="77777777" w:rsidR="00901B53" w:rsidRDefault="00C55D3E" w:rsidP="00B42C8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sdt>
              <w:sdtPr>
                <w:rPr>
                  <w:lang w:val="en-AU"/>
                </w:rPr>
                <w:alias w:val="Region"/>
                <w:tag w:val="Region"/>
                <w:id w:val="788168916"/>
                <w:lock w:val="sdtLocked"/>
                <w:placeholder>
                  <w:docPart w:val="91B61F57AFF84821BB8BCEC6BB81AC52"/>
                </w:placeholder>
                <w:showingPlcHdr/>
                <w:dropDownList>
                  <w:listItem w:displayText="SEVR" w:value="SEVR"/>
                  <w:listItem w:displayText="SWVR" w:value="SWVR"/>
                  <w:listItem w:displayText="NEVR" w:value="NEVR"/>
                  <w:listItem w:displayText="NWVR" w:value="NWVR"/>
                </w:dropDownList>
              </w:sdtPr>
              <w:sdtEndPr/>
              <w:sdtContent>
                <w:r w:rsidR="00901B53">
                  <w:rPr>
                    <w:rStyle w:val="PlaceholderText"/>
                  </w:rPr>
                  <w:t>Click here to select region</w:t>
                </w:r>
                <w:r w:rsidR="00901B53" w:rsidRPr="00856279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5641" w:type="dxa"/>
          </w:tcPr>
          <w:sdt>
            <w:sdtPr>
              <w:rPr>
                <w:lang w:val="en-AU"/>
              </w:rPr>
              <w:alias w:val="Area"/>
              <w:tag w:val="Area"/>
              <w:id w:val="586745843"/>
              <w:lock w:val="sdtLocked"/>
              <w:placeholder>
                <w:docPart w:val="A6F4EF986542451A9A1606109D92ED89"/>
              </w:placeholder>
              <w:showingPlcHdr/>
              <w:dropDownList>
                <w:listItem w:displayText="Inner Eastern Melbourne" w:value="Inner Eastern Melbourne"/>
                <w:listItem w:displayText="Outer Eastern Melbourne" w:value="Outer Eastern Melbourne"/>
                <w:listItem w:displayText="Goulburn" w:value="Goulburn"/>
                <w:listItem w:displayText="Ovens Murray" w:value="Ovens Murray"/>
                <w:listItem w:displayText="North Eastern Melbourne" w:value="North Eastern Melbourne"/>
                <w:listItem w:displayText="Hume Merri-bek" w:value="Hume Merri-bek"/>
                <w:listItem w:displayText="Loddon Campaspe" w:value="Loddon Campaspe"/>
                <w:listItem w:displayText="Mallee" w:value="Mallee"/>
                <w:listItem w:displayText="Southern Melbourne" w:value="Southern Melbourne"/>
                <w:listItem w:displayText="Bayside Peninsula" w:value="Bayside Peninsula"/>
                <w:listItem w:displayText="Inner Gippsland" w:value="Inner Gippsland"/>
                <w:listItem w:displayText="Outer Gippsland" w:value="Outer Gippsland"/>
                <w:listItem w:displayText="Western Melbourne" w:value="Western Melbourne"/>
                <w:listItem w:displayText="Brimbank Melton" w:value="Brimbank Melton"/>
                <w:listItem w:displayText="Central Highlands" w:value="Central Highlands"/>
                <w:listItem w:displayText="Barwon" w:value="Barwon"/>
                <w:listItem w:displayText="Wimmera South West Area" w:value="Wimmera South West Area"/>
              </w:dropDownList>
            </w:sdtPr>
            <w:sdtEndPr/>
            <w:sdtContent>
              <w:p w14:paraId="68122273" w14:textId="27171C95" w:rsidR="00901B53" w:rsidRDefault="00901B53" w:rsidP="00B42C84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856279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lick here to select area</w:t>
                </w:r>
                <w:r w:rsidRPr="00856279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6E6093" w14:paraId="7E2242E7" w14:textId="63DC76BF" w:rsidTr="006E6093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1" w:type="dxa"/>
          </w:tcPr>
          <w:p w14:paraId="7AB11BC4" w14:textId="72AE625D" w:rsidR="006E6093" w:rsidRPr="00901B53" w:rsidRDefault="009C7066" w:rsidP="00B42C84">
            <w:pPr>
              <w:spacing w:line="276" w:lineRule="auto"/>
              <w:rPr>
                <w:rFonts w:ascii="Arial Narrow" w:hAnsi="Arial Narrow"/>
                <w:lang w:val="en-AU"/>
              </w:rPr>
            </w:pPr>
            <w:r w:rsidRPr="00901B53">
              <w:rPr>
                <w:rFonts w:ascii="Arial Narrow" w:hAnsi="Arial Narrow"/>
                <w:b/>
                <w:bCs/>
                <w:lang w:val="en-AU"/>
              </w:rPr>
              <w:t xml:space="preserve">Funded </w:t>
            </w:r>
            <w:r w:rsidR="006E6093" w:rsidRPr="00901B53">
              <w:rPr>
                <w:rFonts w:ascii="Arial Narrow" w:hAnsi="Arial Narrow"/>
                <w:b/>
                <w:bCs/>
                <w:lang w:val="en-AU"/>
              </w:rPr>
              <w:t>kindergarten program the child is enrolled in</w:t>
            </w:r>
          </w:p>
        </w:tc>
        <w:tc>
          <w:tcPr>
            <w:tcW w:w="4023" w:type="dxa"/>
          </w:tcPr>
          <w:sdt>
            <w:sdtPr>
              <w:rPr>
                <w:lang w:val="en-AU"/>
              </w:rPr>
              <w:alias w:val="Enrolled Funded Kindergarten Program"/>
              <w:tag w:val="Enrolled Funded Kindergarten Program"/>
              <w:id w:val="137689956"/>
              <w:lock w:val="sdtLocked"/>
              <w:placeholder>
                <w:docPart w:val="1A0B970521AD42D68F77E18EF00FFFF5"/>
              </w:placeholder>
              <w:showingPlcHdr/>
              <w:dropDownList>
                <w:listItem w:displayText="3YOK" w:value="3YOK"/>
                <w:listItem w:displayText="4YOK" w:value="4YOK"/>
                <w:listItem w:displayText="ESK" w:value="ESK"/>
                <w:listItem w:displayText="AEL" w:value="AEL"/>
              </w:dropDownList>
            </w:sdtPr>
            <w:sdtEndPr/>
            <w:sdtContent>
              <w:p w14:paraId="77832B55" w14:textId="1C8060CE" w:rsidR="006E6093" w:rsidRDefault="006E6093" w:rsidP="00B42C84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856279">
                  <w:rPr>
                    <w:rStyle w:val="PlaceholderText"/>
                  </w:rPr>
                  <w:t>C</w:t>
                </w:r>
                <w:r>
                  <w:rPr>
                    <w:rStyle w:val="PlaceholderText"/>
                  </w:rPr>
                  <w:t>lick here to select program</w:t>
                </w:r>
                <w:r w:rsidRPr="00856279">
                  <w:rPr>
                    <w:rStyle w:val="PlaceholderText"/>
                  </w:rPr>
                  <w:t>.</w:t>
                </w:r>
              </w:p>
            </w:sdtContent>
          </w:sdt>
        </w:tc>
        <w:tc>
          <w:tcPr>
            <w:tcW w:w="5641" w:type="dxa"/>
          </w:tcPr>
          <w:p w14:paraId="1BC463D1" w14:textId="541D2FC5" w:rsidR="006E6093" w:rsidRDefault="006E6093" w:rsidP="00B42C8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901B53">
              <w:rPr>
                <w:rFonts w:ascii="Arial Narrow" w:hAnsi="Arial Narrow"/>
                <w:b/>
                <w:bCs/>
                <w:lang w:val="en-AU"/>
              </w:rPr>
              <w:t>If 4YOK – did the child attend 3YOK at the same service</w:t>
            </w:r>
            <w:r w:rsidR="00901B53">
              <w:rPr>
                <w:rFonts w:ascii="Arial Narrow" w:hAnsi="Arial Narrow"/>
                <w:b/>
                <w:bCs/>
                <w:lang w:val="en-AU"/>
              </w:rPr>
              <w:t>?</w:t>
            </w:r>
            <w:r>
              <w:rPr>
                <w:lang w:val="en-AU"/>
              </w:rPr>
              <w:t xml:space="preserve"> </w:t>
            </w:r>
            <w:sdt>
              <w:sdtPr>
                <w:rPr>
                  <w:lang w:val="en-AU"/>
                </w:rPr>
                <w:alias w:val="3YOK at same service"/>
                <w:tag w:val="3YOK at same service"/>
                <w:id w:val="1189881618"/>
                <w:lock w:val="sdtLocked"/>
                <w:placeholder>
                  <w:docPart w:val="1BB2713BA24440D29C8BD8E69F424696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N/A" w:value="N/A"/>
                </w:dropDownList>
              </w:sdtPr>
              <w:sdtEndPr/>
              <w:sdtContent>
                <w:r>
                  <w:rPr>
                    <w:rStyle w:val="PlaceholderText"/>
                  </w:rPr>
                  <w:t>Select</w:t>
                </w:r>
                <w:r w:rsidRPr="00856279">
                  <w:rPr>
                    <w:rStyle w:val="PlaceholderText"/>
                  </w:rPr>
                  <w:t xml:space="preserve"> an item.</w:t>
                </w:r>
              </w:sdtContent>
            </w:sdt>
          </w:p>
        </w:tc>
      </w:tr>
      <w:tr w:rsidR="006E6093" w14:paraId="3C52116B" w14:textId="77777777" w:rsidTr="00D31A73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1" w:type="dxa"/>
          </w:tcPr>
          <w:p w14:paraId="4A686971" w14:textId="476B7998" w:rsidR="006E6093" w:rsidRPr="00901B53" w:rsidRDefault="006E6093" w:rsidP="006E6093">
            <w:pPr>
              <w:spacing w:line="276" w:lineRule="auto"/>
              <w:rPr>
                <w:rFonts w:ascii="Arial Narrow" w:hAnsi="Arial Narrow"/>
                <w:b/>
                <w:bCs/>
                <w:lang w:val="en-AU"/>
              </w:rPr>
            </w:pPr>
            <w:r w:rsidRPr="00901B53">
              <w:rPr>
                <w:rFonts w:ascii="Arial Narrow" w:hAnsi="Arial Narrow"/>
                <w:b/>
                <w:bCs/>
                <w:lang w:val="en-AU"/>
              </w:rPr>
              <w:lastRenderedPageBreak/>
              <w:t xml:space="preserve">Number of hours the child is enrolled for in the funded kindergarten program </w:t>
            </w:r>
          </w:p>
        </w:tc>
        <w:tc>
          <w:tcPr>
            <w:tcW w:w="9664" w:type="dxa"/>
            <w:gridSpan w:val="2"/>
          </w:tcPr>
          <w:sdt>
            <w:sdtPr>
              <w:rPr>
                <w:color w:val="808080"/>
              </w:rPr>
              <w:alias w:val="Number of hours child is enrolled in program"/>
              <w:tag w:val="Number of hours child is enrolled in program"/>
              <w:id w:val="-275946141"/>
              <w:lock w:val="sdtLocked"/>
              <w:placeholder>
                <w:docPart w:val="0F64F44052F044E59104C927DC23DF5B"/>
              </w:placeholder>
              <w:comboBox>
                <w:listItem w:displayText="5 hours" w:value="5 hours"/>
                <w:listItem w:displayText="6 hours" w:value="6 hours"/>
                <w:listItem w:displayText="7 hours" w:value="7 hours"/>
                <w:listItem w:displayText="8 hours" w:value="8 hours"/>
                <w:listItem w:displayText="9 hours" w:value="9 hours"/>
                <w:listItem w:displayText="10 hours" w:value="10 hours"/>
                <w:listItem w:displayText="11 hours" w:value="11 hours"/>
                <w:listItem w:displayText="12 hours" w:value="12 hours"/>
                <w:listItem w:displayText="13 hours" w:value="13 hours"/>
                <w:listItem w:displayText="14 hours" w:value="14 hours"/>
                <w:listItem w:displayText="15 hours " w:value="15 hours "/>
              </w:comboBox>
            </w:sdtPr>
            <w:sdtEndPr/>
            <w:sdtContent>
              <w:p w14:paraId="22A202CC" w14:textId="335E632F" w:rsidR="006E6093" w:rsidRDefault="006E6093" w:rsidP="006E6093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672E35">
                  <w:rPr>
                    <w:color w:val="808080"/>
                  </w:rPr>
                  <w:t xml:space="preserve">Click here to select </w:t>
                </w:r>
                <w:r>
                  <w:rPr>
                    <w:color w:val="808080"/>
                  </w:rPr>
                  <w:t>number of hours.</w:t>
                </w:r>
              </w:p>
            </w:sdtContent>
          </w:sdt>
        </w:tc>
      </w:tr>
      <w:tr w:rsidR="006E6093" w14:paraId="04C7D702" w14:textId="77777777" w:rsidTr="00D31A73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1" w:type="dxa"/>
          </w:tcPr>
          <w:p w14:paraId="3D2D41A7" w14:textId="30F4847E" w:rsidR="006E6093" w:rsidRPr="00901B53" w:rsidRDefault="006E6093" w:rsidP="006E6093">
            <w:pPr>
              <w:spacing w:line="276" w:lineRule="auto"/>
              <w:rPr>
                <w:rFonts w:ascii="Arial Narrow" w:hAnsi="Arial Narrow"/>
                <w:b/>
                <w:bCs/>
                <w:lang w:val="en-AU"/>
              </w:rPr>
            </w:pPr>
            <w:r w:rsidRPr="00901B53">
              <w:rPr>
                <w:rFonts w:ascii="Arial Narrow" w:hAnsi="Arial Narrow"/>
                <w:b/>
                <w:bCs/>
                <w:lang w:val="en-AU"/>
              </w:rPr>
              <w:t>Early childhood setting type</w:t>
            </w:r>
          </w:p>
        </w:tc>
        <w:sdt>
          <w:sdtPr>
            <w:rPr>
              <w:color w:val="808080"/>
            </w:rPr>
            <w:alias w:val="Early childhood setting type"/>
            <w:tag w:val="Early childhood setting type"/>
            <w:id w:val="701136043"/>
            <w:lock w:val="sdtLocked"/>
            <w:placeholder>
              <w:docPart w:val="3782EE7280794B48A5F4E7BA8E0983A2"/>
            </w:placeholder>
            <w:comboBox>
              <w:listItem w:displayText="Long day care (LDC)" w:value="Long day care (LDC)"/>
              <w:listItem w:displayText="Sessional kindergarten" w:value="Sessional kindergarten"/>
            </w:comboBox>
          </w:sdtPr>
          <w:sdtEndPr/>
          <w:sdtContent>
            <w:tc>
              <w:tcPr>
                <w:tcW w:w="9664" w:type="dxa"/>
                <w:gridSpan w:val="2"/>
              </w:tcPr>
              <w:p w14:paraId="0C3C6A54" w14:textId="38158578" w:rsidR="006E6093" w:rsidRDefault="006E6093" w:rsidP="006E6093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B23591">
                  <w:rPr>
                    <w:color w:val="808080"/>
                  </w:rPr>
                  <w:t xml:space="preserve">Click here to select </w:t>
                </w:r>
                <w:r>
                  <w:rPr>
                    <w:color w:val="808080"/>
                  </w:rPr>
                  <w:t>setting type.</w:t>
                </w:r>
              </w:p>
            </w:tc>
          </w:sdtContent>
        </w:sdt>
      </w:tr>
    </w:tbl>
    <w:p w14:paraId="12CEF1BA" w14:textId="77777777" w:rsidR="00D31A73" w:rsidRPr="00181A76" w:rsidRDefault="00D31A73" w:rsidP="00181A76">
      <w:pPr>
        <w:rPr>
          <w:lang w:val="en-AU"/>
        </w:rPr>
      </w:pPr>
    </w:p>
    <w:p w14:paraId="7CECD503" w14:textId="6A7823A0" w:rsidR="00303E07" w:rsidRPr="009A2D16" w:rsidRDefault="00303E07" w:rsidP="00CB1F5B">
      <w:pPr>
        <w:pStyle w:val="Heading2"/>
        <w:numPr>
          <w:ilvl w:val="0"/>
          <w:numId w:val="20"/>
        </w:numPr>
        <w:rPr>
          <w:lang w:val="en-AU"/>
        </w:rPr>
      </w:pPr>
      <w:r w:rsidRPr="009A2D16">
        <w:rPr>
          <w:lang w:val="en-AU"/>
        </w:rPr>
        <w:t xml:space="preserve">Child education context  </w:t>
      </w:r>
    </w:p>
    <w:p w14:paraId="6B8B7C13" w14:textId="326E7B1F" w:rsidR="009A2D16" w:rsidRPr="009A2D16" w:rsidRDefault="002B6468" w:rsidP="00B270CD">
      <w:pPr>
        <w:spacing w:line="276" w:lineRule="auto"/>
        <w:jc w:val="both"/>
        <w:rPr>
          <w:lang w:val="en-AU"/>
        </w:rPr>
      </w:pPr>
      <w:r>
        <w:rPr>
          <w:lang w:val="en-AU"/>
        </w:rPr>
        <w:t xml:space="preserve">This section intends to gather information on the </w:t>
      </w:r>
      <w:r w:rsidR="00470700">
        <w:rPr>
          <w:lang w:val="en-AU"/>
        </w:rPr>
        <w:t xml:space="preserve">child’s </w:t>
      </w:r>
      <w:r>
        <w:rPr>
          <w:lang w:val="en-AU"/>
        </w:rPr>
        <w:t>education</w:t>
      </w:r>
      <w:r w:rsidR="002714D8">
        <w:rPr>
          <w:lang w:val="en-AU"/>
        </w:rPr>
        <w:t>al</w:t>
      </w:r>
      <w:r>
        <w:rPr>
          <w:lang w:val="en-AU"/>
        </w:rPr>
        <w:t xml:space="preserve"> background and context. Please select the most accurate response for each item.</w:t>
      </w:r>
    </w:p>
    <w:tbl>
      <w:tblPr>
        <w:tblStyle w:val="TableGrid"/>
        <w:tblW w:w="4953" w:type="pct"/>
        <w:tblLook w:val="04A0" w:firstRow="1" w:lastRow="0" w:firstColumn="1" w:lastColumn="0" w:noHBand="0" w:noVBand="1"/>
      </w:tblPr>
      <w:tblGrid>
        <w:gridCol w:w="1555"/>
        <w:gridCol w:w="12870"/>
      </w:tblGrid>
      <w:tr w:rsidR="00303E07" w:rsidRPr="00FD1D4D" w14:paraId="4B08A20E" w14:textId="77777777" w:rsidTr="00D31A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5" w:type="dxa"/>
            <w:gridSpan w:val="2"/>
          </w:tcPr>
          <w:p w14:paraId="233F3608" w14:textId="49111138" w:rsidR="00303E07" w:rsidRPr="00303E07" w:rsidRDefault="00303E07" w:rsidP="00B270CD">
            <w:pPr>
              <w:spacing w:line="276" w:lineRule="auto"/>
              <w:jc w:val="center"/>
            </w:pPr>
            <w:r w:rsidRPr="00303E07">
              <w:rPr>
                <w:b/>
                <w:bCs/>
              </w:rPr>
              <w:t>Child enrolment details</w:t>
            </w:r>
          </w:p>
        </w:tc>
      </w:tr>
      <w:tr w:rsidR="00303E07" w:rsidRPr="00FD1D4D" w14:paraId="6144736E" w14:textId="77777777" w:rsidTr="00B270CD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86189C" w:themeFill="accent2"/>
          </w:tcPr>
          <w:p w14:paraId="5AB22D97" w14:textId="2CD40DF3" w:rsidR="00303E07" w:rsidRPr="00B270CD" w:rsidRDefault="00303E07" w:rsidP="00B270CD">
            <w:pPr>
              <w:spacing w:line="276" w:lineRule="auto"/>
              <w:jc w:val="right"/>
              <w:rPr>
                <w:rFonts w:asciiTheme="majorHAnsi" w:hAnsiTheme="majorHAnsi" w:cstheme="majorHAnsi"/>
                <w:color w:val="FFFFFF" w:themeColor="background1"/>
              </w:rPr>
            </w:pPr>
            <w:r w:rsidRPr="00B270CD">
              <w:rPr>
                <w:rFonts w:asciiTheme="majorHAnsi" w:hAnsiTheme="majorHAnsi" w:cstheme="majorHAnsi"/>
                <w:color w:val="FFFFFF" w:themeColor="background1"/>
              </w:rPr>
              <w:t xml:space="preserve">Prior </w:t>
            </w:r>
            <w:r w:rsidR="00B64DFD" w:rsidRPr="00B270CD">
              <w:rPr>
                <w:rFonts w:asciiTheme="majorHAnsi" w:hAnsiTheme="majorHAnsi" w:cstheme="majorHAnsi"/>
                <w:color w:val="FFFFFF" w:themeColor="background1"/>
              </w:rPr>
              <w:t xml:space="preserve">funded </w:t>
            </w:r>
            <w:r w:rsidRPr="00B270CD">
              <w:rPr>
                <w:rFonts w:asciiTheme="majorHAnsi" w:hAnsiTheme="majorHAnsi" w:cstheme="majorHAnsi"/>
                <w:color w:val="FFFFFF" w:themeColor="background1"/>
              </w:rPr>
              <w:t>kindergarten enrolment</w:t>
            </w:r>
          </w:p>
        </w:tc>
        <w:tc>
          <w:tcPr>
            <w:tcW w:w="12870" w:type="dxa"/>
          </w:tcPr>
          <w:p w14:paraId="10283B1F" w14:textId="29543363" w:rsidR="00303E07" w:rsidRPr="009E75E2" w:rsidRDefault="00303E07" w:rsidP="009E75E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9E75E2">
              <w:rPr>
                <w:rFonts w:ascii="Arial Narrow" w:hAnsi="Arial Narrow"/>
                <w:b/>
                <w:bCs/>
                <w:szCs w:val="22"/>
              </w:rPr>
              <w:t xml:space="preserve">Has the child previously been enrolled in and attended a </w:t>
            </w:r>
            <w:r w:rsidR="00B64DFD" w:rsidRPr="009E75E2">
              <w:rPr>
                <w:rFonts w:ascii="Arial Narrow" w:hAnsi="Arial Narrow"/>
                <w:b/>
                <w:bCs/>
                <w:szCs w:val="22"/>
              </w:rPr>
              <w:t xml:space="preserve">funded </w:t>
            </w:r>
            <w:r w:rsidRPr="009E75E2">
              <w:rPr>
                <w:rFonts w:ascii="Arial Narrow" w:hAnsi="Arial Narrow"/>
                <w:b/>
                <w:bCs/>
                <w:szCs w:val="22"/>
              </w:rPr>
              <w:t xml:space="preserve">kindergarten program at another service? </w:t>
            </w:r>
            <w:sdt>
              <w:sdtPr>
                <w:rPr>
                  <w:szCs w:val="22"/>
                </w:rPr>
                <w:alias w:val="Prior funded kindergarten enrolment"/>
                <w:tag w:val="Prior funded kindergarten enrolment"/>
                <w:id w:val="1461228777"/>
                <w:lock w:val="sdtLocked"/>
                <w:placeholder>
                  <w:docPart w:val="A9BC2E2D03FF44FD9A9503174F3AB3DC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A24349" w:rsidRPr="009E75E2">
                  <w:rPr>
                    <w:rStyle w:val="PlaceholderText"/>
                    <w:szCs w:val="22"/>
                  </w:rPr>
                  <w:t>Yes/No</w:t>
                </w:r>
                <w:r w:rsidR="00D470CC" w:rsidRPr="009E75E2">
                  <w:rPr>
                    <w:rStyle w:val="PlaceholderText"/>
                    <w:szCs w:val="22"/>
                  </w:rPr>
                  <w:t>.</w:t>
                </w:r>
              </w:sdtContent>
            </w:sdt>
          </w:p>
          <w:p w14:paraId="6E8E3998" w14:textId="50599DFC" w:rsidR="00303E07" w:rsidRPr="009E75E2" w:rsidRDefault="00303E07" w:rsidP="009E75E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9E75E2">
              <w:rPr>
                <w:rFonts w:ascii="Arial Narrow" w:hAnsi="Arial Narrow"/>
                <w:b/>
                <w:bCs/>
                <w:szCs w:val="22"/>
              </w:rPr>
              <w:t xml:space="preserve">If </w:t>
            </w:r>
            <w:r w:rsidR="00371637" w:rsidRPr="009E75E2">
              <w:rPr>
                <w:rFonts w:ascii="Arial Narrow" w:hAnsi="Arial Narrow"/>
                <w:b/>
                <w:bCs/>
                <w:szCs w:val="22"/>
              </w:rPr>
              <w:t>YES -</w:t>
            </w:r>
            <w:r w:rsidRPr="009E75E2">
              <w:rPr>
                <w:rFonts w:ascii="Arial Narrow" w:hAnsi="Arial Narrow"/>
                <w:b/>
                <w:bCs/>
                <w:szCs w:val="22"/>
              </w:rPr>
              <w:t xml:space="preserve"> how many previous services has the child attended?</w:t>
            </w:r>
            <w:r w:rsidR="00B66847" w:rsidRPr="009E75E2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alias w:val="Number of previous services child has attended"/>
                <w:tag w:val="Number of previous services child has attended"/>
                <w:id w:val="-1409156861"/>
                <w:lock w:val="sdtLocked"/>
                <w:placeholder>
                  <w:docPart w:val="7A934645EE5247CC972140BF2FCBC5B3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 or more" w:value="5 or more"/>
                  <w:listItem w:displayText="Unsure" w:value="Unsure"/>
                </w:dropDownList>
              </w:sdtPr>
              <w:sdtEndPr/>
              <w:sdtContent>
                <w:r w:rsidR="00B9517E" w:rsidRPr="009E75E2">
                  <w:rPr>
                    <w:rStyle w:val="PlaceholderText"/>
                    <w:szCs w:val="22"/>
                  </w:rPr>
                  <w:t>Select an item.</w:t>
                </w:r>
              </w:sdtContent>
            </w:sdt>
          </w:p>
        </w:tc>
      </w:tr>
      <w:tr w:rsidR="00303E07" w14:paraId="1B631F2B" w14:textId="77777777" w:rsidTr="00B270CD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86189C" w:themeFill="accent2"/>
          </w:tcPr>
          <w:p w14:paraId="1A0D1C81" w14:textId="77777777" w:rsidR="00303E07" w:rsidRPr="00B270CD" w:rsidRDefault="00303E07" w:rsidP="00B270CD">
            <w:pPr>
              <w:spacing w:line="276" w:lineRule="auto"/>
              <w:jc w:val="right"/>
              <w:rPr>
                <w:rFonts w:asciiTheme="majorHAnsi" w:hAnsiTheme="majorHAnsi" w:cstheme="majorHAnsi"/>
                <w:color w:val="FFFFFF" w:themeColor="background1"/>
              </w:rPr>
            </w:pPr>
            <w:r w:rsidRPr="00B270CD">
              <w:rPr>
                <w:rFonts w:asciiTheme="majorHAnsi" w:hAnsiTheme="majorHAnsi" w:cstheme="majorHAnsi"/>
                <w:color w:val="FFFFFF" w:themeColor="background1"/>
              </w:rPr>
              <w:t>Length of enrolment</w:t>
            </w:r>
          </w:p>
        </w:tc>
        <w:tc>
          <w:tcPr>
            <w:tcW w:w="12870" w:type="dxa"/>
          </w:tcPr>
          <w:p w14:paraId="3D3CDB45" w14:textId="45045A41" w:rsidR="00303E07" w:rsidRPr="009E75E2" w:rsidRDefault="00303E07" w:rsidP="009E75E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9E75E2">
              <w:rPr>
                <w:rFonts w:ascii="Arial Narrow" w:hAnsi="Arial Narrow"/>
                <w:b/>
                <w:bCs/>
                <w:szCs w:val="22"/>
              </w:rPr>
              <w:t>How long has the child been enrolled</w:t>
            </w:r>
            <w:r w:rsidR="0096741B" w:rsidRPr="009E75E2">
              <w:rPr>
                <w:rFonts w:ascii="Arial Narrow" w:hAnsi="Arial Narrow"/>
                <w:b/>
                <w:bCs/>
                <w:szCs w:val="22"/>
              </w:rPr>
              <w:t xml:space="preserve"> and attending the kindergarten program</w:t>
            </w:r>
            <w:r w:rsidRPr="009E75E2">
              <w:rPr>
                <w:rFonts w:ascii="Arial Narrow" w:hAnsi="Arial Narrow"/>
                <w:b/>
                <w:bCs/>
                <w:szCs w:val="22"/>
              </w:rPr>
              <w:t>?</w:t>
            </w:r>
            <w:r w:rsidR="00D470CC" w:rsidRPr="009E75E2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alias w:val="Length of enrolment"/>
                <w:tag w:val="Length of enrolment"/>
                <w:id w:val="901948323"/>
                <w:lock w:val="sdtLocked"/>
                <w:placeholder>
                  <w:docPart w:val="F68A219E0D7E4B5AB83E096145C2CF4A"/>
                </w:placeholder>
                <w:showingPlcHdr/>
                <w:dropDownList>
                  <w:listItem w:displayText="Less than 1 month" w:value="Less than 1 month"/>
                  <w:listItem w:displayText="1-3 months" w:value="1-3 months"/>
                  <w:listItem w:displayText="4-6 months" w:value="4-6 months"/>
                  <w:listItem w:displayText="7-12 months" w:value="7-12 months"/>
                  <w:listItem w:displayText="More than 12 months" w:value="More than 12 months"/>
                </w:dropDownList>
              </w:sdtPr>
              <w:sdtEndPr/>
              <w:sdtContent>
                <w:r w:rsidR="00D470CC" w:rsidRPr="009E75E2">
                  <w:rPr>
                    <w:rStyle w:val="PlaceholderText"/>
                    <w:szCs w:val="22"/>
                  </w:rPr>
                  <w:t>Select an item.</w:t>
                </w:r>
              </w:sdtContent>
            </w:sdt>
          </w:p>
          <w:p w14:paraId="493BEF96" w14:textId="1B72FAD8" w:rsidR="00303E07" w:rsidRPr="009E75E2" w:rsidRDefault="00303E07" w:rsidP="009E75E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9E75E2">
              <w:rPr>
                <w:rFonts w:ascii="Arial Narrow" w:hAnsi="Arial Narrow"/>
                <w:b/>
                <w:bCs/>
                <w:szCs w:val="22"/>
              </w:rPr>
              <w:t xml:space="preserve">Has </w:t>
            </w:r>
            <w:r w:rsidR="00B64DFD" w:rsidRPr="009E75E2">
              <w:rPr>
                <w:rFonts w:ascii="Arial Narrow" w:hAnsi="Arial Narrow"/>
                <w:b/>
                <w:bCs/>
                <w:szCs w:val="22"/>
              </w:rPr>
              <w:t>the child started attending the funded kindergarten program?</w:t>
            </w:r>
            <w:r w:rsidR="00D470CC" w:rsidRPr="009E75E2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alias w:val="Has the child started attending the funded kindergarten program"/>
                <w:tag w:val="Has the child started attending the funded kindergarten program"/>
                <w:id w:val="-2140643255"/>
                <w:lock w:val="sdtLocked"/>
                <w:placeholder>
                  <w:docPart w:val="2BC8A2AAA7174803BDFF1CA29D63C3BC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A24349" w:rsidRPr="009E75E2">
                  <w:rPr>
                    <w:rStyle w:val="PlaceholderText"/>
                    <w:szCs w:val="22"/>
                  </w:rPr>
                  <w:t>Yes/No</w:t>
                </w:r>
                <w:r w:rsidR="00D470CC" w:rsidRPr="009E75E2">
                  <w:rPr>
                    <w:rStyle w:val="PlaceholderText"/>
                    <w:szCs w:val="22"/>
                  </w:rPr>
                  <w:t>.</w:t>
                </w:r>
              </w:sdtContent>
            </w:sdt>
          </w:p>
        </w:tc>
      </w:tr>
      <w:tr w:rsidR="00303E07" w14:paraId="2BCA1EB6" w14:textId="77777777" w:rsidTr="00B270CD">
        <w:trPr>
          <w:trHeight w:val="1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86189C" w:themeFill="accent2"/>
          </w:tcPr>
          <w:p w14:paraId="18281988" w14:textId="59D7DB9E" w:rsidR="00303E07" w:rsidRPr="00B270CD" w:rsidRDefault="00303E07" w:rsidP="00B270CD">
            <w:pPr>
              <w:spacing w:line="276" w:lineRule="auto"/>
              <w:jc w:val="right"/>
              <w:rPr>
                <w:rFonts w:asciiTheme="majorHAnsi" w:hAnsiTheme="majorHAnsi" w:cstheme="majorHAnsi"/>
                <w:color w:val="FFFFFF" w:themeColor="background1"/>
              </w:rPr>
            </w:pPr>
            <w:r w:rsidRPr="00B270CD">
              <w:rPr>
                <w:rFonts w:asciiTheme="majorHAnsi" w:hAnsiTheme="majorHAnsi" w:cstheme="majorHAnsi"/>
                <w:color w:val="FFFFFF" w:themeColor="background1"/>
              </w:rPr>
              <w:t xml:space="preserve">Current </w:t>
            </w:r>
            <w:r w:rsidR="00F93C3A" w:rsidRPr="00B270CD">
              <w:rPr>
                <w:rFonts w:asciiTheme="majorHAnsi" w:hAnsiTheme="majorHAnsi" w:cstheme="majorHAnsi"/>
                <w:color w:val="FFFFFF" w:themeColor="background1"/>
              </w:rPr>
              <w:t>k</w:t>
            </w:r>
            <w:r w:rsidRPr="00B270CD">
              <w:rPr>
                <w:rFonts w:asciiTheme="majorHAnsi" w:hAnsiTheme="majorHAnsi" w:cstheme="majorHAnsi"/>
                <w:color w:val="FFFFFF" w:themeColor="background1"/>
              </w:rPr>
              <w:t xml:space="preserve">indergarten </w:t>
            </w:r>
            <w:r w:rsidR="00F93C3A" w:rsidRPr="00B270CD">
              <w:rPr>
                <w:rFonts w:asciiTheme="majorHAnsi" w:hAnsiTheme="majorHAnsi" w:cstheme="majorHAnsi"/>
                <w:color w:val="FFFFFF" w:themeColor="background1"/>
              </w:rPr>
              <w:t>a</w:t>
            </w:r>
            <w:r w:rsidRPr="00B270CD">
              <w:rPr>
                <w:rFonts w:asciiTheme="majorHAnsi" w:hAnsiTheme="majorHAnsi" w:cstheme="majorHAnsi"/>
                <w:color w:val="FFFFFF" w:themeColor="background1"/>
              </w:rPr>
              <w:t xml:space="preserve">ttendance </w:t>
            </w:r>
          </w:p>
        </w:tc>
        <w:tc>
          <w:tcPr>
            <w:tcW w:w="12870" w:type="dxa"/>
          </w:tcPr>
          <w:p w14:paraId="632D27D8" w14:textId="11820B9E" w:rsidR="002B6EDE" w:rsidRPr="009E75E2" w:rsidRDefault="009E0643" w:rsidP="009E75E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9E75E2">
              <w:rPr>
                <w:rFonts w:ascii="Arial Narrow" w:hAnsi="Arial Narrow"/>
                <w:b/>
                <w:bCs/>
                <w:szCs w:val="22"/>
              </w:rPr>
              <w:t xml:space="preserve">How many hours on average does the child usually </w:t>
            </w:r>
            <w:r w:rsidR="00C55D3E">
              <w:rPr>
                <w:rFonts w:ascii="Arial Narrow" w:hAnsi="Arial Narrow"/>
                <w:b/>
                <w:bCs/>
                <w:szCs w:val="22"/>
              </w:rPr>
              <w:t>attend</w:t>
            </w:r>
            <w:r w:rsidRPr="009E75E2">
              <w:rPr>
                <w:rFonts w:ascii="Arial Narrow" w:hAnsi="Arial Narrow"/>
                <w:b/>
                <w:bCs/>
                <w:szCs w:val="22"/>
              </w:rPr>
              <w:t xml:space="preserve"> the funded kindergarten program?</w:t>
            </w:r>
            <w:r w:rsidR="00D470CC" w:rsidRPr="009E75E2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alias w:val="Current kindergarten attendance hours"/>
                <w:tag w:val="Current kindergarten attendance hours"/>
                <w:id w:val="-645045952"/>
                <w:lock w:val="sdtLocked"/>
                <w:placeholder>
                  <w:docPart w:val="D6222534E1E04E29809F7B2A0240145A"/>
                </w:placeholder>
                <w:showingPlcHdr/>
                <w:dropDownList>
                  <w:listItem w:displayText="Less than 5 hours per week" w:value="Less than 5 hours per week"/>
                  <w:listItem w:displayText="5-10 hours per week" w:value="5-10 hours per week"/>
                  <w:listItem w:displayText="11-14 hours per week" w:value="11-14 hours per week"/>
                  <w:listItem w:displayText="15 hours per week" w:value="15 hours per week"/>
                </w:dropDownList>
              </w:sdtPr>
              <w:sdtEndPr/>
              <w:sdtContent>
                <w:r w:rsidR="00D470CC" w:rsidRPr="009E75E2">
                  <w:rPr>
                    <w:rStyle w:val="PlaceholderText"/>
                    <w:szCs w:val="22"/>
                  </w:rPr>
                  <w:t>Select an item.</w:t>
                </w:r>
              </w:sdtContent>
            </w:sdt>
          </w:p>
          <w:p w14:paraId="7A6083CA" w14:textId="0AC578E8" w:rsidR="00B270CD" w:rsidRPr="009E75E2" w:rsidRDefault="00303E07" w:rsidP="009E75E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Cs w:val="22"/>
              </w:rPr>
            </w:pPr>
            <w:r w:rsidRPr="009E75E2">
              <w:rPr>
                <w:rFonts w:ascii="Arial Narrow" w:hAnsi="Arial Narrow"/>
                <w:b/>
                <w:bCs/>
                <w:szCs w:val="22"/>
              </w:rPr>
              <w:t xml:space="preserve">If </w:t>
            </w:r>
            <w:r w:rsidR="00C15E72" w:rsidRPr="009E75E2">
              <w:rPr>
                <w:rFonts w:ascii="Arial Narrow" w:hAnsi="Arial Narrow"/>
                <w:b/>
                <w:bCs/>
                <w:szCs w:val="22"/>
              </w:rPr>
              <w:t>attendance is irregular</w:t>
            </w:r>
            <w:r w:rsidR="00AF6003" w:rsidRPr="009E75E2">
              <w:rPr>
                <w:rFonts w:ascii="Arial Narrow" w:hAnsi="Arial Narrow"/>
                <w:b/>
                <w:bCs/>
                <w:szCs w:val="22"/>
              </w:rPr>
              <w:t xml:space="preserve"> -</w:t>
            </w:r>
            <w:r w:rsidRPr="009E75E2">
              <w:rPr>
                <w:rFonts w:ascii="Arial Narrow" w:hAnsi="Arial Narrow"/>
                <w:b/>
                <w:bCs/>
                <w:szCs w:val="22"/>
              </w:rPr>
              <w:t xml:space="preserve"> please </w:t>
            </w:r>
            <w:r w:rsidR="009E75E2">
              <w:rPr>
                <w:rFonts w:ascii="Arial Narrow" w:hAnsi="Arial Narrow"/>
                <w:b/>
                <w:bCs/>
                <w:szCs w:val="22"/>
              </w:rPr>
              <w:t>describe</w:t>
            </w:r>
            <w:r w:rsidRPr="009E75E2">
              <w:rPr>
                <w:rFonts w:ascii="Arial Narrow" w:hAnsi="Arial Narrow"/>
                <w:b/>
                <w:bCs/>
                <w:szCs w:val="22"/>
              </w:rPr>
              <w:t xml:space="preserve"> what has been done to re-engage the child and their family/carer</w:t>
            </w:r>
            <w:r w:rsidR="00AF6003" w:rsidRPr="009E75E2">
              <w:rPr>
                <w:rFonts w:ascii="Arial Narrow" w:hAnsi="Arial Narrow"/>
                <w:b/>
                <w:bCs/>
                <w:szCs w:val="22"/>
              </w:rPr>
              <w:t>:</w:t>
            </w:r>
          </w:p>
          <w:p w14:paraId="06454DE6" w14:textId="63ACE31A" w:rsidR="00980AA8" w:rsidRPr="009E75E2" w:rsidRDefault="00C55D3E" w:rsidP="009E75E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Cs w:val="22"/>
              </w:rPr>
            </w:pPr>
            <w:sdt>
              <w:sdtPr>
                <w:rPr>
                  <w:szCs w:val="22"/>
                </w:rPr>
                <w:alias w:val="what has been done to re-engage the child and their family/carer"/>
                <w:tag w:val="what has been done to re-engage the child and their family/carer"/>
                <w:id w:val="1011801093"/>
                <w:lock w:val="sdtLocked"/>
                <w:placeholder>
                  <w:docPart w:val="2D226A6EF92E4C63B5CEF9BAA225B302"/>
                </w:placeholder>
                <w:showingPlcHdr/>
                <w:text w:multiLine="1"/>
              </w:sdtPr>
              <w:sdtEndPr/>
              <w:sdtContent>
                <w:r w:rsidR="002B6EDE" w:rsidRPr="009E75E2">
                  <w:rPr>
                    <w:rStyle w:val="PlaceholderText"/>
                    <w:szCs w:val="22"/>
                  </w:rPr>
                  <w:t>Click here to enter text.</w:t>
                </w:r>
              </w:sdtContent>
            </w:sdt>
          </w:p>
        </w:tc>
      </w:tr>
    </w:tbl>
    <w:p w14:paraId="5D82707F" w14:textId="0B4A1EA7" w:rsidR="00D31A73" w:rsidRDefault="00D31A73" w:rsidP="00303E07">
      <w:pPr>
        <w:rPr>
          <w:lang w:val="en-AU"/>
        </w:rPr>
      </w:pPr>
    </w:p>
    <w:p w14:paraId="3586A7B6" w14:textId="09DCD00E" w:rsidR="00B42C84" w:rsidRDefault="00B42C84" w:rsidP="00303E07">
      <w:pPr>
        <w:rPr>
          <w:lang w:val="en-AU"/>
        </w:rPr>
      </w:pPr>
    </w:p>
    <w:p w14:paraId="772661E1" w14:textId="1685E8CE" w:rsidR="00B42C84" w:rsidRDefault="00B42C84" w:rsidP="00303E07">
      <w:pPr>
        <w:rPr>
          <w:lang w:val="en-AU"/>
        </w:rPr>
      </w:pPr>
    </w:p>
    <w:p w14:paraId="2A40E840" w14:textId="77777777" w:rsidR="00B42C84" w:rsidRPr="00303E07" w:rsidRDefault="00B42C84" w:rsidP="00303E07">
      <w:pPr>
        <w:rPr>
          <w:lang w:val="en-AU"/>
        </w:rPr>
      </w:pPr>
    </w:p>
    <w:p w14:paraId="551278FC" w14:textId="7DDBA303" w:rsidR="001E2D27" w:rsidRPr="00721AB5" w:rsidRDefault="001E2D27" w:rsidP="00CB1F5B">
      <w:pPr>
        <w:pStyle w:val="Heading2"/>
        <w:numPr>
          <w:ilvl w:val="0"/>
          <w:numId w:val="20"/>
        </w:numPr>
        <w:rPr>
          <w:lang w:val="en-AU"/>
        </w:rPr>
      </w:pPr>
      <w:r w:rsidRPr="00721AB5">
        <w:rPr>
          <w:lang w:val="en-AU"/>
        </w:rPr>
        <w:lastRenderedPageBreak/>
        <w:t xml:space="preserve">Child and family characteristics </w:t>
      </w:r>
    </w:p>
    <w:p w14:paraId="228611B6" w14:textId="4F9BC7FF" w:rsidR="001E2D27" w:rsidRPr="00AF6003" w:rsidRDefault="001E2D27" w:rsidP="003F3CBE">
      <w:pPr>
        <w:spacing w:line="276" w:lineRule="auto"/>
        <w:jc w:val="both"/>
      </w:pPr>
      <w:r w:rsidRPr="002E6C1B">
        <w:rPr>
          <w:szCs w:val="22"/>
          <w:lang w:val="en-AU"/>
        </w:rPr>
        <w:t>To be eligible for a</w:t>
      </w:r>
      <w:r w:rsidR="003F3CBE">
        <w:rPr>
          <w:szCs w:val="22"/>
          <w:lang w:val="en-AU"/>
        </w:rPr>
        <w:t>n</w:t>
      </w:r>
      <w:r w:rsidRPr="002E6C1B">
        <w:rPr>
          <w:szCs w:val="22"/>
          <w:lang w:val="en-AU"/>
        </w:rPr>
        <w:t xml:space="preserve"> FSP a child must have a </w:t>
      </w:r>
      <w:r w:rsidRPr="002E6C1B">
        <w:t>background of complex trauma.</w:t>
      </w:r>
      <w:r w:rsidR="00503C77" w:rsidRPr="002E6C1B">
        <w:t xml:space="preserve"> Please</w:t>
      </w:r>
      <w:r w:rsidR="002B6468">
        <w:t xml:space="preserve"> </w:t>
      </w:r>
      <w:r w:rsidR="009E19DE">
        <w:t>select</w:t>
      </w:r>
      <w:r w:rsidR="002B6468">
        <w:t xml:space="preserve"> </w:t>
      </w:r>
      <w:r w:rsidR="002B6468" w:rsidRPr="000761A1">
        <w:rPr>
          <w:b/>
          <w:bCs/>
        </w:rPr>
        <w:t>Yes/No/Unsure</w:t>
      </w:r>
      <w:r w:rsidR="002B6468">
        <w:t xml:space="preserve"> to the</w:t>
      </w:r>
      <w:r w:rsidR="00503C77" w:rsidRPr="002E6C1B">
        <w:t xml:space="preserve"> child and family characteristic</w:t>
      </w:r>
      <w:r w:rsidR="002B6468">
        <w:t>s</w:t>
      </w:r>
      <w:r w:rsidR="00503C77" w:rsidRPr="002E6C1B">
        <w:t xml:space="preserve"> below. The FSP</w:t>
      </w:r>
      <w:r w:rsidR="00DB6500">
        <w:t>s</w:t>
      </w:r>
      <w:r w:rsidR="00503C77" w:rsidRPr="002E6C1B">
        <w:t xml:space="preserve"> Operational </w:t>
      </w:r>
      <w:r w:rsidR="00503C77" w:rsidRPr="00A219B6">
        <w:t>Guidelines</w:t>
      </w:r>
      <w:r w:rsidR="00A219B6">
        <w:t>,</w:t>
      </w:r>
      <w:r w:rsidR="00503C77" w:rsidRPr="00A219B6">
        <w:t xml:space="preserve"> </w:t>
      </w:r>
      <w:r w:rsidR="00CE354E" w:rsidRPr="00197C3F">
        <w:rPr>
          <w:szCs w:val="22"/>
          <w:lang w:val="en-AU"/>
        </w:rPr>
        <w:t>on page</w:t>
      </w:r>
      <w:r w:rsidR="00AF6003" w:rsidRPr="00197C3F">
        <w:rPr>
          <w:szCs w:val="22"/>
          <w:lang w:val="en-AU"/>
        </w:rPr>
        <w:t xml:space="preserve"> </w:t>
      </w:r>
      <w:r w:rsidR="00CE354E" w:rsidRPr="00197C3F">
        <w:rPr>
          <w:szCs w:val="22"/>
          <w:lang w:val="en-AU"/>
        </w:rPr>
        <w:t>3</w:t>
      </w:r>
      <w:r w:rsidR="00A219B6" w:rsidRPr="00197C3F">
        <w:rPr>
          <w:szCs w:val="22"/>
          <w:lang w:val="en-AU"/>
        </w:rPr>
        <w:t>,</w:t>
      </w:r>
      <w:r w:rsidR="00AF6003" w:rsidRPr="00197C3F">
        <w:rPr>
          <w:szCs w:val="22"/>
          <w:lang w:val="en-AU"/>
        </w:rPr>
        <w:t xml:space="preserve"> </w:t>
      </w:r>
      <w:r w:rsidR="00503C77" w:rsidRPr="00197C3F">
        <w:rPr>
          <w:szCs w:val="22"/>
          <w:lang w:val="en-AU"/>
        </w:rPr>
        <w:t>define</w:t>
      </w:r>
      <w:r w:rsidR="00A219B6" w:rsidRPr="00197C3F">
        <w:rPr>
          <w:szCs w:val="22"/>
          <w:lang w:val="en-AU"/>
        </w:rPr>
        <w:t>s</w:t>
      </w:r>
      <w:r w:rsidR="00503C77" w:rsidRPr="002E6C1B">
        <w:t xml:space="preserve"> complex trauma</w:t>
      </w:r>
      <w:r w:rsidR="00A219B6">
        <w:t xml:space="preserve"> and its impact</w:t>
      </w:r>
      <w:r w:rsidR="00503C77" w:rsidRPr="002E6C1B">
        <w:t xml:space="preserve"> in the early years</w:t>
      </w:r>
      <w:r w:rsidR="00AF6003">
        <w:t>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232"/>
        <w:gridCol w:w="1276"/>
        <w:gridCol w:w="5774"/>
        <w:gridCol w:w="1280"/>
      </w:tblGrid>
      <w:tr w:rsidR="001E2D27" w:rsidRPr="00721AB5" w14:paraId="4CC45520" w14:textId="77777777" w:rsidTr="00C62A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79001FE9" w14:textId="1FAD3AD8" w:rsidR="001E2D27" w:rsidRPr="00721AB5" w:rsidRDefault="001E2D27" w:rsidP="00B32A13">
            <w:pPr>
              <w:tabs>
                <w:tab w:val="left" w:pos="1650"/>
              </w:tabs>
              <w:jc w:val="right"/>
              <w:rPr>
                <w:b/>
              </w:rPr>
            </w:pPr>
            <w:r w:rsidRPr="002979DE">
              <w:rPr>
                <w:b/>
                <w:lang w:val="en-AU"/>
              </w:rPr>
              <w:t>Child characteristic</w:t>
            </w:r>
            <w:r w:rsidR="009E19DE" w:rsidRPr="002979DE">
              <w:rPr>
                <w:b/>
                <w:lang w:val="en-AU"/>
              </w:rPr>
              <w:t>s</w:t>
            </w:r>
          </w:p>
        </w:tc>
        <w:tc>
          <w:tcPr>
            <w:tcW w:w="1276" w:type="dxa"/>
          </w:tcPr>
          <w:p w14:paraId="14D522E9" w14:textId="4936C92B" w:rsidR="001E2D27" w:rsidRPr="00721AB5" w:rsidRDefault="001E2D27" w:rsidP="00916030">
            <w:pPr>
              <w:tabs>
                <w:tab w:val="left" w:pos="16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AU"/>
              </w:rPr>
            </w:pPr>
            <w:r w:rsidRPr="00721AB5">
              <w:rPr>
                <w:b/>
                <w:lang w:val="en-AU"/>
              </w:rPr>
              <w:t xml:space="preserve">Response </w:t>
            </w:r>
          </w:p>
        </w:tc>
        <w:tc>
          <w:tcPr>
            <w:tcW w:w="5774" w:type="dxa"/>
          </w:tcPr>
          <w:p w14:paraId="4FA90276" w14:textId="421D7B2E" w:rsidR="001E2D27" w:rsidRPr="002E6C1B" w:rsidRDefault="009E19DE" w:rsidP="00B32A13">
            <w:pPr>
              <w:tabs>
                <w:tab w:val="left" w:pos="1650"/>
              </w:tabs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AU"/>
              </w:rPr>
            </w:pPr>
            <w:r w:rsidRPr="002979DE">
              <w:rPr>
                <w:b/>
                <w:lang w:val="en-AU"/>
              </w:rPr>
              <w:t>Family</w:t>
            </w:r>
            <w:r w:rsidR="001E2D27" w:rsidRPr="002979DE">
              <w:rPr>
                <w:b/>
                <w:lang w:val="en-AU"/>
              </w:rPr>
              <w:t xml:space="preserve"> characteristic</w:t>
            </w:r>
            <w:r w:rsidRPr="002979DE">
              <w:rPr>
                <w:b/>
                <w:lang w:val="en-AU"/>
              </w:rPr>
              <w:t>s</w:t>
            </w:r>
          </w:p>
        </w:tc>
        <w:tc>
          <w:tcPr>
            <w:tcW w:w="1280" w:type="dxa"/>
          </w:tcPr>
          <w:p w14:paraId="21D03D17" w14:textId="595E1E98" w:rsidR="001E2D27" w:rsidRPr="00721AB5" w:rsidRDefault="001E2D27" w:rsidP="00916030">
            <w:pPr>
              <w:tabs>
                <w:tab w:val="left" w:pos="165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n-AU"/>
              </w:rPr>
            </w:pPr>
            <w:r w:rsidRPr="00721AB5">
              <w:rPr>
                <w:b/>
                <w:lang w:val="en-AU"/>
              </w:rPr>
              <w:t>Response</w:t>
            </w:r>
          </w:p>
        </w:tc>
      </w:tr>
      <w:tr w:rsidR="00916030" w:rsidRPr="00721AB5" w14:paraId="6012AE61" w14:textId="77777777" w:rsidTr="005D33F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03057EE4" w14:textId="20831836" w:rsidR="00916030" w:rsidRPr="00721AB5" w:rsidRDefault="00916030" w:rsidP="00D211A1">
            <w:pPr>
              <w:spacing w:line="276" w:lineRule="auto"/>
              <w:jc w:val="right"/>
            </w:pPr>
            <w:bookmarkStart w:id="1" w:name="_Hlk94642065"/>
            <w:r w:rsidRPr="00721AB5">
              <w:t>Child is i</w:t>
            </w:r>
            <w:r w:rsidR="000670FC">
              <w:t>n out-of-home care (O</w:t>
            </w:r>
            <w:r w:rsidR="003A4512">
              <w:t>o</w:t>
            </w:r>
            <w:r w:rsidR="000670FC">
              <w:t>HC)</w:t>
            </w:r>
          </w:p>
        </w:tc>
        <w:sdt>
          <w:sdtPr>
            <w:rPr>
              <w:lang w:val="en-AU"/>
            </w:rPr>
            <w:alias w:val="Child is in out-of-home care (OOHC)"/>
            <w:tag w:val="Child is in out-of-home care (OOHC)"/>
            <w:id w:val="919759621"/>
            <w:lock w:val="sdtLocked"/>
            <w:placeholder>
              <w:docPart w:val="E282BE294C4C477C95148E7223B69502"/>
            </w:placeholder>
            <w:showingPlcHdr/>
            <w:comboBox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1276" w:type="dxa"/>
              </w:tcPr>
              <w:p w14:paraId="7ACE13FE" w14:textId="7BE8702F" w:rsidR="00916030" w:rsidRPr="00EC50B3" w:rsidRDefault="00EC50B3" w:rsidP="00916030">
                <w:pPr>
                  <w:tabs>
                    <w:tab w:val="left" w:pos="165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6A6A6" w:themeColor="background1" w:themeShade="A6"/>
                    <w:lang w:val="en-AU"/>
                  </w:rPr>
                </w:pPr>
                <w:r w:rsidRPr="004B2363">
                  <w:rPr>
                    <w:color w:val="A6A6A6" w:themeColor="background1" w:themeShade="A6"/>
                    <w:lang w:val="en-AU"/>
                  </w:rPr>
                  <w:t>Yes/No</w:t>
                </w:r>
              </w:p>
            </w:tc>
          </w:sdtContent>
        </w:sdt>
        <w:tc>
          <w:tcPr>
            <w:tcW w:w="5774" w:type="dxa"/>
          </w:tcPr>
          <w:p w14:paraId="1004DB23" w14:textId="4DE61150" w:rsidR="00916030" w:rsidRPr="00721AB5" w:rsidRDefault="00FD1D4D" w:rsidP="009930F0">
            <w:pPr>
              <w:tabs>
                <w:tab w:val="left" w:pos="1650"/>
              </w:tabs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2E6C1B">
              <w:rPr>
                <w:lang w:val="en-AU"/>
              </w:rPr>
              <w:t>Parental mental illness</w:t>
            </w:r>
          </w:p>
        </w:tc>
        <w:sdt>
          <w:sdtPr>
            <w:rPr>
              <w:lang w:val="en-AU"/>
            </w:rPr>
            <w:alias w:val="Parental mental illness"/>
            <w:tag w:val="Parental mental illness"/>
            <w:id w:val="2010794373"/>
            <w:lock w:val="sdtLocked"/>
            <w:placeholder>
              <w:docPart w:val="D002F212888F4E918307F9A5DAF65BB7"/>
            </w:placeholder>
            <w:showingPlcHdr/>
            <w:comboBox>
              <w:listItem w:displayText="Yes" w:value="Yes"/>
              <w:listItem w:displayText="No" w:value="No"/>
              <w:listItem w:displayText="Unsure" w:value="Unsure"/>
            </w:comboBox>
          </w:sdtPr>
          <w:sdtEndPr>
            <w:rPr>
              <w:color w:val="A6A6A6" w:themeColor="background1" w:themeShade="A6"/>
            </w:rPr>
          </w:sdtEndPr>
          <w:sdtContent>
            <w:tc>
              <w:tcPr>
                <w:tcW w:w="1280" w:type="dxa"/>
              </w:tcPr>
              <w:p w14:paraId="04E1A8BB" w14:textId="3D7A1859" w:rsidR="00916030" w:rsidRPr="00721AB5" w:rsidRDefault="00916030" w:rsidP="00916030">
                <w:pPr>
                  <w:tabs>
                    <w:tab w:val="left" w:pos="1650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4B2363">
                  <w:rPr>
                    <w:color w:val="A6A6A6" w:themeColor="background1" w:themeShade="A6"/>
                    <w:lang w:val="en-AU"/>
                  </w:rPr>
                  <w:t>Yes/No</w:t>
                </w:r>
              </w:p>
            </w:tc>
          </w:sdtContent>
        </w:sdt>
      </w:tr>
      <w:tr w:rsidR="00916030" w:rsidRPr="00721AB5" w14:paraId="7ED09125" w14:textId="77777777" w:rsidTr="005D33F4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17F1D112" w14:textId="1C872B63" w:rsidR="00916030" w:rsidRPr="00721AB5" w:rsidRDefault="00916030" w:rsidP="00D211A1">
            <w:pPr>
              <w:spacing w:line="276" w:lineRule="auto"/>
              <w:jc w:val="right"/>
            </w:pPr>
            <w:r w:rsidRPr="00721AB5">
              <w:t>Child is known to Child Protection</w:t>
            </w:r>
            <w:r w:rsidR="000761A1">
              <w:t xml:space="preserve"> (CKCP)</w:t>
            </w:r>
          </w:p>
        </w:tc>
        <w:sdt>
          <w:sdtPr>
            <w:rPr>
              <w:lang w:val="en-AU"/>
            </w:rPr>
            <w:alias w:val="Child is known to Child Protection (CKCP)"/>
            <w:tag w:val="Child is known to Child Protection (CKCP)"/>
            <w:id w:val="1017883579"/>
            <w:lock w:val="sdtLocked"/>
            <w:placeholder>
              <w:docPart w:val="7A064C6965D94B6FA48CBD3F1485FFA3"/>
            </w:placeholder>
            <w:showingPlcHdr/>
            <w:comboBox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1276" w:type="dxa"/>
              </w:tcPr>
              <w:p w14:paraId="2C54CE0C" w14:textId="4604B96B" w:rsidR="00916030" w:rsidRPr="00EC50B3" w:rsidRDefault="00EC50B3" w:rsidP="0091603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4B2363">
                  <w:rPr>
                    <w:color w:val="A6A6A6" w:themeColor="background1" w:themeShade="A6"/>
                    <w:lang w:val="en-AU"/>
                  </w:rPr>
                  <w:t>Yes/No</w:t>
                </w:r>
              </w:p>
            </w:tc>
          </w:sdtContent>
        </w:sdt>
        <w:tc>
          <w:tcPr>
            <w:tcW w:w="5774" w:type="dxa"/>
          </w:tcPr>
          <w:p w14:paraId="67ED2C6A" w14:textId="1008AED2" w:rsidR="00916030" w:rsidRPr="00721AB5" w:rsidRDefault="00FD1D4D" w:rsidP="009930F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2E6C1B">
              <w:rPr>
                <w:lang w:val="en-AU"/>
              </w:rPr>
              <w:t>History of parental substance use</w:t>
            </w:r>
          </w:p>
        </w:tc>
        <w:sdt>
          <w:sdtPr>
            <w:rPr>
              <w:lang w:val="en-AU"/>
            </w:rPr>
            <w:alias w:val="History of parental substance use"/>
            <w:tag w:val="History of parental substance use"/>
            <w:id w:val="939798700"/>
            <w:lock w:val="sdtLocked"/>
            <w:placeholder>
              <w:docPart w:val="5C8BD4B77905426EAD237EC3B8880055"/>
            </w:placeholder>
            <w:showingPlcHdr/>
            <w:comboBox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1280" w:type="dxa"/>
              </w:tcPr>
              <w:p w14:paraId="32EE661F" w14:textId="2A0DA12E" w:rsidR="00916030" w:rsidRPr="00721AB5" w:rsidRDefault="00916030" w:rsidP="0091603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4B2363">
                  <w:rPr>
                    <w:color w:val="A6A6A6" w:themeColor="background1" w:themeShade="A6"/>
                    <w:lang w:val="en-AU"/>
                  </w:rPr>
                  <w:t>Yes/No</w:t>
                </w:r>
              </w:p>
            </w:tc>
          </w:sdtContent>
        </w:sdt>
      </w:tr>
      <w:tr w:rsidR="00916030" w:rsidRPr="00721AB5" w14:paraId="1E1F9265" w14:textId="77777777" w:rsidTr="00C62A60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47B8A2A9" w14:textId="23D04ECF" w:rsidR="00916030" w:rsidRPr="00721AB5" w:rsidRDefault="00FD1D4D" w:rsidP="00D211A1">
            <w:pPr>
              <w:spacing w:line="276" w:lineRule="auto"/>
              <w:jc w:val="right"/>
              <w:rPr>
                <w:lang w:val="en-AU"/>
              </w:rPr>
            </w:pPr>
            <w:r w:rsidRPr="000761A1">
              <w:t>Child</w:t>
            </w:r>
            <w:r w:rsidR="00EC75D7">
              <w:t xml:space="preserve"> is</w:t>
            </w:r>
            <w:r w:rsidRPr="000761A1">
              <w:t xml:space="preserve"> know</w:t>
            </w:r>
            <w:r w:rsidR="00386AD9" w:rsidRPr="000761A1">
              <w:t>n or referred to</w:t>
            </w:r>
            <w:r w:rsidRPr="000761A1">
              <w:t xml:space="preserve"> </w:t>
            </w:r>
            <w:r w:rsidR="00CD7D43" w:rsidRPr="000761A1">
              <w:t>fa</w:t>
            </w:r>
            <w:r w:rsidRPr="000761A1">
              <w:t xml:space="preserve">mily </w:t>
            </w:r>
            <w:r w:rsidR="000C421C" w:rsidRPr="000761A1">
              <w:t>s</w:t>
            </w:r>
            <w:r w:rsidRPr="000761A1">
              <w:t>ervices (e.g. Child FIRST/Orange Door)</w:t>
            </w:r>
          </w:p>
        </w:tc>
        <w:sdt>
          <w:sdtPr>
            <w:rPr>
              <w:lang w:val="en-AU"/>
            </w:rPr>
            <w:alias w:val="Child known or referred to family services (e.g. Child FIRST/Orange Door)"/>
            <w:tag w:val="Child known or referred to family services (e.g. Child FIRST/Orange Door)"/>
            <w:id w:val="1822313577"/>
            <w:lock w:val="sdtLocked"/>
            <w:placeholder>
              <w:docPart w:val="F65E683627244066864F5D25EE6BCDC2"/>
            </w:placeholder>
            <w:showingPlcHdr/>
            <w:comboBox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1276" w:type="dxa"/>
              </w:tcPr>
              <w:p w14:paraId="598E3BA3" w14:textId="5E3150DF" w:rsidR="00916030" w:rsidRPr="00721AB5" w:rsidRDefault="00916030" w:rsidP="0091603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4B2363">
                  <w:rPr>
                    <w:color w:val="A6A6A6" w:themeColor="background1" w:themeShade="A6"/>
                    <w:lang w:val="en-AU"/>
                  </w:rPr>
                  <w:t>Yes/No</w:t>
                </w:r>
              </w:p>
            </w:tc>
          </w:sdtContent>
        </w:sdt>
        <w:tc>
          <w:tcPr>
            <w:tcW w:w="5774" w:type="dxa"/>
          </w:tcPr>
          <w:p w14:paraId="212DB747" w14:textId="5AB16200" w:rsidR="00916030" w:rsidRPr="00721AB5" w:rsidRDefault="00FD1D4D" w:rsidP="009930F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2E6C1B">
              <w:rPr>
                <w:lang w:val="en-AU"/>
              </w:rPr>
              <w:t>Parental incarceration</w:t>
            </w:r>
          </w:p>
        </w:tc>
        <w:sdt>
          <w:sdtPr>
            <w:rPr>
              <w:lang w:val="en-AU"/>
            </w:rPr>
            <w:alias w:val="Parental incarceration"/>
            <w:tag w:val="Parental incarceration"/>
            <w:id w:val="-2019846096"/>
            <w:lock w:val="sdtLocked"/>
            <w:placeholder>
              <w:docPart w:val="0D7AE1D3686B414585680DF851CB9C13"/>
            </w:placeholder>
            <w:showingPlcHdr/>
            <w:comboBox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1280" w:type="dxa"/>
              </w:tcPr>
              <w:p w14:paraId="1144F960" w14:textId="4B554465" w:rsidR="00916030" w:rsidRPr="00721AB5" w:rsidRDefault="00916030" w:rsidP="0091603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4B2363">
                  <w:rPr>
                    <w:color w:val="A6A6A6" w:themeColor="background1" w:themeShade="A6"/>
                    <w:lang w:val="en-AU"/>
                  </w:rPr>
                  <w:t>Yes/No</w:t>
                </w:r>
              </w:p>
            </w:tc>
          </w:sdtContent>
        </w:sdt>
      </w:tr>
      <w:bookmarkEnd w:id="1"/>
      <w:tr w:rsidR="00270C47" w:rsidRPr="00721AB5" w14:paraId="5ADCB76B" w14:textId="77777777" w:rsidTr="00C62A60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3C400136" w14:textId="2BF2A23D" w:rsidR="00270C47" w:rsidRPr="00721AB5" w:rsidRDefault="00FD1D4D" w:rsidP="00D211A1">
            <w:pPr>
              <w:spacing w:line="276" w:lineRule="auto"/>
              <w:jc w:val="right"/>
              <w:rPr>
                <w:lang w:val="en-AU"/>
              </w:rPr>
            </w:pPr>
            <w:r w:rsidRPr="00721AB5">
              <w:t>Child has a refugee or asylum background</w:t>
            </w:r>
          </w:p>
        </w:tc>
        <w:sdt>
          <w:sdtPr>
            <w:rPr>
              <w:lang w:val="en-AU"/>
            </w:rPr>
            <w:alias w:val="Child has a refugee or asylum backgrounds"/>
            <w:tag w:val="Child has a refugee or asylum backgrounds"/>
            <w:id w:val="-1854876288"/>
            <w:lock w:val="sdtLocked"/>
            <w:placeholder>
              <w:docPart w:val="6DD2487887914D65A6B5E013223AA9F0"/>
            </w:placeholder>
            <w:showingPlcHdr/>
            <w:comboBox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1276" w:type="dxa"/>
              </w:tcPr>
              <w:p w14:paraId="0E6B13D0" w14:textId="73C86287" w:rsidR="00270C47" w:rsidRPr="00721AB5" w:rsidRDefault="00270C47" w:rsidP="00270C4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4B2363">
                  <w:rPr>
                    <w:color w:val="A6A6A6" w:themeColor="background1" w:themeShade="A6"/>
                    <w:lang w:val="en-AU"/>
                  </w:rPr>
                  <w:t>Yes/No</w:t>
                </w:r>
              </w:p>
            </w:tc>
          </w:sdtContent>
        </w:sdt>
        <w:tc>
          <w:tcPr>
            <w:tcW w:w="5774" w:type="dxa"/>
          </w:tcPr>
          <w:p w14:paraId="0236BCD0" w14:textId="21ECB6EA" w:rsidR="00270C47" w:rsidRPr="00721AB5" w:rsidRDefault="00FD1D4D" w:rsidP="009930F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2E6C1B">
              <w:rPr>
                <w:lang w:val="en-AU"/>
              </w:rPr>
              <w:t>Family or child experience of homelessness</w:t>
            </w:r>
          </w:p>
        </w:tc>
        <w:sdt>
          <w:sdtPr>
            <w:rPr>
              <w:lang w:val="en-AU"/>
            </w:rPr>
            <w:alias w:val="Family or child experience of homelessness"/>
            <w:tag w:val="Family or child experience of homelessness"/>
            <w:id w:val="-1059937167"/>
            <w:lock w:val="sdtLocked"/>
            <w:placeholder>
              <w:docPart w:val="0B8517987CF74C54B1E70C66B57319E2"/>
            </w:placeholder>
            <w:showingPlcHdr/>
            <w:comboBox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1280" w:type="dxa"/>
              </w:tcPr>
              <w:p w14:paraId="7E7B4A42" w14:textId="36E82095" w:rsidR="00270C47" w:rsidRPr="00721AB5" w:rsidRDefault="00270C47" w:rsidP="00270C4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4B2363">
                  <w:rPr>
                    <w:color w:val="A6A6A6" w:themeColor="background1" w:themeShade="A6"/>
                    <w:lang w:val="en-AU"/>
                  </w:rPr>
                  <w:t>Yes/No</w:t>
                </w:r>
              </w:p>
            </w:tc>
          </w:sdtContent>
        </w:sdt>
      </w:tr>
      <w:tr w:rsidR="00270C47" w:rsidRPr="00721AB5" w14:paraId="0E0593DB" w14:textId="77777777" w:rsidTr="00C62A60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6128BA9F" w14:textId="14AA950B" w:rsidR="00270C47" w:rsidRPr="00721AB5" w:rsidRDefault="00FD1D4D" w:rsidP="00D211A1">
            <w:pPr>
              <w:spacing w:line="276" w:lineRule="auto"/>
              <w:jc w:val="right"/>
              <w:rPr>
                <w:lang w:val="en-AU"/>
              </w:rPr>
            </w:pPr>
            <w:r w:rsidRPr="00721AB5">
              <w:t>Child is Aboriginal or Torres Strait Islander</w:t>
            </w:r>
            <w:r w:rsidR="008B685E">
              <w:t xml:space="preserve"> (ATSI)</w:t>
            </w:r>
          </w:p>
        </w:tc>
        <w:sdt>
          <w:sdtPr>
            <w:rPr>
              <w:lang w:val="en-AU"/>
            </w:rPr>
            <w:alias w:val="Child is Aboriginal or Torres Strait Islander"/>
            <w:tag w:val="Child is Aboriginal or Torres Strait Islander"/>
            <w:id w:val="-888798901"/>
            <w:lock w:val="sdtLocked"/>
            <w:placeholder>
              <w:docPart w:val="8E8E575512474770B790C5C2BF26E598"/>
            </w:placeholder>
            <w:showingPlcHdr/>
            <w:comboBox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1276" w:type="dxa"/>
              </w:tcPr>
              <w:p w14:paraId="0F2787CA" w14:textId="70A00708" w:rsidR="00270C47" w:rsidRPr="00721AB5" w:rsidRDefault="00270C47" w:rsidP="00270C4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4B2363">
                  <w:rPr>
                    <w:color w:val="A6A6A6" w:themeColor="background1" w:themeShade="A6"/>
                    <w:lang w:val="en-AU"/>
                  </w:rPr>
                  <w:t>Yes/No</w:t>
                </w:r>
              </w:p>
            </w:tc>
          </w:sdtContent>
        </w:sdt>
        <w:tc>
          <w:tcPr>
            <w:tcW w:w="5774" w:type="dxa"/>
          </w:tcPr>
          <w:p w14:paraId="0C82B2F4" w14:textId="1131F5D1" w:rsidR="00270C47" w:rsidRPr="00721AB5" w:rsidRDefault="00FD1D4D" w:rsidP="009930F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721AB5">
              <w:t xml:space="preserve">Instability of care arrangements </w:t>
            </w:r>
          </w:p>
        </w:tc>
        <w:sdt>
          <w:sdtPr>
            <w:rPr>
              <w:lang w:val="en-AU"/>
            </w:rPr>
            <w:alias w:val="Instability of care arrangements "/>
            <w:tag w:val="Instability of care arrangements "/>
            <w:id w:val="723485379"/>
            <w:lock w:val="sdtLocked"/>
            <w:placeholder>
              <w:docPart w:val="363010CB79F048E6A85C880EA5E95635"/>
            </w:placeholder>
            <w:showingPlcHdr/>
            <w:comboBox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1280" w:type="dxa"/>
              </w:tcPr>
              <w:p w14:paraId="728C5E2B" w14:textId="70131B5E" w:rsidR="00270C47" w:rsidRPr="00721AB5" w:rsidRDefault="00270C47" w:rsidP="00270C4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4B2363">
                  <w:rPr>
                    <w:color w:val="A6A6A6" w:themeColor="background1" w:themeShade="A6"/>
                  </w:rPr>
                  <w:t>Yes/No</w:t>
                </w:r>
              </w:p>
            </w:tc>
          </w:sdtContent>
        </w:sdt>
      </w:tr>
      <w:tr w:rsidR="00270C47" w:rsidRPr="00721AB5" w14:paraId="102F381C" w14:textId="77777777" w:rsidTr="00C62A60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7B7B9847" w14:textId="3A4AA4EE" w:rsidR="00270C47" w:rsidRPr="00721AB5" w:rsidRDefault="00FD1D4D" w:rsidP="00D211A1">
            <w:pPr>
              <w:spacing w:line="276" w:lineRule="auto"/>
              <w:jc w:val="right"/>
            </w:pPr>
            <w:r w:rsidRPr="000C421C">
              <w:t xml:space="preserve">Child </w:t>
            </w:r>
            <w:r w:rsidR="000C421C" w:rsidRPr="000C421C">
              <w:t>exposure to</w:t>
            </w:r>
            <w:r w:rsidRPr="000C421C">
              <w:t xml:space="preserve"> family violence</w:t>
            </w:r>
          </w:p>
        </w:tc>
        <w:sdt>
          <w:sdtPr>
            <w:rPr>
              <w:lang w:val="en-AU"/>
            </w:rPr>
            <w:alias w:val="Child exposure to family violence"/>
            <w:tag w:val="Child exposure to family violence"/>
            <w:id w:val="-1202699049"/>
            <w:lock w:val="sdtLocked"/>
            <w:placeholder>
              <w:docPart w:val="79DE371F8FE34389AF25C1869CAC3C58"/>
            </w:placeholder>
            <w:showingPlcHdr/>
            <w:comboBox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1276" w:type="dxa"/>
              </w:tcPr>
              <w:p w14:paraId="00426E21" w14:textId="283AC97B" w:rsidR="00270C47" w:rsidRPr="00721AB5" w:rsidRDefault="00270C47" w:rsidP="00270C4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4B2363">
                  <w:rPr>
                    <w:color w:val="A6A6A6" w:themeColor="background1" w:themeShade="A6"/>
                    <w:lang w:val="en-AU"/>
                  </w:rPr>
                  <w:t>Yes/No</w:t>
                </w:r>
              </w:p>
            </w:tc>
          </w:sdtContent>
        </w:sdt>
        <w:tc>
          <w:tcPr>
            <w:tcW w:w="5774" w:type="dxa"/>
          </w:tcPr>
          <w:p w14:paraId="6F8320FD" w14:textId="1F717261" w:rsidR="00270C47" w:rsidRPr="00CB1CC3" w:rsidRDefault="000C421C" w:rsidP="009930F0">
            <w:pPr>
              <w:spacing w:line="276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1CC3">
              <w:rPr>
                <w:lang w:val="en-AU"/>
              </w:rPr>
              <w:t>Parental disability</w:t>
            </w:r>
          </w:p>
        </w:tc>
        <w:sdt>
          <w:sdtPr>
            <w:rPr>
              <w:lang w:val="en-AU"/>
            </w:rPr>
            <w:alias w:val="Parental disability"/>
            <w:tag w:val="Parental disability"/>
            <w:id w:val="129599945"/>
            <w:lock w:val="sdtLocked"/>
            <w:placeholder>
              <w:docPart w:val="E71402C10B374D00B2511A5B7F5239F6"/>
            </w:placeholder>
            <w:showingPlcHdr/>
            <w:comboBox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1280" w:type="dxa"/>
              </w:tcPr>
              <w:p w14:paraId="4F8DDB9F" w14:textId="1D0AF278" w:rsidR="00270C47" w:rsidRPr="00CB1CC3" w:rsidRDefault="009A2D16" w:rsidP="00270C4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4B2363">
                  <w:rPr>
                    <w:color w:val="A6A6A6" w:themeColor="background1" w:themeShade="A6"/>
                  </w:rPr>
                  <w:t>Yes/No</w:t>
                </w:r>
              </w:p>
            </w:tc>
          </w:sdtContent>
        </w:sdt>
      </w:tr>
      <w:tr w:rsidR="00D31A73" w:rsidRPr="00721AB5" w14:paraId="64EDE01A" w14:textId="77777777" w:rsidTr="002979DE">
        <w:trPr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2CEA9213" w14:textId="4DC234DF" w:rsidR="00D31A73" w:rsidRPr="00721AB5" w:rsidRDefault="00D31A73" w:rsidP="00D211A1">
            <w:pPr>
              <w:spacing w:line="276" w:lineRule="auto"/>
              <w:jc w:val="right"/>
            </w:pPr>
            <w:r w:rsidRPr="00721AB5">
              <w:t xml:space="preserve">Child has a diagnosed disability </w:t>
            </w:r>
          </w:p>
        </w:tc>
        <w:sdt>
          <w:sdtPr>
            <w:rPr>
              <w:lang w:val="en-AU"/>
            </w:rPr>
            <w:alias w:val="Child has a diagnosed disability "/>
            <w:tag w:val="Child has a diagnosed disability "/>
            <w:id w:val="-529647390"/>
            <w:lock w:val="sdtLocked"/>
            <w:placeholder>
              <w:docPart w:val="5755E3AA2EA14CA3BADACA97F93457E3"/>
            </w:placeholder>
            <w:showingPlcHdr/>
            <w:comboBox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1276" w:type="dxa"/>
              </w:tcPr>
              <w:p w14:paraId="3DF2A6DD" w14:textId="3F2D3E16" w:rsidR="00D31A73" w:rsidRPr="00721AB5" w:rsidRDefault="00D31A73" w:rsidP="00D31A7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4B2363">
                  <w:rPr>
                    <w:color w:val="A6A6A6" w:themeColor="background1" w:themeShade="A6"/>
                    <w:lang w:val="en-AU"/>
                  </w:rPr>
                  <w:t>Yes/No</w:t>
                </w:r>
              </w:p>
            </w:tc>
          </w:sdtContent>
        </w:sdt>
        <w:tc>
          <w:tcPr>
            <w:tcW w:w="5774" w:type="dxa"/>
          </w:tcPr>
          <w:p w14:paraId="34DB3A91" w14:textId="33584574" w:rsidR="00D31A73" w:rsidRPr="000C421C" w:rsidRDefault="00D31A73" w:rsidP="00D31A7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421C">
              <w:t>Child</w:t>
            </w:r>
            <w:r>
              <w:t xml:space="preserve"> is</w:t>
            </w:r>
            <w:r w:rsidRPr="000C421C">
              <w:t xml:space="preserve"> living in </w:t>
            </w:r>
            <w:r w:rsidR="00EC75D7">
              <w:t xml:space="preserve">a </w:t>
            </w:r>
            <w:r w:rsidRPr="000C421C">
              <w:t>rural area</w:t>
            </w:r>
          </w:p>
        </w:tc>
        <w:tc>
          <w:tcPr>
            <w:tcW w:w="1280" w:type="dxa"/>
          </w:tcPr>
          <w:p w14:paraId="6E343BFA" w14:textId="679C271A" w:rsidR="00D31A73" w:rsidRPr="00721AB5" w:rsidRDefault="00C55D3E" w:rsidP="00D31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sdt>
              <w:sdtPr>
                <w:rPr>
                  <w:lang w:val="en-AU"/>
                </w:rPr>
                <w:alias w:val="Child is living in rural area"/>
                <w:tag w:val="Child is living in rural area"/>
                <w:id w:val="1286160466"/>
                <w:lock w:val="sdtLocked"/>
                <w:placeholder>
                  <w:docPart w:val="DC156BB35C764605B1CE0F93AE543798"/>
                </w:placeholder>
                <w:showingPlcHdr/>
                <w:comboBox>
                  <w:listItem w:displayText="Yes" w:value="Yes"/>
                  <w:listItem w:displayText="No" w:value="No"/>
                  <w:listItem w:displayText="Unsure" w:value="Unsure"/>
                </w:comboBox>
              </w:sdtPr>
              <w:sdtEndPr/>
              <w:sdtContent>
                <w:r w:rsidR="00D31A73" w:rsidRPr="003553C6">
                  <w:rPr>
                    <w:color w:val="A6A6A6" w:themeColor="background1" w:themeShade="A6"/>
                    <w:lang w:val="en-AU"/>
                  </w:rPr>
                  <w:t>Yes/No</w:t>
                </w:r>
              </w:sdtContent>
            </w:sdt>
          </w:p>
        </w:tc>
      </w:tr>
      <w:tr w:rsidR="00D31A73" w:rsidRPr="00721AB5" w14:paraId="25D163C8" w14:textId="77777777" w:rsidTr="00604B7C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5234AE4F" w14:textId="46F306EA" w:rsidR="00D31A73" w:rsidRPr="00721AB5" w:rsidRDefault="00D31A73" w:rsidP="00D211A1">
            <w:pPr>
              <w:spacing w:line="276" w:lineRule="auto"/>
              <w:jc w:val="right"/>
            </w:pPr>
            <w:r w:rsidRPr="00721AB5">
              <w:t>Child has</w:t>
            </w:r>
            <w:r w:rsidR="00EC75D7">
              <w:t xml:space="preserve"> a</w:t>
            </w:r>
            <w:r w:rsidRPr="00721AB5">
              <w:t xml:space="preserve"> diagnosed developmental delay</w:t>
            </w:r>
          </w:p>
        </w:tc>
        <w:sdt>
          <w:sdtPr>
            <w:rPr>
              <w:lang w:val="en-AU"/>
            </w:rPr>
            <w:alias w:val="Child has diagnosed developmental delay"/>
            <w:tag w:val="Child has diagnosed developmental delay"/>
            <w:id w:val="-1929345912"/>
            <w:lock w:val="sdtLocked"/>
            <w:placeholder>
              <w:docPart w:val="A062F2444B284A3B8E2CDF64C9B6A704"/>
            </w:placeholder>
            <w:showingPlcHdr/>
            <w:comboBox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1276" w:type="dxa"/>
              </w:tcPr>
              <w:p w14:paraId="4A0FE364" w14:textId="43B672EC" w:rsidR="00D31A73" w:rsidRPr="00721AB5" w:rsidRDefault="00D31A73" w:rsidP="00D31A7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3553C6">
                  <w:rPr>
                    <w:color w:val="A6A6A6" w:themeColor="background1" w:themeShade="A6"/>
                    <w:lang w:val="en-AU"/>
                  </w:rPr>
                  <w:t>Yes/No</w:t>
                </w:r>
              </w:p>
            </w:tc>
          </w:sdtContent>
        </w:sdt>
        <w:tc>
          <w:tcPr>
            <w:tcW w:w="7054" w:type="dxa"/>
            <w:gridSpan w:val="2"/>
            <w:vMerge w:val="restart"/>
          </w:tcPr>
          <w:p w14:paraId="70AD1F6C" w14:textId="3F930320" w:rsidR="00D31A73" w:rsidRDefault="00D31A73" w:rsidP="00C62A6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  <w:r w:rsidRPr="00721AB5">
              <w:rPr>
                <w:lang w:val="en-AU"/>
              </w:rPr>
              <w:t>Other (please specify below)</w:t>
            </w:r>
            <w:r>
              <w:rPr>
                <w:lang w:val="en-AU"/>
              </w:rPr>
              <w:t xml:space="preserve"> </w:t>
            </w:r>
          </w:p>
          <w:sdt>
            <w:sdtPr>
              <w:rPr>
                <w:lang w:val="en-AU"/>
              </w:rPr>
              <w:alias w:val="Other backgrounds of complex trauma"/>
              <w:tag w:val="Other backgrounds of complex trauma"/>
              <w:id w:val="-918866458"/>
              <w:lock w:val="sdtLocked"/>
              <w:placeholder>
                <w:docPart w:val="E4690709669B4B54AD2326C8FC1306C2"/>
              </w:placeholder>
              <w:showingPlcHdr/>
              <w:text w:multiLine="1"/>
            </w:sdtPr>
            <w:sdtEndPr/>
            <w:sdtContent>
              <w:p w14:paraId="3C9B52D1" w14:textId="77777777" w:rsidR="00D31A73" w:rsidRDefault="00D31A73" w:rsidP="00C62A60">
                <w:pPr>
                  <w:jc w:val="righ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F80FF8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</w:t>
                </w:r>
                <w:r w:rsidRPr="00F80FF8">
                  <w:rPr>
                    <w:rStyle w:val="PlaceholderText"/>
                  </w:rPr>
                  <w:t>here to enter text.</w:t>
                </w:r>
              </w:p>
            </w:sdtContent>
          </w:sdt>
          <w:p w14:paraId="54ED11D1" w14:textId="7952B1E1" w:rsidR="00D31A73" w:rsidRPr="00721AB5" w:rsidRDefault="00D31A73" w:rsidP="00D31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D31A73" w:rsidRPr="00721AB5" w14:paraId="21F3DA77" w14:textId="77777777" w:rsidTr="00604B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2AE20EF1" w14:textId="124F2C3E" w:rsidR="00D31A73" w:rsidRPr="000C421C" w:rsidRDefault="00D31A73" w:rsidP="00D211A1">
            <w:pPr>
              <w:spacing w:line="276" w:lineRule="auto"/>
              <w:jc w:val="right"/>
              <w:rPr>
                <w:lang w:val="en-AU"/>
              </w:rPr>
            </w:pPr>
            <w:r w:rsidRPr="000761A1">
              <w:rPr>
                <w:lang w:val="en-AU"/>
              </w:rPr>
              <w:t xml:space="preserve">Child is undergoing an assessment </w:t>
            </w:r>
          </w:p>
        </w:tc>
        <w:sdt>
          <w:sdtPr>
            <w:rPr>
              <w:lang w:val="en-AU"/>
            </w:rPr>
            <w:alias w:val="Child is undergoing an assessment "/>
            <w:tag w:val="Child is undergoing an assessment "/>
            <w:id w:val="433169963"/>
            <w:lock w:val="sdtLocked"/>
            <w:placeholder>
              <w:docPart w:val="A9CC14807EF942C698BC558907EFABC4"/>
            </w:placeholder>
            <w:showingPlcHdr/>
            <w:comboBox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1276" w:type="dxa"/>
              </w:tcPr>
              <w:p w14:paraId="3D64000E" w14:textId="18F93785" w:rsidR="00D31A73" w:rsidRPr="00721AB5" w:rsidRDefault="00D31A73" w:rsidP="00D31A7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3553C6">
                  <w:rPr>
                    <w:color w:val="A6A6A6" w:themeColor="background1" w:themeShade="A6"/>
                    <w:lang w:val="en-AU"/>
                  </w:rPr>
                  <w:t>Yes/No</w:t>
                </w:r>
              </w:p>
            </w:tc>
          </w:sdtContent>
        </w:sdt>
        <w:tc>
          <w:tcPr>
            <w:tcW w:w="7054" w:type="dxa"/>
            <w:gridSpan w:val="2"/>
            <w:vMerge/>
          </w:tcPr>
          <w:p w14:paraId="2BEC43DA" w14:textId="02B9B157" w:rsidR="00D31A73" w:rsidRPr="00721AB5" w:rsidRDefault="00D31A73" w:rsidP="00D31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D31A73" w14:paraId="5A7E7175" w14:textId="77777777" w:rsidTr="00604B7C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22C0656F" w14:textId="2C2B38D1" w:rsidR="00D31A73" w:rsidRPr="000C421C" w:rsidRDefault="00C55D3E" w:rsidP="00D211A1">
            <w:pPr>
              <w:spacing w:line="276" w:lineRule="auto"/>
              <w:jc w:val="right"/>
            </w:pPr>
            <w:sdt>
              <w:sdtPr>
                <w:rPr>
                  <w:rFonts w:cstheme="minorHAnsi"/>
                  <w:szCs w:val="22"/>
                </w:rPr>
                <w:alias w:val="Child is living in rural area"/>
                <w:tag w:val="Child is living in rural area"/>
                <w:id w:val="1704048121"/>
                <w:lock w:val="sdtLocked"/>
                <w:placeholder>
                  <w:docPart w:val="A0873E65FE894879A88E79ADBBAB121B"/>
                </w:placeholder>
                <w:comboBox>
                  <w:listItem w:displayText="Yes" w:value="Yes"/>
                  <w:listItem w:displayText="No" w:value="No"/>
                  <w:listItem w:displayText="Unsure" w:value="Unsure"/>
                </w:comboBox>
              </w:sdtPr>
              <w:sdtEndPr/>
              <w:sdtContent>
                <w:r w:rsidR="00D31A73" w:rsidRPr="000761A1">
                  <w:t>H</w:t>
                </w:r>
              </w:sdtContent>
            </w:sdt>
            <w:r w:rsidR="00D31A73" w:rsidRPr="000761A1">
              <w:t>istory of physical or emotional neglect</w:t>
            </w:r>
          </w:p>
        </w:tc>
        <w:sdt>
          <w:sdtPr>
            <w:rPr>
              <w:lang w:val="en-AU"/>
            </w:rPr>
            <w:alias w:val="History of physical or emotional neglect"/>
            <w:tag w:val="History of physical or emotional neglect"/>
            <w:id w:val="-847017142"/>
            <w:lock w:val="sdtLocked"/>
            <w:placeholder>
              <w:docPart w:val="3718FE06FF464CEC8E7C2BC6D764FC32"/>
            </w:placeholder>
            <w:showingPlcHdr/>
            <w:comboBox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1276" w:type="dxa"/>
              </w:tcPr>
              <w:p w14:paraId="4A0028BE" w14:textId="0633DE3B" w:rsidR="00D31A73" w:rsidRPr="00721AB5" w:rsidRDefault="00D31A73" w:rsidP="00D31A7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3553C6">
                  <w:rPr>
                    <w:color w:val="A6A6A6" w:themeColor="background1" w:themeShade="A6"/>
                    <w:lang w:val="en-AU"/>
                  </w:rPr>
                  <w:t>Yes/No</w:t>
                </w:r>
              </w:p>
            </w:tc>
          </w:sdtContent>
        </w:sdt>
        <w:tc>
          <w:tcPr>
            <w:tcW w:w="7054" w:type="dxa"/>
            <w:gridSpan w:val="2"/>
            <w:vMerge/>
          </w:tcPr>
          <w:p w14:paraId="2B6B9D4E" w14:textId="77777777" w:rsidR="00D31A73" w:rsidRDefault="00D31A73" w:rsidP="00D31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  <w:tr w:rsidR="00D31A73" w14:paraId="71545FD9" w14:textId="77777777" w:rsidTr="00604B7C">
        <w:trPr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32" w:type="dxa"/>
          </w:tcPr>
          <w:p w14:paraId="3D55EC0C" w14:textId="112F6D37" w:rsidR="00D31A73" w:rsidRPr="000C421C" w:rsidRDefault="00D31A73" w:rsidP="00D211A1">
            <w:pPr>
              <w:spacing w:line="276" w:lineRule="auto"/>
              <w:jc w:val="right"/>
            </w:pPr>
            <w:r w:rsidRPr="000C421C">
              <w:rPr>
                <w:lang w:val="en-AU"/>
              </w:rPr>
              <w:t xml:space="preserve">History of physical, emotional or sexual abuse  </w:t>
            </w:r>
          </w:p>
        </w:tc>
        <w:sdt>
          <w:sdtPr>
            <w:rPr>
              <w:lang w:val="en-AU"/>
            </w:rPr>
            <w:alias w:val="History of physical, emotional or sexual abuse  "/>
            <w:tag w:val="History of physical, emotional or sexual abuse  "/>
            <w:id w:val="-431278458"/>
            <w:lock w:val="sdtLocked"/>
            <w:placeholder>
              <w:docPart w:val="B296591ED79846BF971682B5C18D258B"/>
            </w:placeholder>
            <w:showingPlcHdr/>
            <w:comboBox>
              <w:listItem w:displayText="Yes" w:value="Yes"/>
              <w:listItem w:displayText="No" w:value="No"/>
              <w:listItem w:displayText="Unsure" w:value="Unsure"/>
            </w:comboBox>
          </w:sdtPr>
          <w:sdtEndPr/>
          <w:sdtContent>
            <w:tc>
              <w:tcPr>
                <w:tcW w:w="1276" w:type="dxa"/>
              </w:tcPr>
              <w:p w14:paraId="244D6E7D" w14:textId="1EEB69F9" w:rsidR="00D31A73" w:rsidRPr="00721AB5" w:rsidRDefault="00D31A73" w:rsidP="00D31A7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3553C6">
                  <w:rPr>
                    <w:color w:val="A6A6A6" w:themeColor="background1" w:themeShade="A6"/>
                    <w:lang w:val="en-AU"/>
                  </w:rPr>
                  <w:t>Yes/No</w:t>
                </w:r>
              </w:p>
            </w:tc>
          </w:sdtContent>
        </w:sdt>
        <w:tc>
          <w:tcPr>
            <w:tcW w:w="7054" w:type="dxa"/>
            <w:gridSpan w:val="2"/>
            <w:vMerge/>
          </w:tcPr>
          <w:p w14:paraId="603F23FC" w14:textId="77777777" w:rsidR="00D31A73" w:rsidRDefault="00D31A73" w:rsidP="00D31A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AU"/>
              </w:rPr>
            </w:pPr>
          </w:p>
        </w:tc>
      </w:tr>
    </w:tbl>
    <w:p w14:paraId="4448C6C3" w14:textId="77777777" w:rsidR="001E2D27" w:rsidRDefault="001E2D27" w:rsidP="009C25B8">
      <w:pPr>
        <w:rPr>
          <w:lang w:val="en-AU"/>
        </w:rPr>
      </w:pPr>
    </w:p>
    <w:p w14:paraId="4A26498B" w14:textId="0BB543E5" w:rsidR="001E2D27" w:rsidRDefault="001E2D27" w:rsidP="00CB1F5B">
      <w:pPr>
        <w:pStyle w:val="Heading2"/>
        <w:numPr>
          <w:ilvl w:val="0"/>
          <w:numId w:val="20"/>
        </w:numPr>
        <w:rPr>
          <w:lang w:val="en-AU"/>
        </w:rPr>
      </w:pPr>
      <w:r w:rsidRPr="001E2D27">
        <w:rPr>
          <w:lang w:val="en-AU"/>
        </w:rPr>
        <w:lastRenderedPageBreak/>
        <w:t>Impact on child learning, development and participatio</w:t>
      </w:r>
      <w:r w:rsidR="00E8240D">
        <w:rPr>
          <w:lang w:val="en-AU"/>
        </w:rPr>
        <w:t>n</w:t>
      </w:r>
    </w:p>
    <w:p w14:paraId="36356FCF" w14:textId="772D08CD" w:rsidR="001E2D27" w:rsidRPr="00D11C90" w:rsidRDefault="009E19DE" w:rsidP="003F3CBE">
      <w:pPr>
        <w:spacing w:line="276" w:lineRule="auto"/>
        <w:jc w:val="both"/>
        <w:rPr>
          <w:szCs w:val="22"/>
          <w:lang w:val="en-AU"/>
        </w:rPr>
      </w:pPr>
      <w:r>
        <w:rPr>
          <w:szCs w:val="22"/>
          <w:lang w:val="en-AU"/>
        </w:rPr>
        <w:t>In</w:t>
      </w:r>
      <w:r w:rsidR="003F697D" w:rsidRPr="00721AB5">
        <w:rPr>
          <w:szCs w:val="22"/>
          <w:lang w:val="en-AU"/>
        </w:rPr>
        <w:t xml:space="preserve"> </w:t>
      </w:r>
      <w:r w:rsidR="003F697D" w:rsidRPr="00D11C90">
        <w:rPr>
          <w:szCs w:val="22"/>
          <w:lang w:val="en-AU"/>
        </w:rPr>
        <w:t xml:space="preserve">addition </w:t>
      </w:r>
      <w:r w:rsidRPr="00D11C90">
        <w:rPr>
          <w:szCs w:val="22"/>
          <w:lang w:val="en-AU"/>
        </w:rPr>
        <w:t xml:space="preserve">to </w:t>
      </w:r>
      <w:r w:rsidR="003F697D" w:rsidRPr="00D11C90">
        <w:rPr>
          <w:szCs w:val="22"/>
          <w:lang w:val="en-AU"/>
        </w:rPr>
        <w:t xml:space="preserve">a background of complex trauma, the child must demonstrate extreme presenting concerns that </w:t>
      </w:r>
      <w:r w:rsidR="00175C08">
        <w:rPr>
          <w:szCs w:val="22"/>
          <w:lang w:val="en-AU"/>
        </w:rPr>
        <w:t>place</w:t>
      </w:r>
      <w:r w:rsidR="003F697D" w:rsidRPr="00D11C90">
        <w:rPr>
          <w:szCs w:val="22"/>
          <w:lang w:val="en-AU"/>
        </w:rPr>
        <w:t xml:space="preserve"> their</w:t>
      </w:r>
      <w:r w:rsidRPr="00D11C90">
        <w:rPr>
          <w:szCs w:val="22"/>
          <w:lang w:val="en-AU"/>
        </w:rPr>
        <w:t xml:space="preserve"> safety, relationships and enrolment in the kindergarten program </w:t>
      </w:r>
      <w:r w:rsidR="003F697D" w:rsidRPr="00D11C90">
        <w:rPr>
          <w:szCs w:val="22"/>
          <w:lang w:val="en-AU"/>
        </w:rPr>
        <w:t>at risk.</w:t>
      </w:r>
      <w:r w:rsidR="001E2D27" w:rsidRPr="00D11C90">
        <w:rPr>
          <w:szCs w:val="22"/>
          <w:lang w:val="en-AU"/>
        </w:rPr>
        <w:t xml:space="preserve"> </w:t>
      </w:r>
      <w:r w:rsidR="001C6D47">
        <w:rPr>
          <w:szCs w:val="22"/>
          <w:lang w:val="en-AU"/>
        </w:rPr>
        <w:t xml:space="preserve">Further information can be found on </w:t>
      </w:r>
      <w:r w:rsidR="00B3294C" w:rsidRPr="00197C3F">
        <w:rPr>
          <w:szCs w:val="22"/>
          <w:lang w:val="en-AU"/>
        </w:rPr>
        <w:t>page</w:t>
      </w:r>
      <w:r w:rsidR="00197C3F" w:rsidRPr="00197C3F">
        <w:rPr>
          <w:szCs w:val="22"/>
          <w:lang w:val="en-AU"/>
        </w:rPr>
        <w:t xml:space="preserve"> </w:t>
      </w:r>
      <w:r w:rsidR="0046029F" w:rsidRPr="00197C3F">
        <w:rPr>
          <w:szCs w:val="22"/>
          <w:lang w:val="en-AU"/>
        </w:rPr>
        <w:t>4</w:t>
      </w:r>
      <w:r w:rsidR="008A3895" w:rsidRPr="00E92489">
        <w:rPr>
          <w:szCs w:val="22"/>
          <w:lang w:val="en-AU"/>
        </w:rPr>
        <w:t xml:space="preserve"> </w:t>
      </w:r>
      <w:r w:rsidR="001C6D47" w:rsidRPr="00E92489">
        <w:rPr>
          <w:szCs w:val="22"/>
          <w:lang w:val="en-AU"/>
        </w:rPr>
        <w:t>of the</w:t>
      </w:r>
      <w:r w:rsidR="001C6D47">
        <w:rPr>
          <w:szCs w:val="22"/>
          <w:lang w:val="en-AU"/>
        </w:rPr>
        <w:t xml:space="preserve"> FSP</w:t>
      </w:r>
      <w:r w:rsidR="00C04264">
        <w:rPr>
          <w:szCs w:val="22"/>
          <w:lang w:val="en-AU"/>
        </w:rPr>
        <w:t>s</w:t>
      </w:r>
      <w:r w:rsidR="001C6D47">
        <w:rPr>
          <w:szCs w:val="22"/>
          <w:lang w:val="en-AU"/>
        </w:rPr>
        <w:t xml:space="preserve"> Operational Guidelines. </w:t>
      </w:r>
      <w:r w:rsidR="001E2D27" w:rsidRPr="00D11C90">
        <w:rPr>
          <w:szCs w:val="22"/>
          <w:lang w:val="en-AU"/>
        </w:rPr>
        <w:t>Please indicate the</w:t>
      </w:r>
      <w:r w:rsidR="00A30F6B" w:rsidRPr="00D11C90">
        <w:rPr>
          <w:szCs w:val="22"/>
          <w:lang w:val="en-AU"/>
        </w:rPr>
        <w:t xml:space="preserve"> </w:t>
      </w:r>
      <w:r w:rsidR="00A30F6B" w:rsidRPr="00326A93">
        <w:rPr>
          <w:szCs w:val="22"/>
          <w:lang w:val="en-AU"/>
        </w:rPr>
        <w:t xml:space="preserve">most </w:t>
      </w:r>
      <w:r w:rsidR="00681B7B" w:rsidRPr="00326A93">
        <w:rPr>
          <w:szCs w:val="22"/>
          <w:lang w:val="en-AU"/>
        </w:rPr>
        <w:t xml:space="preserve">current and </w:t>
      </w:r>
      <w:r w:rsidR="00A30F6B" w:rsidRPr="00326A93">
        <w:rPr>
          <w:szCs w:val="22"/>
          <w:lang w:val="en-AU"/>
        </w:rPr>
        <w:t>accurate</w:t>
      </w:r>
      <w:r w:rsidR="001E2D27" w:rsidRPr="00D11C90">
        <w:rPr>
          <w:szCs w:val="22"/>
          <w:lang w:val="en-AU"/>
        </w:rPr>
        <w:t xml:space="preserve"> impact </w:t>
      </w:r>
      <w:r w:rsidR="00E54A54">
        <w:rPr>
          <w:szCs w:val="22"/>
          <w:lang w:val="en-AU"/>
        </w:rPr>
        <w:t xml:space="preserve">of the presenting concern on the child’s ability to engage with </w:t>
      </w:r>
      <w:r w:rsidR="00175C08">
        <w:rPr>
          <w:szCs w:val="22"/>
          <w:lang w:val="en-AU"/>
        </w:rPr>
        <w:t xml:space="preserve">the </w:t>
      </w:r>
      <w:r w:rsidR="00E54A54">
        <w:rPr>
          <w:szCs w:val="22"/>
          <w:lang w:val="en-AU"/>
        </w:rPr>
        <w:t xml:space="preserve">kindergarten program </w:t>
      </w:r>
      <w:r w:rsidR="001E2D27" w:rsidRPr="00D11C90">
        <w:rPr>
          <w:szCs w:val="22"/>
          <w:lang w:val="en-AU"/>
        </w:rPr>
        <w:t xml:space="preserve">and </w:t>
      </w:r>
      <w:r w:rsidR="00175C08">
        <w:rPr>
          <w:szCs w:val="22"/>
          <w:lang w:val="en-AU"/>
        </w:rPr>
        <w:t xml:space="preserve">the </w:t>
      </w:r>
      <w:r w:rsidR="001E2D27" w:rsidRPr="00D11C90">
        <w:rPr>
          <w:szCs w:val="22"/>
          <w:lang w:val="en-AU"/>
        </w:rPr>
        <w:t xml:space="preserve">frequency </w:t>
      </w:r>
      <w:r w:rsidR="00A30F6B" w:rsidRPr="00D11C90">
        <w:rPr>
          <w:szCs w:val="22"/>
          <w:lang w:val="en-AU"/>
        </w:rPr>
        <w:t>for each presenting concern below.</w:t>
      </w:r>
    </w:p>
    <w:tbl>
      <w:tblPr>
        <w:tblStyle w:val="TableGrid"/>
        <w:tblW w:w="15060" w:type="dxa"/>
        <w:tblLayout w:type="fixed"/>
        <w:tblLook w:val="04A0" w:firstRow="1" w:lastRow="0" w:firstColumn="1" w:lastColumn="0" w:noHBand="0" w:noVBand="1"/>
      </w:tblPr>
      <w:tblGrid>
        <w:gridCol w:w="10910"/>
        <w:gridCol w:w="1985"/>
        <w:gridCol w:w="2165"/>
      </w:tblGrid>
      <w:tr w:rsidR="001E2D27" w14:paraId="20EC0534" w14:textId="77777777" w:rsidTr="00DB20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0" w:type="dxa"/>
          </w:tcPr>
          <w:p w14:paraId="1077B5FF" w14:textId="603821F4" w:rsidR="001E2D27" w:rsidRPr="00C62A60" w:rsidRDefault="00A30F6B" w:rsidP="00FE78D4">
            <w:pPr>
              <w:pStyle w:val="Heading3"/>
              <w:rPr>
                <w:color w:val="FFFFFF" w:themeColor="background1"/>
                <w:sz w:val="22"/>
                <w:szCs w:val="22"/>
                <w:lang w:val="en-AU"/>
              </w:rPr>
            </w:pPr>
            <w:bookmarkStart w:id="2" w:name="_Hlk100735308"/>
            <w:r w:rsidRPr="00C62A60">
              <w:rPr>
                <w:color w:val="FFFFFF" w:themeColor="background1"/>
                <w:sz w:val="22"/>
                <w:szCs w:val="22"/>
                <w:lang w:val="en-AU"/>
              </w:rPr>
              <w:t>Presenting concerns</w:t>
            </w:r>
          </w:p>
        </w:tc>
        <w:tc>
          <w:tcPr>
            <w:tcW w:w="1985" w:type="dxa"/>
          </w:tcPr>
          <w:p w14:paraId="5B8DA1D2" w14:textId="218900D8" w:rsidR="001E2D27" w:rsidRPr="00D11C90" w:rsidRDefault="001E2D27" w:rsidP="00024A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11C90">
              <w:rPr>
                <w:b/>
                <w:bCs/>
              </w:rPr>
              <w:t>Impact</w:t>
            </w:r>
          </w:p>
        </w:tc>
        <w:tc>
          <w:tcPr>
            <w:tcW w:w="2165" w:type="dxa"/>
          </w:tcPr>
          <w:p w14:paraId="6385D93E" w14:textId="4101CE01" w:rsidR="001E2D27" w:rsidRPr="004F79AF" w:rsidRDefault="001E2D27" w:rsidP="00024A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11C90">
              <w:rPr>
                <w:b/>
                <w:bCs/>
              </w:rPr>
              <w:t>Frequency</w:t>
            </w:r>
          </w:p>
        </w:tc>
      </w:tr>
      <w:tr w:rsidR="007C5964" w14:paraId="4DBAB10B" w14:textId="2618AD38" w:rsidTr="00DB2051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0" w:type="dxa"/>
          </w:tcPr>
          <w:p w14:paraId="0158BC1D" w14:textId="538B8384" w:rsidR="007C5964" w:rsidRPr="00667EBE" w:rsidRDefault="00667EBE" w:rsidP="00667EBE">
            <w:pPr>
              <w:pStyle w:val="ListParagraph"/>
              <w:numPr>
                <w:ilvl w:val="0"/>
                <w:numId w:val="16"/>
              </w:numPr>
              <w:spacing w:after="0" w:line="276" w:lineRule="auto"/>
              <w:contextualSpacing w:val="0"/>
              <w:rPr>
                <w:rFonts w:eastAsiaTheme="majorEastAsia" w:cstheme="minorHAnsi"/>
              </w:rPr>
            </w:pPr>
            <w:r w:rsidRPr="009930F0">
              <w:rPr>
                <w:rFonts w:eastAsiaTheme="majorEastAsia" w:cstheme="minorHAnsi"/>
              </w:rPr>
              <w:t>Anxiety</w:t>
            </w:r>
            <w:r w:rsidR="00713CCA">
              <w:rPr>
                <w:rFonts w:eastAsiaTheme="majorEastAsia" w:cstheme="minorHAnsi"/>
              </w:rPr>
              <w:t xml:space="preserve"> and/or</w:t>
            </w:r>
            <w:r w:rsidRPr="009930F0">
              <w:rPr>
                <w:rFonts w:eastAsiaTheme="majorEastAsia" w:cstheme="minorHAnsi"/>
              </w:rPr>
              <w:t xml:space="preserve"> fear (e.g. </w:t>
            </w:r>
            <w:r w:rsidR="00713CCA" w:rsidRPr="009930F0">
              <w:rPr>
                <w:rFonts w:eastAsiaTheme="majorEastAsia" w:cstheme="minorHAnsi"/>
              </w:rPr>
              <w:t>self-soothing difficulties</w:t>
            </w:r>
            <w:r w:rsidR="00713CCA">
              <w:rPr>
                <w:rFonts w:eastAsiaTheme="majorEastAsia" w:cstheme="minorHAnsi"/>
              </w:rPr>
              <w:t xml:space="preserve">, </w:t>
            </w:r>
            <w:r w:rsidRPr="009930F0">
              <w:rPr>
                <w:rFonts w:eastAsiaTheme="majorEastAsia" w:cstheme="minorHAnsi"/>
              </w:rPr>
              <w:t>distress when leaving carer or in transitions, head banging, self-harm, absconding)</w:t>
            </w:r>
          </w:p>
        </w:tc>
        <w:sdt>
          <w:sdtPr>
            <w:rPr>
              <w:lang w:val="en-AU"/>
            </w:rPr>
            <w:alias w:val="Impact"/>
            <w:tag w:val="Impact"/>
            <w:id w:val="1932855039"/>
            <w:lock w:val="sdtLocked"/>
            <w:placeholder>
              <w:docPart w:val="9A2D99F176AA48C19EEC6B035627707C"/>
            </w:placeholder>
            <w:showingPlcHdr/>
            <w:dropDownList>
              <w:listItem w:displayText="None" w:value="None"/>
              <w:listItem w:displayText="Somewhat" w:value="Somewhat"/>
              <w:listItem w:displayText="Moderate" w:value="Moderate"/>
              <w:listItem w:displayText="Significant" w:value="Significant"/>
              <w:listItem w:displayText="Severe" w:value="Severe"/>
            </w:dropDownList>
          </w:sdtPr>
          <w:sdtEndPr/>
          <w:sdtContent>
            <w:tc>
              <w:tcPr>
                <w:tcW w:w="1985" w:type="dxa"/>
              </w:tcPr>
              <w:p w14:paraId="4ABB4005" w14:textId="21A74DC0" w:rsidR="007C5964" w:rsidRDefault="00D8322E" w:rsidP="00024A0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>
                  <w:rPr>
                    <w:rStyle w:val="PlaceholderText"/>
                  </w:rPr>
                  <w:t>Select</w:t>
                </w:r>
                <w:r w:rsidR="00215510" w:rsidRPr="00856279">
                  <w:rPr>
                    <w:rStyle w:val="PlaceholderText"/>
                  </w:rPr>
                  <w:t xml:space="preserve"> an item.</w:t>
                </w:r>
              </w:p>
            </w:tc>
          </w:sdtContent>
        </w:sdt>
        <w:sdt>
          <w:sdtPr>
            <w:rPr>
              <w:lang w:val="en-AU"/>
            </w:rPr>
            <w:alias w:val="Frequency"/>
            <w:tag w:val="Frequency"/>
            <w:id w:val="-792899376"/>
            <w:lock w:val="sdtLocked"/>
            <w:placeholder>
              <w:docPart w:val="DF41D68DA74446CDA6D694D3BD2AA163"/>
            </w:placeholder>
            <w:showingPlcHdr/>
            <w:dropDownList>
              <w:listItem w:displayText="Once per fortnight or less" w:value="Once per fortnight or less"/>
              <w:listItem w:displayText="Weekly" w:value="Weekly"/>
              <w:listItem w:displayText="Twice per week" w:value="Twice per week"/>
              <w:listItem w:displayText="Daily" w:value="Daily"/>
              <w:listItem w:displayText="Multiple times a day" w:value="Multiple times a day"/>
              <w:listItem w:displayText="N/A" w:value="N/A"/>
            </w:dropDownList>
          </w:sdtPr>
          <w:sdtEndPr/>
          <w:sdtContent>
            <w:tc>
              <w:tcPr>
                <w:tcW w:w="2165" w:type="dxa"/>
              </w:tcPr>
              <w:p w14:paraId="44355996" w14:textId="0DFC48FD" w:rsidR="007C5964" w:rsidRDefault="00D8322E" w:rsidP="00024A0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856279">
                  <w:rPr>
                    <w:rStyle w:val="PlaceholderText"/>
                  </w:rPr>
                  <w:t xml:space="preserve"> </w:t>
                </w:r>
                <w:r w:rsidR="005D1283" w:rsidRPr="00856279">
                  <w:rPr>
                    <w:rStyle w:val="PlaceholderText"/>
                  </w:rPr>
                  <w:t>an item.</w:t>
                </w:r>
              </w:p>
            </w:tc>
          </w:sdtContent>
        </w:sdt>
      </w:tr>
      <w:tr w:rsidR="007C5964" w14:paraId="3E7BB854" w14:textId="775CE767" w:rsidTr="00DB2051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0" w:type="dxa"/>
          </w:tcPr>
          <w:p w14:paraId="460C1B94" w14:textId="6F5B6199" w:rsidR="007C5964" w:rsidRPr="00667EBE" w:rsidRDefault="00667EBE" w:rsidP="00667EBE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contextualSpacing w:val="0"/>
              <w:rPr>
                <w:rFonts w:eastAsiaTheme="majorEastAsia" w:cstheme="minorHAnsi"/>
              </w:rPr>
            </w:pPr>
            <w:r w:rsidRPr="009930F0">
              <w:rPr>
                <w:rFonts w:cstheme="minorHAnsi"/>
                <w:lang w:val="en-AU"/>
              </w:rPr>
              <w:t>Difficulties regulating attention, emotions and/or behaviour (</w:t>
            </w:r>
            <w:r w:rsidRPr="009930F0">
              <w:rPr>
                <w:rFonts w:eastAsiaTheme="majorEastAsia" w:cstheme="minorHAnsi"/>
              </w:rPr>
              <w:t>e.g. unable to focus, escalates quickly into distress or aggression, often appears withdrawn and absent)</w:t>
            </w:r>
            <w:r w:rsidRPr="009930F0">
              <w:rPr>
                <w:rFonts w:cstheme="minorHAnsi"/>
                <w:lang w:val="en-AU"/>
              </w:rPr>
              <w:t xml:space="preserve"> </w:t>
            </w:r>
          </w:p>
        </w:tc>
        <w:sdt>
          <w:sdtPr>
            <w:rPr>
              <w:lang w:val="en-AU"/>
            </w:rPr>
            <w:alias w:val="Impact"/>
            <w:tag w:val="Impact"/>
            <w:id w:val="990840751"/>
            <w:lock w:val="sdtLocked"/>
            <w:placeholder>
              <w:docPart w:val="28307B016A6347948CC6B83DDEEFB4F4"/>
            </w:placeholder>
            <w:showingPlcHdr/>
            <w:dropDownList>
              <w:listItem w:displayText="None" w:value="None"/>
              <w:listItem w:displayText="Somewhat" w:value="Somewhat"/>
              <w:listItem w:displayText="Moderate" w:value="Moderate"/>
              <w:listItem w:displayText="Significant" w:value="Significant"/>
              <w:listItem w:displayText="Severe" w:value="Severe"/>
            </w:dropDownList>
          </w:sdtPr>
          <w:sdtEndPr/>
          <w:sdtContent>
            <w:tc>
              <w:tcPr>
                <w:tcW w:w="1985" w:type="dxa"/>
              </w:tcPr>
              <w:p w14:paraId="73A9ED4C" w14:textId="46C71680" w:rsidR="007C5964" w:rsidRDefault="00D8322E" w:rsidP="00024A0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856279">
                  <w:rPr>
                    <w:rStyle w:val="PlaceholderText"/>
                  </w:rPr>
                  <w:t xml:space="preserve"> </w:t>
                </w:r>
                <w:r w:rsidR="00215510" w:rsidRPr="00856279">
                  <w:rPr>
                    <w:rStyle w:val="PlaceholderText"/>
                  </w:rPr>
                  <w:t>an item.</w:t>
                </w:r>
              </w:p>
            </w:tc>
          </w:sdtContent>
        </w:sdt>
        <w:sdt>
          <w:sdtPr>
            <w:rPr>
              <w:lang w:val="en-AU"/>
            </w:rPr>
            <w:alias w:val="Frequency"/>
            <w:tag w:val="Frequency"/>
            <w:id w:val="58373830"/>
            <w:lock w:val="sdtLocked"/>
            <w:placeholder>
              <w:docPart w:val="F004D72B58AF45338BE808B75FE3F7B0"/>
            </w:placeholder>
            <w:showingPlcHdr/>
            <w:dropDownList>
              <w:listItem w:displayText="Once per fortnight or less" w:value="Once per fortnight or less"/>
              <w:listItem w:displayText="Weekly" w:value="Weekly"/>
              <w:listItem w:displayText="Twice per week" w:value="Twice per week"/>
              <w:listItem w:displayText="Daily" w:value="Daily"/>
              <w:listItem w:displayText="Multiple times a day" w:value="Multiple times a day"/>
              <w:listItem w:displayText="N/A" w:value="N/A"/>
            </w:dropDownList>
          </w:sdtPr>
          <w:sdtEndPr/>
          <w:sdtContent>
            <w:tc>
              <w:tcPr>
                <w:tcW w:w="2165" w:type="dxa"/>
              </w:tcPr>
              <w:p w14:paraId="598AD78A" w14:textId="76C69914" w:rsidR="007C5964" w:rsidRDefault="00D8322E" w:rsidP="00024A0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856279">
                  <w:rPr>
                    <w:rStyle w:val="PlaceholderText"/>
                  </w:rPr>
                  <w:t xml:space="preserve"> </w:t>
                </w:r>
                <w:r w:rsidR="005D1283" w:rsidRPr="00856279">
                  <w:rPr>
                    <w:rStyle w:val="PlaceholderText"/>
                  </w:rPr>
                  <w:t>an item.</w:t>
                </w:r>
              </w:p>
            </w:tc>
          </w:sdtContent>
        </w:sdt>
      </w:tr>
      <w:tr w:rsidR="007C5964" w14:paraId="511A3C40" w14:textId="1F1BD19A" w:rsidTr="00DB2051">
        <w:trPr>
          <w:trHeight w:val="6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0" w:type="dxa"/>
          </w:tcPr>
          <w:p w14:paraId="2B5B3746" w14:textId="16FA781A" w:rsidR="007C5964" w:rsidRPr="009930F0" w:rsidRDefault="0010448A" w:rsidP="009930F0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cstheme="minorHAnsi"/>
                <w:lang w:val="en-AU"/>
              </w:rPr>
            </w:pPr>
            <w:r w:rsidRPr="009930F0">
              <w:rPr>
                <w:rFonts w:cstheme="minorHAnsi"/>
                <w:lang w:val="en-AU"/>
              </w:rPr>
              <w:t>D</w:t>
            </w:r>
            <w:r w:rsidR="007C5964" w:rsidRPr="009930F0">
              <w:rPr>
                <w:rFonts w:cstheme="minorHAnsi"/>
                <w:lang w:val="en-AU"/>
              </w:rPr>
              <w:t xml:space="preserve">ifficulties in relationships with peers </w:t>
            </w:r>
            <w:r w:rsidR="00953962" w:rsidRPr="009930F0">
              <w:rPr>
                <w:rFonts w:cstheme="minorHAnsi"/>
                <w:lang w:val="en-AU"/>
              </w:rPr>
              <w:t>(</w:t>
            </w:r>
            <w:r w:rsidR="007C5964" w:rsidRPr="009930F0">
              <w:rPr>
                <w:rFonts w:cstheme="minorHAnsi"/>
                <w:lang w:val="en-AU"/>
              </w:rPr>
              <w:t>e.g. difficulties taking turns, developing empathy, relinquishing control within shared play, inappropriate interactions</w:t>
            </w:r>
            <w:r w:rsidR="000F6E2A">
              <w:rPr>
                <w:rFonts w:cstheme="minorHAnsi"/>
                <w:lang w:val="en-AU"/>
              </w:rPr>
              <w:t xml:space="preserve"> </w:t>
            </w:r>
            <w:r w:rsidR="000F6E2A" w:rsidRPr="0073760C">
              <w:rPr>
                <w:rFonts w:cstheme="minorHAnsi"/>
                <w:lang w:val="en-AU"/>
              </w:rPr>
              <w:t>such as hitting/kicking peers</w:t>
            </w:r>
            <w:r w:rsidR="00953962" w:rsidRPr="0073760C">
              <w:rPr>
                <w:rFonts w:cstheme="minorHAnsi"/>
                <w:lang w:val="en-AU"/>
              </w:rPr>
              <w:t>)</w:t>
            </w:r>
            <w:r w:rsidR="007C5964" w:rsidRPr="009930F0">
              <w:rPr>
                <w:rFonts w:cstheme="minorHAnsi"/>
                <w:lang w:val="en-AU"/>
              </w:rPr>
              <w:t xml:space="preserve"> </w:t>
            </w:r>
          </w:p>
        </w:tc>
        <w:sdt>
          <w:sdtPr>
            <w:rPr>
              <w:lang w:val="en-AU"/>
            </w:rPr>
            <w:alias w:val="Impact"/>
            <w:tag w:val="Impact"/>
            <w:id w:val="-1203237821"/>
            <w:lock w:val="sdtLocked"/>
            <w:placeholder>
              <w:docPart w:val="01AEA92A584548B79C70592915AB8379"/>
            </w:placeholder>
            <w:showingPlcHdr/>
            <w:dropDownList>
              <w:listItem w:displayText="None" w:value="None"/>
              <w:listItem w:displayText="Somewhat" w:value="Somewhat"/>
              <w:listItem w:displayText="Moderate" w:value="Moderate"/>
              <w:listItem w:displayText="Significant" w:value="Significant"/>
              <w:listItem w:displayText="Severe" w:value="Severe"/>
            </w:dropDownList>
          </w:sdtPr>
          <w:sdtEndPr/>
          <w:sdtContent>
            <w:tc>
              <w:tcPr>
                <w:tcW w:w="1985" w:type="dxa"/>
              </w:tcPr>
              <w:p w14:paraId="28366E6F" w14:textId="2E8C4881" w:rsidR="007C5964" w:rsidRDefault="00D8322E" w:rsidP="00024A0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856279">
                  <w:rPr>
                    <w:rStyle w:val="PlaceholderText"/>
                  </w:rPr>
                  <w:t xml:space="preserve"> </w:t>
                </w:r>
                <w:r w:rsidR="00215510" w:rsidRPr="00856279">
                  <w:rPr>
                    <w:rStyle w:val="PlaceholderText"/>
                  </w:rPr>
                  <w:t>an item.</w:t>
                </w:r>
              </w:p>
            </w:tc>
          </w:sdtContent>
        </w:sdt>
        <w:sdt>
          <w:sdtPr>
            <w:rPr>
              <w:lang w:val="en-AU"/>
            </w:rPr>
            <w:alias w:val="Frequency"/>
            <w:tag w:val="Frequency"/>
            <w:id w:val="-719363500"/>
            <w:lock w:val="sdtLocked"/>
            <w:placeholder>
              <w:docPart w:val="04E3E5E51CB649A895DCC438C036A3D4"/>
            </w:placeholder>
            <w:showingPlcHdr/>
            <w:dropDownList>
              <w:listItem w:displayText="Once per fortnight or less" w:value="Once per fortnight or less"/>
              <w:listItem w:displayText="Weekly" w:value="Weekly"/>
              <w:listItem w:displayText="Twice per week" w:value="Twice per week"/>
              <w:listItem w:displayText="Daily" w:value="Daily"/>
              <w:listItem w:displayText="Multiple times a day" w:value="Multiple times a day"/>
              <w:listItem w:displayText="N/A" w:value="N/A"/>
            </w:dropDownList>
          </w:sdtPr>
          <w:sdtEndPr/>
          <w:sdtContent>
            <w:tc>
              <w:tcPr>
                <w:tcW w:w="2165" w:type="dxa"/>
              </w:tcPr>
              <w:p w14:paraId="65643A37" w14:textId="5663E015" w:rsidR="007C5964" w:rsidRPr="005D1283" w:rsidRDefault="00D8322E" w:rsidP="00024A0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b/>
                    <w:bCs/>
                    <w:lang w:val="en-AU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856279">
                  <w:rPr>
                    <w:rStyle w:val="PlaceholderText"/>
                  </w:rPr>
                  <w:t xml:space="preserve"> </w:t>
                </w:r>
                <w:r w:rsidR="005D1283" w:rsidRPr="00856279">
                  <w:rPr>
                    <w:rStyle w:val="PlaceholderText"/>
                  </w:rPr>
                  <w:t>an item.</w:t>
                </w:r>
              </w:p>
            </w:tc>
          </w:sdtContent>
        </w:sdt>
      </w:tr>
      <w:tr w:rsidR="007C5964" w14:paraId="4631BFEB" w14:textId="112969EB" w:rsidTr="00DB2051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0" w:type="dxa"/>
          </w:tcPr>
          <w:p w14:paraId="7DB92782" w14:textId="1E979012" w:rsidR="007C5964" w:rsidRPr="009930F0" w:rsidRDefault="00667EBE" w:rsidP="009930F0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contextualSpacing w:val="0"/>
              <w:rPr>
                <w:rFonts w:eastAsiaTheme="majorEastAsia" w:cstheme="minorHAnsi"/>
                <w:bCs/>
              </w:rPr>
            </w:pPr>
            <w:r w:rsidRPr="009930F0">
              <w:rPr>
                <w:rFonts w:eastAsiaTheme="majorEastAsia" w:cstheme="minorHAnsi"/>
                <w:bCs/>
              </w:rPr>
              <w:t xml:space="preserve">Regressed or challenging eating, sleeping and toileting (e.g. </w:t>
            </w:r>
            <w:r w:rsidRPr="009930F0">
              <w:rPr>
                <w:rFonts w:eastAsiaTheme="majorEastAsia" w:cstheme="minorHAnsi"/>
              </w:rPr>
              <w:t>tired and irritable, doesn't notice when hungry, thirsty or full, requires support with toileting, delayed self-care skills)</w:t>
            </w:r>
          </w:p>
        </w:tc>
        <w:sdt>
          <w:sdtPr>
            <w:rPr>
              <w:lang w:val="en-AU"/>
            </w:rPr>
            <w:alias w:val="Impact"/>
            <w:tag w:val="Impact"/>
            <w:id w:val="583497118"/>
            <w:lock w:val="sdtLocked"/>
            <w:placeholder>
              <w:docPart w:val="7F2FB97451624952B497B5669A592662"/>
            </w:placeholder>
            <w:showingPlcHdr/>
            <w:dropDownList>
              <w:listItem w:displayText="None" w:value="None"/>
              <w:listItem w:displayText="Somewhat" w:value="Somewhat"/>
              <w:listItem w:displayText="Moderate" w:value="Moderate"/>
              <w:listItem w:displayText="Significant" w:value="Significant"/>
              <w:listItem w:displayText="Severe" w:value="Severe"/>
            </w:dropDownList>
          </w:sdtPr>
          <w:sdtEndPr/>
          <w:sdtContent>
            <w:tc>
              <w:tcPr>
                <w:tcW w:w="1985" w:type="dxa"/>
              </w:tcPr>
              <w:p w14:paraId="536EBA29" w14:textId="0E333485" w:rsidR="007C5964" w:rsidRDefault="00D8322E" w:rsidP="00024A0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856279">
                  <w:rPr>
                    <w:rStyle w:val="PlaceholderText"/>
                  </w:rPr>
                  <w:t xml:space="preserve"> </w:t>
                </w:r>
                <w:r w:rsidR="00215510" w:rsidRPr="00856279">
                  <w:rPr>
                    <w:rStyle w:val="PlaceholderText"/>
                  </w:rPr>
                  <w:t>an item.</w:t>
                </w:r>
              </w:p>
            </w:tc>
          </w:sdtContent>
        </w:sdt>
        <w:sdt>
          <w:sdtPr>
            <w:rPr>
              <w:lang w:val="en-AU"/>
            </w:rPr>
            <w:alias w:val="Frequency"/>
            <w:tag w:val="Frequency"/>
            <w:id w:val="1129593343"/>
            <w:lock w:val="sdtLocked"/>
            <w:placeholder>
              <w:docPart w:val="C538532FBC3C498AB154A4EE768D8919"/>
            </w:placeholder>
            <w:showingPlcHdr/>
            <w:dropDownList>
              <w:listItem w:displayText="Once per fortnight or less" w:value="Once per fortnight or less"/>
              <w:listItem w:displayText="Weekly" w:value="Weekly"/>
              <w:listItem w:displayText="Twice per week" w:value="Twice per week"/>
              <w:listItem w:displayText="Daily" w:value="Daily"/>
              <w:listItem w:displayText="Multiple times a day" w:value="Multiple times a day"/>
              <w:listItem w:displayText="N/A" w:value="N/A"/>
            </w:dropDownList>
          </w:sdtPr>
          <w:sdtEndPr/>
          <w:sdtContent>
            <w:tc>
              <w:tcPr>
                <w:tcW w:w="2165" w:type="dxa"/>
              </w:tcPr>
              <w:p w14:paraId="432D9173" w14:textId="02F794B9" w:rsidR="007C5964" w:rsidRDefault="00D8322E" w:rsidP="00024A0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856279">
                  <w:rPr>
                    <w:rStyle w:val="PlaceholderText"/>
                  </w:rPr>
                  <w:t xml:space="preserve"> </w:t>
                </w:r>
                <w:r w:rsidR="005D1283" w:rsidRPr="00856279">
                  <w:rPr>
                    <w:rStyle w:val="PlaceholderText"/>
                  </w:rPr>
                  <w:t>an item.</w:t>
                </w:r>
              </w:p>
            </w:tc>
          </w:sdtContent>
        </w:sdt>
      </w:tr>
      <w:tr w:rsidR="007C5964" w14:paraId="38645BF6" w14:textId="613533D5" w:rsidTr="005621B1">
        <w:trPr>
          <w:trHeight w:val="7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0" w:type="dxa"/>
          </w:tcPr>
          <w:p w14:paraId="0172B0EB" w14:textId="0815A59B" w:rsidR="007C5964" w:rsidRPr="009930F0" w:rsidRDefault="00667EBE" w:rsidP="009930F0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contextualSpacing w:val="0"/>
              <w:rPr>
                <w:rFonts w:eastAsiaTheme="majorEastAsia" w:cstheme="minorHAnsi"/>
                <w:bCs/>
              </w:rPr>
            </w:pPr>
            <w:r w:rsidRPr="009930F0">
              <w:rPr>
                <w:rFonts w:cstheme="minorHAnsi"/>
                <w:lang w:val="en-AU"/>
              </w:rPr>
              <w:t xml:space="preserve">Difficulties in relationships with adults (e.g. </w:t>
            </w:r>
            <w:r w:rsidRPr="009930F0">
              <w:rPr>
                <w:rFonts w:eastAsiaTheme="majorEastAsia" w:cstheme="minorHAnsi"/>
              </w:rPr>
              <w:t>child may be indiscriminate, overly self-reliant, or reluctant to engage with adults)</w:t>
            </w:r>
          </w:p>
        </w:tc>
        <w:sdt>
          <w:sdtPr>
            <w:rPr>
              <w:lang w:val="en-AU"/>
            </w:rPr>
            <w:alias w:val="Impact"/>
            <w:tag w:val="Impact"/>
            <w:id w:val="-779106520"/>
            <w:lock w:val="sdtLocked"/>
            <w:placeholder>
              <w:docPart w:val="513D7B0D5EF9440297A03B82C94959A0"/>
            </w:placeholder>
            <w:showingPlcHdr/>
            <w:dropDownList>
              <w:listItem w:displayText="None" w:value="None"/>
              <w:listItem w:displayText="Somewhat" w:value="Somewhat"/>
              <w:listItem w:displayText="Moderate" w:value="Moderate"/>
              <w:listItem w:displayText="Significant" w:value="Significant"/>
              <w:listItem w:displayText="Severe" w:value="Severe"/>
            </w:dropDownList>
          </w:sdtPr>
          <w:sdtEndPr/>
          <w:sdtContent>
            <w:tc>
              <w:tcPr>
                <w:tcW w:w="1985" w:type="dxa"/>
              </w:tcPr>
              <w:p w14:paraId="07DB28D8" w14:textId="02239424" w:rsidR="007C5964" w:rsidRDefault="00D8322E" w:rsidP="00024A0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856279">
                  <w:rPr>
                    <w:rStyle w:val="PlaceholderText"/>
                  </w:rPr>
                  <w:t xml:space="preserve"> </w:t>
                </w:r>
                <w:r w:rsidR="00215510" w:rsidRPr="00856279">
                  <w:rPr>
                    <w:rStyle w:val="PlaceholderText"/>
                  </w:rPr>
                  <w:t>an item.</w:t>
                </w:r>
              </w:p>
            </w:tc>
          </w:sdtContent>
        </w:sdt>
        <w:sdt>
          <w:sdtPr>
            <w:rPr>
              <w:lang w:val="en-AU"/>
            </w:rPr>
            <w:alias w:val="Frequency"/>
            <w:tag w:val="Frequency"/>
            <w:id w:val="-1022858837"/>
            <w:lock w:val="sdtLocked"/>
            <w:placeholder>
              <w:docPart w:val="77F59A9F74B44A73A05B5FCEBD8026E6"/>
            </w:placeholder>
            <w:showingPlcHdr/>
            <w:dropDownList>
              <w:listItem w:displayText="Once per fortnight or less" w:value="Once per fortnight or less"/>
              <w:listItem w:displayText="Weekly" w:value="Weekly"/>
              <w:listItem w:displayText="Twice per week" w:value="Twice per week"/>
              <w:listItem w:displayText="Daily" w:value="Daily"/>
              <w:listItem w:displayText="Multiple times a day" w:value="Multiple times a day"/>
              <w:listItem w:displayText="N/A" w:value="N/A"/>
            </w:dropDownList>
          </w:sdtPr>
          <w:sdtEndPr/>
          <w:sdtContent>
            <w:tc>
              <w:tcPr>
                <w:tcW w:w="2165" w:type="dxa"/>
              </w:tcPr>
              <w:p w14:paraId="27F9E21E" w14:textId="5BE7916A" w:rsidR="007C5964" w:rsidRDefault="00D8322E" w:rsidP="00024A0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856279">
                  <w:rPr>
                    <w:rStyle w:val="PlaceholderText"/>
                  </w:rPr>
                  <w:t xml:space="preserve"> </w:t>
                </w:r>
                <w:r w:rsidR="005D1283" w:rsidRPr="00856279">
                  <w:rPr>
                    <w:rStyle w:val="PlaceholderText"/>
                  </w:rPr>
                  <w:t>an item.</w:t>
                </w:r>
              </w:p>
            </w:tc>
          </w:sdtContent>
        </w:sdt>
      </w:tr>
      <w:tr w:rsidR="007C5964" w14:paraId="386854BA" w14:textId="4E992214" w:rsidTr="00DB2051">
        <w:trPr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0" w:type="dxa"/>
          </w:tcPr>
          <w:p w14:paraId="3A100A16" w14:textId="3996927A" w:rsidR="007C5964" w:rsidRPr="009930F0" w:rsidRDefault="0010448A" w:rsidP="009930F0">
            <w:pPr>
              <w:pStyle w:val="ListParagraph"/>
              <w:numPr>
                <w:ilvl w:val="0"/>
                <w:numId w:val="13"/>
              </w:numPr>
              <w:spacing w:after="0" w:line="276" w:lineRule="auto"/>
              <w:contextualSpacing w:val="0"/>
              <w:rPr>
                <w:rFonts w:eastAsiaTheme="majorEastAsia" w:cstheme="minorHAnsi"/>
                <w:bCs/>
              </w:rPr>
            </w:pPr>
            <w:r w:rsidRPr="009930F0">
              <w:rPr>
                <w:rFonts w:cstheme="minorHAnsi"/>
                <w:lang w:val="en-AU"/>
              </w:rPr>
              <w:t>D</w:t>
            </w:r>
            <w:r w:rsidR="007C5964" w:rsidRPr="009930F0">
              <w:rPr>
                <w:rFonts w:cstheme="minorHAnsi"/>
                <w:lang w:val="en-AU"/>
              </w:rPr>
              <w:t xml:space="preserve">evelopmental delays </w:t>
            </w:r>
            <w:r w:rsidR="007C5964" w:rsidRPr="009C4992">
              <w:rPr>
                <w:rFonts w:eastAsiaTheme="majorEastAsia" w:cstheme="minorHAnsi"/>
                <w:bCs/>
              </w:rPr>
              <w:t xml:space="preserve">and </w:t>
            </w:r>
            <w:r w:rsidR="004F30AA" w:rsidRPr="009C4992">
              <w:rPr>
                <w:rFonts w:eastAsiaTheme="majorEastAsia" w:cstheme="minorHAnsi"/>
                <w:bCs/>
              </w:rPr>
              <w:t>impaired cognition</w:t>
            </w:r>
            <w:r w:rsidR="004F30AA" w:rsidRPr="00E54A54">
              <w:rPr>
                <w:rFonts w:asciiTheme="majorHAnsi" w:eastAsiaTheme="majorEastAsia" w:hAnsiTheme="majorHAnsi" w:cstheme="majorBidi"/>
                <w:color w:val="auto"/>
              </w:rPr>
              <w:t xml:space="preserve"> </w:t>
            </w:r>
            <w:r w:rsidR="00E54A54" w:rsidRPr="00E54A54">
              <w:rPr>
                <w:rFonts w:asciiTheme="majorHAnsi" w:eastAsiaTheme="majorEastAsia" w:hAnsiTheme="majorHAnsi" w:cstheme="majorBidi"/>
                <w:color w:val="auto"/>
              </w:rPr>
              <w:t>(</w:t>
            </w:r>
            <w:r w:rsidR="004F30AA" w:rsidRPr="00E54A54">
              <w:rPr>
                <w:rFonts w:asciiTheme="majorHAnsi" w:eastAsiaTheme="majorEastAsia" w:hAnsiTheme="majorHAnsi" w:cstheme="majorBidi"/>
                <w:color w:val="auto"/>
              </w:rPr>
              <w:t>e.g. delayed receptive</w:t>
            </w:r>
            <w:r w:rsidR="004F30AA" w:rsidRPr="00FB3BAE">
              <w:rPr>
                <w:rFonts w:asciiTheme="majorHAnsi" w:eastAsiaTheme="majorEastAsia" w:hAnsiTheme="majorHAnsi" w:cstheme="majorBidi"/>
                <w:color w:val="auto"/>
              </w:rPr>
              <w:t xml:space="preserve"> </w:t>
            </w:r>
            <w:r w:rsidR="007C5964" w:rsidRPr="009930F0">
              <w:rPr>
                <w:rFonts w:eastAsiaTheme="majorEastAsia" w:cstheme="minorHAnsi"/>
              </w:rPr>
              <w:t>and expressive language</w:t>
            </w:r>
            <w:r w:rsidR="00D83025" w:rsidRPr="009930F0">
              <w:rPr>
                <w:rFonts w:eastAsiaTheme="majorEastAsia" w:cstheme="minorHAnsi"/>
              </w:rPr>
              <w:t>)</w:t>
            </w:r>
            <w:r w:rsidR="0007102E" w:rsidRPr="009930F0">
              <w:rPr>
                <w:rFonts w:eastAsiaTheme="majorEastAsia" w:cstheme="minorHAnsi"/>
              </w:rPr>
              <w:t xml:space="preserve"> </w:t>
            </w:r>
          </w:p>
        </w:tc>
        <w:sdt>
          <w:sdtPr>
            <w:rPr>
              <w:lang w:val="en-AU"/>
            </w:rPr>
            <w:alias w:val="Impact"/>
            <w:tag w:val="Impact"/>
            <w:id w:val="1735811818"/>
            <w:lock w:val="sdtLocked"/>
            <w:placeholder>
              <w:docPart w:val="A94DBBE2EA624366B178132B4DFCC07D"/>
            </w:placeholder>
            <w:showingPlcHdr/>
            <w:dropDownList>
              <w:listItem w:displayText="None" w:value="None"/>
              <w:listItem w:displayText="Somewhat" w:value="Somewhat"/>
              <w:listItem w:displayText="Moderate" w:value="Moderate"/>
              <w:listItem w:displayText="Significant" w:value="Significant"/>
              <w:listItem w:displayText="Severe" w:value="Severe"/>
            </w:dropDownList>
          </w:sdtPr>
          <w:sdtEndPr/>
          <w:sdtContent>
            <w:tc>
              <w:tcPr>
                <w:tcW w:w="1985" w:type="dxa"/>
              </w:tcPr>
              <w:p w14:paraId="143E6A03" w14:textId="7CA09A77" w:rsidR="007C5964" w:rsidRDefault="00D8322E" w:rsidP="00B42EB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856279">
                  <w:rPr>
                    <w:rStyle w:val="PlaceholderText"/>
                  </w:rPr>
                  <w:t xml:space="preserve"> </w:t>
                </w:r>
                <w:r w:rsidR="00215510" w:rsidRPr="00856279">
                  <w:rPr>
                    <w:rStyle w:val="PlaceholderText"/>
                  </w:rPr>
                  <w:t>an item.</w:t>
                </w:r>
              </w:p>
            </w:tc>
          </w:sdtContent>
        </w:sdt>
        <w:sdt>
          <w:sdtPr>
            <w:rPr>
              <w:lang w:val="en-AU"/>
            </w:rPr>
            <w:alias w:val="Frequency"/>
            <w:tag w:val="Frequency"/>
            <w:id w:val="-1530784032"/>
            <w:lock w:val="sdtLocked"/>
            <w:placeholder>
              <w:docPart w:val="3B4024E685AC4DD09285C6E659484294"/>
            </w:placeholder>
            <w:showingPlcHdr/>
            <w:dropDownList>
              <w:listItem w:displayText="Once per fortnight or less" w:value="Once per fortnight or less"/>
              <w:listItem w:displayText="Weekly" w:value="Weekly"/>
              <w:listItem w:displayText="Twice per week" w:value="Twice per week"/>
              <w:listItem w:displayText="Daily" w:value="Daily"/>
              <w:listItem w:displayText="Multiple times a day" w:value="Multiple times a day"/>
              <w:listItem w:displayText="N/A" w:value="N/A"/>
            </w:dropDownList>
          </w:sdtPr>
          <w:sdtEndPr/>
          <w:sdtContent>
            <w:tc>
              <w:tcPr>
                <w:tcW w:w="2165" w:type="dxa"/>
              </w:tcPr>
              <w:p w14:paraId="145FC07E" w14:textId="0A63BE10" w:rsidR="007C5964" w:rsidRDefault="00D8322E" w:rsidP="00B42EB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856279">
                  <w:rPr>
                    <w:rStyle w:val="PlaceholderText"/>
                  </w:rPr>
                  <w:t xml:space="preserve"> </w:t>
                </w:r>
                <w:r w:rsidR="005D1283" w:rsidRPr="00856279">
                  <w:rPr>
                    <w:rStyle w:val="PlaceholderText"/>
                  </w:rPr>
                  <w:t>an item.</w:t>
                </w:r>
              </w:p>
            </w:tc>
          </w:sdtContent>
        </w:sdt>
      </w:tr>
      <w:bookmarkEnd w:id="2"/>
    </w:tbl>
    <w:p w14:paraId="7C528A87" w14:textId="6C842365" w:rsidR="00BD6D41" w:rsidRDefault="00BD6D41">
      <w:pPr>
        <w:spacing w:after="0"/>
        <w:rPr>
          <w:b/>
          <w:bCs/>
          <w:lang w:val="en-AU"/>
        </w:rPr>
      </w:pPr>
    </w:p>
    <w:p w14:paraId="244EDE17" w14:textId="00AAF0B3" w:rsidR="00A24349" w:rsidRDefault="00A24349">
      <w:pPr>
        <w:spacing w:after="0"/>
        <w:rPr>
          <w:b/>
          <w:bCs/>
          <w:lang w:val="en-AU"/>
        </w:rPr>
      </w:pPr>
    </w:p>
    <w:p w14:paraId="1BFACDFD" w14:textId="77777777" w:rsidR="00A24349" w:rsidRDefault="00A24349">
      <w:pPr>
        <w:spacing w:after="0"/>
        <w:rPr>
          <w:b/>
          <w:bCs/>
          <w:lang w:val="en-AU"/>
        </w:rPr>
      </w:pPr>
    </w:p>
    <w:p w14:paraId="63D0008B" w14:textId="77777777" w:rsidR="00ED6D01" w:rsidRDefault="00ED6D01">
      <w:pPr>
        <w:spacing w:after="0"/>
        <w:rPr>
          <w:b/>
          <w:bCs/>
          <w:lang w:val="en-AU"/>
        </w:rPr>
      </w:pPr>
    </w:p>
    <w:p w14:paraId="742D0951" w14:textId="2ECD595B" w:rsidR="00D11367" w:rsidRPr="00016B08" w:rsidRDefault="00A97AB3" w:rsidP="00CB1F5B">
      <w:pPr>
        <w:pStyle w:val="Heading2"/>
        <w:numPr>
          <w:ilvl w:val="0"/>
          <w:numId w:val="20"/>
        </w:numPr>
      </w:pPr>
      <w:r w:rsidRPr="00016B08">
        <w:lastRenderedPageBreak/>
        <w:t>Funding</w:t>
      </w:r>
      <w:r w:rsidR="009A2C4B" w:rsidRPr="00016B08">
        <w:t xml:space="preserve"> and support from other sources </w:t>
      </w:r>
      <w:r w:rsidR="00B3294C">
        <w:t xml:space="preserve"> </w:t>
      </w:r>
    </w:p>
    <w:p w14:paraId="6DC1B52D" w14:textId="0D77C789" w:rsidR="00B41E6E" w:rsidRDefault="00BD6D41" w:rsidP="00B42C84">
      <w:pPr>
        <w:spacing w:line="276" w:lineRule="auto"/>
        <w:jc w:val="both"/>
        <w:rPr>
          <w:lang w:val="en-AU"/>
        </w:rPr>
      </w:pPr>
      <w:r w:rsidRPr="0039450B">
        <w:t xml:space="preserve">Services are only eligible </w:t>
      </w:r>
      <w:r w:rsidR="00757076" w:rsidRPr="0039450B">
        <w:t xml:space="preserve">for </w:t>
      </w:r>
      <w:r w:rsidR="00175C08">
        <w:t>an</w:t>
      </w:r>
      <w:r w:rsidR="00757076" w:rsidRPr="0039450B">
        <w:t xml:space="preserve"> </w:t>
      </w:r>
      <w:r w:rsidRPr="0039450B">
        <w:t xml:space="preserve">FSP in situations where all existing supports have been </w:t>
      </w:r>
      <w:r w:rsidRPr="002E6C1B">
        <w:t xml:space="preserve">explored and </w:t>
      </w:r>
      <w:r w:rsidR="00A30F6B" w:rsidRPr="00F93C3A">
        <w:t xml:space="preserve">are not </w:t>
      </w:r>
      <w:r w:rsidR="000B7E62" w:rsidRPr="00F93C3A">
        <w:t>available</w:t>
      </w:r>
      <w:r w:rsidR="009E19DE" w:rsidRPr="00F93C3A">
        <w:t>.</w:t>
      </w:r>
      <w:r w:rsidR="003205C9">
        <w:t xml:space="preserve"> </w:t>
      </w:r>
      <w:r w:rsidR="00BA0E6B" w:rsidRPr="00E92489">
        <w:t xml:space="preserve">Refer </w:t>
      </w:r>
      <w:r w:rsidR="00BA0E6B" w:rsidRPr="00197C3F">
        <w:t xml:space="preserve">to </w:t>
      </w:r>
      <w:r w:rsidR="00B3294C" w:rsidRPr="00197C3F">
        <w:t>page</w:t>
      </w:r>
      <w:r w:rsidR="005621B1" w:rsidRPr="00197C3F">
        <w:t xml:space="preserve"> </w:t>
      </w:r>
      <w:r w:rsidR="00CA2E7B" w:rsidRPr="00197C3F">
        <w:t>5</w:t>
      </w:r>
      <w:r w:rsidR="001E3613" w:rsidRPr="00197C3F">
        <w:t xml:space="preserve"> </w:t>
      </w:r>
      <w:r w:rsidR="00BA0E6B" w:rsidRPr="00197C3F">
        <w:t xml:space="preserve">in </w:t>
      </w:r>
      <w:r w:rsidR="009273CA" w:rsidRPr="00CA2E7B">
        <w:t>the</w:t>
      </w:r>
      <w:r w:rsidR="00BA0E6B" w:rsidRPr="00197C3F">
        <w:t xml:space="preserve"> FSP</w:t>
      </w:r>
      <w:r w:rsidR="00CA2E7B" w:rsidRPr="00197C3F">
        <w:t>s</w:t>
      </w:r>
      <w:r w:rsidR="00BA0E6B" w:rsidRPr="00197C3F">
        <w:t xml:space="preserve"> Operational Guidelines for more information</w:t>
      </w:r>
      <w:r w:rsidR="003E09A5" w:rsidRPr="00197C3F">
        <w:t xml:space="preserve"> and </w:t>
      </w:r>
      <w:r w:rsidR="00FE4F01" w:rsidRPr="00197C3F">
        <w:t>complete the following table</w:t>
      </w:r>
      <w:r w:rsidR="00EC75D7" w:rsidRPr="00197C3F">
        <w:t>s</w:t>
      </w:r>
      <w:r w:rsidR="00FE4F01" w:rsidRPr="00197C3F">
        <w:t xml:space="preserve"> on </w:t>
      </w:r>
      <w:r w:rsidRPr="00197C3F">
        <w:t xml:space="preserve">Victorian </w:t>
      </w:r>
      <w:r w:rsidR="00FE4F01" w:rsidRPr="00197C3F">
        <w:t>DE</w:t>
      </w:r>
      <w:r w:rsidRPr="00197C3F">
        <w:t xml:space="preserve"> and Commonwealth Funded </w:t>
      </w:r>
      <w:r w:rsidR="00A81453" w:rsidRPr="00197C3F">
        <w:t>S</w:t>
      </w:r>
      <w:r w:rsidRPr="00197C3F">
        <w:t>upports</w:t>
      </w:r>
      <w:r w:rsidR="00E93A09" w:rsidRPr="00197C3F">
        <w:t>.</w:t>
      </w:r>
      <w:r w:rsidR="00E93A09">
        <w:rPr>
          <w:lang w:val="en-AU"/>
        </w:rPr>
        <w:t xml:space="preserve"> </w:t>
      </w:r>
    </w:p>
    <w:p w14:paraId="7B178DD2" w14:textId="16120A3C" w:rsidR="005B3FB0" w:rsidRDefault="00604EDC" w:rsidP="00282C60">
      <w:pPr>
        <w:pStyle w:val="Heading3"/>
        <w:rPr>
          <w:lang w:val="en-AU"/>
        </w:rPr>
      </w:pPr>
      <w:r>
        <w:rPr>
          <w:lang w:val="en-AU"/>
        </w:rPr>
        <w:t>V</w:t>
      </w:r>
      <w:r w:rsidR="00282C60">
        <w:rPr>
          <w:lang w:val="en-AU"/>
        </w:rPr>
        <w:t xml:space="preserve">ictorian-funded Department of Education supports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2"/>
      </w:tblGrid>
      <w:tr w:rsidR="00604EDC" w14:paraId="13B0B082" w14:textId="77777777" w:rsidTr="00C62A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2" w:type="dxa"/>
          </w:tcPr>
          <w:p w14:paraId="4E6F021B" w14:textId="3E7EB924" w:rsidR="00604EDC" w:rsidRPr="00CB1F5B" w:rsidRDefault="00604EDC" w:rsidP="00CB1F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School Readiness Funding (SRF)</w:t>
            </w:r>
          </w:p>
        </w:tc>
      </w:tr>
      <w:tr w:rsidR="00604EDC" w14:paraId="4282F86B" w14:textId="77777777" w:rsidTr="0066379E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2" w:type="dxa"/>
          </w:tcPr>
          <w:p w14:paraId="5C0B8F3D" w14:textId="2F3D5F37" w:rsidR="00604EDC" w:rsidRDefault="00604EDC" w:rsidP="00AB58EC">
            <w:r w:rsidRPr="00901B53">
              <w:rPr>
                <w:rFonts w:ascii="Arial Narrow" w:hAnsi="Arial Narrow"/>
                <w:b/>
                <w:bCs/>
                <w:szCs w:val="22"/>
              </w:rPr>
              <w:t>Please indicate the amount of SRF provided to the service:</w:t>
            </w:r>
            <w:r w:rsidR="0066379E">
              <w:t xml:space="preserve"> </w:t>
            </w:r>
            <w:sdt>
              <w:sdtPr>
                <w:alias w:val="SRF Allocation"/>
                <w:tag w:val="SRF Allocation"/>
                <w:id w:val="-1148967580"/>
                <w:lock w:val="sdtLocked"/>
                <w:placeholder>
                  <w:docPart w:val="C19E37FD5EF04661A0209720D4D1EF5E"/>
                </w:placeholder>
                <w:showingPlcHdr/>
                <w:dropDownList>
                  <w:listItem w:displayText="Less than $5,000" w:value="Less than $5,000"/>
                  <w:listItem w:displayText="$5,000-$10,000" w:value="$5,000-$10,000"/>
                  <w:listItem w:displayText="$10,001-$20,000" w:value="$10,001-$20,000"/>
                  <w:listItem w:displayText="$20,001-$30,000" w:value="$20,001-$30,000"/>
                  <w:listItem w:displayText="$30,001-$40,000" w:value="$30,001-$40,000"/>
                  <w:listItem w:displayText="$40,001-$50,000" w:value="$40,001-$50,000"/>
                  <w:listItem w:displayText="$50,001-$60,000" w:value="$50,001-$60,000"/>
                  <w:listItem w:displayText="$60,001-$70,000" w:value="$60,001-$70,000"/>
                  <w:listItem w:displayText="$70,001-$80,000" w:value="$70,001-$80,000"/>
                  <w:listItem w:displayText="$80,001-$90,000" w:value="$80,001-$90,000"/>
                  <w:listItem w:displayText="$90,001-$100,000" w:value="$90,001-$100,000"/>
                  <w:listItem w:displayText="More than $100,000" w:value="More than $100,000"/>
                  <w:listItem w:displayText="No SRF Allocation" w:value="No SRF Allocation"/>
                </w:dropDownList>
              </w:sdtPr>
              <w:sdtEndPr/>
              <w:sdtContent>
                <w:r w:rsidR="0066379E" w:rsidRPr="00856279">
                  <w:rPr>
                    <w:rStyle w:val="PlaceholderText"/>
                  </w:rPr>
                  <w:t>C</w:t>
                </w:r>
                <w:r w:rsidR="0066379E">
                  <w:rPr>
                    <w:rStyle w:val="PlaceholderText"/>
                  </w:rPr>
                  <w:t>lick here to select SRF amount provided</w:t>
                </w:r>
                <w:r w:rsidR="0066379E" w:rsidRPr="00856279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61663544" w14:textId="77777777" w:rsidR="00604EDC" w:rsidRDefault="00604EDC" w:rsidP="009273CA">
      <w:pPr>
        <w:spacing w:after="0"/>
        <w:rPr>
          <w:lang w:val="en-AU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5098"/>
        <w:gridCol w:w="1560"/>
        <w:gridCol w:w="2551"/>
        <w:gridCol w:w="5353"/>
        <w:gridCol w:w="34"/>
      </w:tblGrid>
      <w:tr w:rsidR="00C62A60" w14:paraId="34917B25" w14:textId="77777777" w:rsidTr="00ED6D01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198EEA5C" w14:textId="6F15775C" w:rsidR="00C62A60" w:rsidRPr="009273CA" w:rsidRDefault="00A334D2" w:rsidP="00C62A60">
            <w:pPr>
              <w:rPr>
                <w:szCs w:val="22"/>
                <w:lang w:val="en-AU"/>
              </w:rPr>
            </w:pPr>
            <w:r>
              <w:rPr>
                <w:b/>
                <w:bCs/>
                <w:szCs w:val="22"/>
                <w:lang w:val="en-AU"/>
              </w:rPr>
              <w:t xml:space="preserve">Please indicate the </w:t>
            </w:r>
            <w:r w:rsidR="00C62A60" w:rsidRPr="009273CA">
              <w:rPr>
                <w:b/>
                <w:bCs/>
                <w:szCs w:val="22"/>
                <w:lang w:val="en-AU"/>
              </w:rPr>
              <w:t>SRF item</w:t>
            </w:r>
            <w:r>
              <w:rPr>
                <w:b/>
                <w:bCs/>
                <w:szCs w:val="22"/>
                <w:lang w:val="en-AU"/>
              </w:rPr>
              <w:t>s currently provided to the service (select all that apply)</w:t>
            </w:r>
          </w:p>
        </w:tc>
        <w:tc>
          <w:tcPr>
            <w:tcW w:w="1560" w:type="dxa"/>
          </w:tcPr>
          <w:p w14:paraId="1AC17ADB" w14:textId="1989D394" w:rsidR="00C62A60" w:rsidRPr="009273CA" w:rsidRDefault="00C62A60" w:rsidP="00C62A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AU"/>
              </w:rPr>
            </w:pPr>
            <w:r w:rsidRPr="009273CA">
              <w:rPr>
                <w:b/>
                <w:bCs/>
                <w:szCs w:val="22"/>
                <w:lang w:val="en-AU"/>
              </w:rPr>
              <w:t>Is it in the SRF Plan?</w:t>
            </w:r>
          </w:p>
        </w:tc>
        <w:tc>
          <w:tcPr>
            <w:tcW w:w="2551" w:type="dxa"/>
          </w:tcPr>
          <w:p w14:paraId="5786A28A" w14:textId="77777777" w:rsidR="00C62A60" w:rsidRPr="009273CA" w:rsidRDefault="00C62A60" w:rsidP="00C62A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  <w:lang w:val="en-AU"/>
              </w:rPr>
            </w:pPr>
            <w:r w:rsidRPr="009273CA">
              <w:rPr>
                <w:b/>
                <w:bCs/>
                <w:szCs w:val="22"/>
                <w:lang w:val="en-AU"/>
              </w:rPr>
              <w:t>Is it scheduled?</w:t>
            </w:r>
          </w:p>
          <w:p w14:paraId="0B92D637" w14:textId="631676CD" w:rsidR="00C62A60" w:rsidRPr="009273CA" w:rsidRDefault="00C62A60" w:rsidP="00C62A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AU"/>
              </w:rPr>
            </w:pPr>
            <w:r w:rsidRPr="009273CA">
              <w:rPr>
                <w:b/>
                <w:bCs/>
                <w:szCs w:val="22"/>
                <w:lang w:val="en-AU"/>
              </w:rPr>
              <w:t>If YES – What term is it scheduled for?</w:t>
            </w:r>
          </w:p>
        </w:tc>
        <w:tc>
          <w:tcPr>
            <w:tcW w:w="5353" w:type="dxa"/>
          </w:tcPr>
          <w:p w14:paraId="7D183C20" w14:textId="77777777" w:rsidR="00C62A60" w:rsidRPr="009273CA" w:rsidRDefault="00C62A60" w:rsidP="00C62A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  <w:lang w:val="en-AU"/>
              </w:rPr>
            </w:pPr>
            <w:r w:rsidRPr="009273CA">
              <w:rPr>
                <w:b/>
                <w:bCs/>
                <w:szCs w:val="22"/>
                <w:lang w:val="en-AU"/>
              </w:rPr>
              <w:t xml:space="preserve">Notes </w:t>
            </w:r>
          </w:p>
          <w:p w14:paraId="1B30A75E" w14:textId="3E9EE935" w:rsidR="00C62A60" w:rsidRPr="009273CA" w:rsidRDefault="00C62A60" w:rsidP="00C62A6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  <w:lang w:val="en-AU"/>
              </w:rPr>
            </w:pPr>
            <w:r w:rsidRPr="009273CA">
              <w:rPr>
                <w:szCs w:val="22"/>
                <w:lang w:val="en-AU"/>
              </w:rPr>
              <w:t>(e.g. number of sessions, name of</w:t>
            </w:r>
            <w:r w:rsidR="00442301">
              <w:rPr>
                <w:szCs w:val="22"/>
                <w:lang w:val="en-AU"/>
              </w:rPr>
              <w:t xml:space="preserve"> specific</w:t>
            </w:r>
            <w:r w:rsidRPr="009273CA">
              <w:rPr>
                <w:szCs w:val="22"/>
                <w:lang w:val="en-AU"/>
              </w:rPr>
              <w:t xml:space="preserve"> SRF menu item</w:t>
            </w:r>
            <w:r w:rsidR="00442301">
              <w:rPr>
                <w:szCs w:val="22"/>
                <w:lang w:val="en-AU"/>
              </w:rPr>
              <w:t>)</w:t>
            </w:r>
          </w:p>
        </w:tc>
      </w:tr>
      <w:tr w:rsidR="00175C08" w14:paraId="592B29FD" w14:textId="77777777" w:rsidTr="00ED6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4C2E048C" w14:textId="54ACE7E4" w:rsidR="00175C08" w:rsidRDefault="00175C08" w:rsidP="00C62A60">
            <w:pPr>
              <w:rPr>
                <w:lang w:val="en-AU"/>
              </w:rPr>
            </w:pPr>
            <w:r>
              <w:rPr>
                <w:lang w:val="en-AU"/>
              </w:rPr>
              <w:t>Allied Health: Multi-Disciplinary Team</w:t>
            </w:r>
          </w:p>
        </w:tc>
        <w:sdt>
          <w:sdtPr>
            <w:rPr>
              <w:lang w:val="en-AU"/>
            </w:rPr>
            <w:alias w:val="SRF: Allied Health multi-disciplinary team in SRF plan?"/>
            <w:tag w:val="SRF: Allied Health multi-disciplinary team in SRF plan?"/>
            <w:id w:val="462167393"/>
            <w:lock w:val="sdtLocked"/>
            <w:placeholder>
              <w:docPart w:val="75FFBBFECF674C18873F56D67429C77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60" w:type="dxa"/>
              </w:tcPr>
              <w:p w14:paraId="1C713AFD" w14:textId="0848F73D" w:rsidR="00175C08" w:rsidRDefault="00175C08" w:rsidP="00C62A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>
                  <w:rPr>
                    <w:rStyle w:val="PlaceholderText"/>
                  </w:rPr>
                  <w:t>Yes/No</w:t>
                </w:r>
              </w:p>
            </w:tc>
          </w:sdtContent>
        </w:sdt>
        <w:sdt>
          <w:sdtPr>
            <w:rPr>
              <w:lang w:val="en-AU"/>
            </w:rPr>
            <w:alias w:val="Is it scheduled?"/>
            <w:tag w:val="Is it scheduled?"/>
            <w:id w:val="1300338691"/>
            <w:lock w:val="sdtLocked"/>
            <w:placeholder>
              <w:docPart w:val="DF713FBAA86E4079A7F44340631EB57A"/>
            </w:placeholder>
            <w:showingPlcHdr/>
            <w:dropDownList>
              <w:listItem w:displayText="Term 1" w:value="Term 1"/>
              <w:listItem w:displayText="Term 2" w:value="Term 2"/>
              <w:listItem w:displayText="Term 3" w:value="Term 3"/>
              <w:listItem w:displayText="Term 4" w:value="Term 4"/>
              <w:listItem w:displayText="Not Scheduled" w:value="Not Scheduled"/>
            </w:dropDownList>
          </w:sdtPr>
          <w:sdtEndPr/>
          <w:sdtContent>
            <w:tc>
              <w:tcPr>
                <w:tcW w:w="2551" w:type="dxa"/>
              </w:tcPr>
              <w:p w14:paraId="3EF0C45E" w14:textId="3AD78BF1" w:rsidR="00175C08" w:rsidRDefault="00175C08" w:rsidP="00C62A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856279">
                  <w:rPr>
                    <w:rStyle w:val="PlaceholderText"/>
                  </w:rPr>
                  <w:t xml:space="preserve"> an item.</w:t>
                </w:r>
              </w:p>
            </w:tc>
          </w:sdtContent>
        </w:sdt>
        <w:sdt>
          <w:sdtPr>
            <w:rPr>
              <w:lang w:val="en-AU"/>
            </w:rPr>
            <w:alias w:val="SRF Item Notes"/>
            <w:tag w:val="SRF Item Notes"/>
            <w:id w:val="53277183"/>
            <w:lock w:val="sdtLocked"/>
            <w:placeholder>
              <w:docPart w:val="134516091A1C4162A7A9C82201FCAD68"/>
            </w:placeholder>
            <w:showingPlcHdr/>
            <w:text w:multiLine="1"/>
          </w:sdtPr>
          <w:sdtEndPr/>
          <w:sdtContent>
            <w:tc>
              <w:tcPr>
                <w:tcW w:w="5387" w:type="dxa"/>
                <w:gridSpan w:val="2"/>
              </w:tcPr>
              <w:p w14:paraId="35AA166D" w14:textId="17AAB334" w:rsidR="00175C08" w:rsidRDefault="00175C08" w:rsidP="00C62A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F80FF8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notes</w:t>
                </w:r>
                <w:r w:rsidRPr="00F80FF8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175C08" w14:paraId="6F78FFCF" w14:textId="77777777" w:rsidTr="00ED6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67F6B94E" w14:textId="39D127A5" w:rsidR="00175C08" w:rsidRDefault="00175C08" w:rsidP="00C62A60">
            <w:pPr>
              <w:rPr>
                <w:lang w:val="en-AU"/>
              </w:rPr>
            </w:pPr>
            <w:r>
              <w:rPr>
                <w:lang w:val="en-AU"/>
              </w:rPr>
              <w:t>Trauma-Informed Professional Development</w:t>
            </w:r>
            <w:r>
              <w:rPr>
                <w:rStyle w:val="FootnoteReference"/>
                <w:lang w:val="en-AU"/>
              </w:rPr>
              <w:footnoteReference w:id="2"/>
            </w:r>
          </w:p>
        </w:tc>
        <w:sdt>
          <w:sdtPr>
            <w:rPr>
              <w:lang w:val="en-AU"/>
            </w:rPr>
            <w:alias w:val="SRF: Trauma-informed professional development in SRF plan?"/>
            <w:tag w:val="SRF: Trauma-informed professional development in SRF plan?"/>
            <w:id w:val="-709797513"/>
            <w:lock w:val="sdtLocked"/>
            <w:placeholder>
              <w:docPart w:val="6B18E603870A4DC58D666AD7E3DC8E26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60" w:type="dxa"/>
              </w:tcPr>
              <w:p w14:paraId="7F2FE2D6" w14:textId="7155AAF7" w:rsidR="00175C08" w:rsidRDefault="00175C08" w:rsidP="00C62A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>
                  <w:rPr>
                    <w:rStyle w:val="PlaceholderText"/>
                  </w:rPr>
                  <w:t>Yes/No</w:t>
                </w:r>
              </w:p>
            </w:tc>
          </w:sdtContent>
        </w:sdt>
        <w:sdt>
          <w:sdtPr>
            <w:rPr>
              <w:lang w:val="en-AU"/>
            </w:rPr>
            <w:alias w:val="Is it scheduled?"/>
            <w:tag w:val="Is it scheduled?"/>
            <w:id w:val="884984581"/>
            <w:lock w:val="sdtLocked"/>
            <w:placeholder>
              <w:docPart w:val="6AE8CB2C98EB4D7E86302512FBA0FE31"/>
            </w:placeholder>
            <w:showingPlcHdr/>
            <w:dropDownList>
              <w:listItem w:displayText="Term 1" w:value="Term 1"/>
              <w:listItem w:displayText="Term 2" w:value="Term 2"/>
              <w:listItem w:displayText="Term 3" w:value="Term 3"/>
              <w:listItem w:displayText="Term 4" w:value="Term 4"/>
              <w:listItem w:displayText="Not Scheduled" w:value="Not Scheduled"/>
            </w:dropDownList>
          </w:sdtPr>
          <w:sdtEndPr/>
          <w:sdtContent>
            <w:tc>
              <w:tcPr>
                <w:tcW w:w="2551" w:type="dxa"/>
              </w:tcPr>
              <w:p w14:paraId="6B1E3575" w14:textId="4C33B770" w:rsidR="00175C08" w:rsidRDefault="00175C08" w:rsidP="00C62A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856279">
                  <w:rPr>
                    <w:rStyle w:val="PlaceholderText"/>
                  </w:rPr>
                  <w:t xml:space="preserve"> an item.</w:t>
                </w:r>
              </w:p>
            </w:tc>
          </w:sdtContent>
        </w:sdt>
        <w:sdt>
          <w:sdtPr>
            <w:rPr>
              <w:lang w:val="en-AU"/>
            </w:rPr>
            <w:alias w:val="SRF Item Notes"/>
            <w:tag w:val="SRF Item Notes"/>
            <w:id w:val="1864473198"/>
            <w:lock w:val="sdtLocked"/>
            <w:placeholder>
              <w:docPart w:val="1DAD0069C9A241678F21D1463491A8C4"/>
            </w:placeholder>
            <w:showingPlcHdr/>
            <w:text w:multiLine="1"/>
          </w:sdtPr>
          <w:sdtEndPr/>
          <w:sdtContent>
            <w:tc>
              <w:tcPr>
                <w:tcW w:w="5387" w:type="dxa"/>
                <w:gridSpan w:val="2"/>
              </w:tcPr>
              <w:p w14:paraId="00F5C451" w14:textId="699D78BD" w:rsidR="00175C08" w:rsidRDefault="00175C08" w:rsidP="00C62A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F80FF8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notes</w:t>
                </w:r>
                <w:r w:rsidRPr="00F80FF8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175C08" w14:paraId="25384203" w14:textId="77777777" w:rsidTr="00ED6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FFAA4BC" w14:textId="21D11DC6" w:rsidR="00175C08" w:rsidRDefault="00175C08" w:rsidP="00C62A60">
            <w:pPr>
              <w:rPr>
                <w:lang w:val="en-AU"/>
              </w:rPr>
            </w:pPr>
            <w:r>
              <w:rPr>
                <w:lang w:val="en-AU"/>
              </w:rPr>
              <w:t>Trauma-Informed Consultancy or Mentoring</w:t>
            </w:r>
            <w:r>
              <w:rPr>
                <w:rStyle w:val="FootnoteReference"/>
                <w:lang w:val="en-AU"/>
              </w:rPr>
              <w:footnoteReference w:id="3"/>
            </w:r>
          </w:p>
        </w:tc>
        <w:sdt>
          <w:sdtPr>
            <w:rPr>
              <w:lang w:val="en-AU"/>
            </w:rPr>
            <w:alias w:val="SRF: Trauma-informed consultancy or mentoring in SRF plan?"/>
            <w:tag w:val="SRF: Trauma-informed consultancy or mentoring in SRF plan?"/>
            <w:id w:val="144400825"/>
            <w:lock w:val="sdtLocked"/>
            <w:placeholder>
              <w:docPart w:val="0B62BA0B84764318873FEDC94F7C456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60" w:type="dxa"/>
              </w:tcPr>
              <w:p w14:paraId="1D8E7AF8" w14:textId="5B807269" w:rsidR="00175C08" w:rsidRDefault="00175C08" w:rsidP="00C62A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>
                  <w:rPr>
                    <w:rStyle w:val="PlaceholderText"/>
                  </w:rPr>
                  <w:t>Yes/No</w:t>
                </w:r>
              </w:p>
            </w:tc>
          </w:sdtContent>
        </w:sdt>
        <w:sdt>
          <w:sdtPr>
            <w:rPr>
              <w:lang w:val="en-AU"/>
            </w:rPr>
            <w:alias w:val="Is it scheduled?"/>
            <w:tag w:val="Is it scheduled?"/>
            <w:id w:val="-403846658"/>
            <w:lock w:val="sdtLocked"/>
            <w:placeholder>
              <w:docPart w:val="7EFDD8978075437BB12890FB58BCA85A"/>
            </w:placeholder>
            <w:showingPlcHdr/>
            <w:dropDownList>
              <w:listItem w:displayText="Term 1" w:value="Term 1"/>
              <w:listItem w:displayText="Term 2" w:value="Term 2"/>
              <w:listItem w:displayText="Term 3" w:value="Term 3"/>
              <w:listItem w:displayText="Term 4" w:value="Term 4"/>
              <w:listItem w:displayText="Not Scheduled" w:value="Not Scheduled"/>
            </w:dropDownList>
          </w:sdtPr>
          <w:sdtEndPr/>
          <w:sdtContent>
            <w:tc>
              <w:tcPr>
                <w:tcW w:w="2551" w:type="dxa"/>
              </w:tcPr>
              <w:p w14:paraId="7E10382F" w14:textId="66225BA9" w:rsidR="00175C08" w:rsidRDefault="00175C08" w:rsidP="00C62A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856279">
                  <w:rPr>
                    <w:rStyle w:val="PlaceholderText"/>
                  </w:rPr>
                  <w:t xml:space="preserve"> an item.</w:t>
                </w:r>
              </w:p>
            </w:tc>
          </w:sdtContent>
        </w:sdt>
        <w:sdt>
          <w:sdtPr>
            <w:rPr>
              <w:lang w:val="en-AU"/>
            </w:rPr>
            <w:alias w:val="SRF Item Notes"/>
            <w:tag w:val="SRF Item Notes"/>
            <w:id w:val="1983039263"/>
            <w:lock w:val="sdtLocked"/>
            <w:placeholder>
              <w:docPart w:val="FC36524A5E2142B6A53E74BF7B11CCA4"/>
            </w:placeholder>
            <w:showingPlcHdr/>
            <w:text w:multiLine="1"/>
          </w:sdtPr>
          <w:sdtEndPr/>
          <w:sdtContent>
            <w:tc>
              <w:tcPr>
                <w:tcW w:w="5387" w:type="dxa"/>
                <w:gridSpan w:val="2"/>
              </w:tcPr>
              <w:p w14:paraId="4F4856D6" w14:textId="2FCABABA" w:rsidR="00175C08" w:rsidRDefault="00175C08" w:rsidP="00C62A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F80FF8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notes</w:t>
                </w:r>
                <w:r w:rsidRPr="00F80FF8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175C08" w14:paraId="49A97D56" w14:textId="77777777" w:rsidTr="00ED6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7A4920A3" w14:textId="2D2C5BD3" w:rsidR="00175C08" w:rsidRDefault="00175C08" w:rsidP="00C62A60">
            <w:pPr>
              <w:rPr>
                <w:lang w:val="en-AU"/>
              </w:rPr>
            </w:pPr>
            <w:r>
              <w:rPr>
                <w:lang w:val="en-AU"/>
              </w:rPr>
              <w:t>Additional Educator</w:t>
            </w:r>
          </w:p>
        </w:tc>
        <w:sdt>
          <w:sdtPr>
            <w:rPr>
              <w:lang w:val="en-AU"/>
            </w:rPr>
            <w:alias w:val="SRF: Additional Educator in SRF plan?"/>
            <w:tag w:val="SRF: Additional Educator in SRF plan?"/>
            <w:id w:val="-1594394855"/>
            <w:lock w:val="sdtLocked"/>
            <w:placeholder>
              <w:docPart w:val="0C2314E395614F7AAEBEE6AC92AC5BD4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60" w:type="dxa"/>
              </w:tcPr>
              <w:p w14:paraId="62760C37" w14:textId="19CB7CC7" w:rsidR="00175C08" w:rsidRDefault="00175C08" w:rsidP="00C62A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>
                  <w:rPr>
                    <w:rStyle w:val="PlaceholderText"/>
                  </w:rPr>
                  <w:t>Yes/No</w:t>
                </w:r>
              </w:p>
            </w:tc>
          </w:sdtContent>
        </w:sdt>
        <w:sdt>
          <w:sdtPr>
            <w:rPr>
              <w:lang w:val="en-AU"/>
            </w:rPr>
            <w:alias w:val="Is it scheduled?"/>
            <w:tag w:val="Is it scheduled?"/>
            <w:id w:val="-1237778198"/>
            <w:lock w:val="sdtLocked"/>
            <w:placeholder>
              <w:docPart w:val="FE1C4B6D56D843B9A6BDD9516ACA399D"/>
            </w:placeholder>
            <w:showingPlcHdr/>
            <w:dropDownList>
              <w:listItem w:displayText="Term 1" w:value="Term 1"/>
              <w:listItem w:displayText="Term 2" w:value="Term 2"/>
              <w:listItem w:displayText="Term 3" w:value="Term 3"/>
              <w:listItem w:displayText="Term 4" w:value="Term 4"/>
              <w:listItem w:displayText="Not Scheduled" w:value="Not Scheduled"/>
            </w:dropDownList>
          </w:sdtPr>
          <w:sdtEndPr/>
          <w:sdtContent>
            <w:tc>
              <w:tcPr>
                <w:tcW w:w="2551" w:type="dxa"/>
              </w:tcPr>
              <w:p w14:paraId="65BF95AF" w14:textId="1B22DDEA" w:rsidR="00175C08" w:rsidRDefault="00175C08" w:rsidP="00C62A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856279">
                  <w:rPr>
                    <w:rStyle w:val="PlaceholderText"/>
                  </w:rPr>
                  <w:t xml:space="preserve"> an item.</w:t>
                </w:r>
              </w:p>
            </w:tc>
          </w:sdtContent>
        </w:sdt>
        <w:sdt>
          <w:sdtPr>
            <w:rPr>
              <w:lang w:val="en-AU"/>
            </w:rPr>
            <w:alias w:val="SRF Item Notes"/>
            <w:tag w:val="SRF Item Notes"/>
            <w:id w:val="-1828972103"/>
            <w:lock w:val="sdtLocked"/>
            <w:placeholder>
              <w:docPart w:val="3322700149B546B09B156B198517FE23"/>
            </w:placeholder>
            <w:showingPlcHdr/>
            <w:text w:multiLine="1"/>
          </w:sdtPr>
          <w:sdtEndPr/>
          <w:sdtContent>
            <w:tc>
              <w:tcPr>
                <w:tcW w:w="5387" w:type="dxa"/>
                <w:gridSpan w:val="2"/>
              </w:tcPr>
              <w:p w14:paraId="01DE5682" w14:textId="0DA24BF3" w:rsidR="00175C08" w:rsidRDefault="00175C08" w:rsidP="00C62A6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F80FF8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notes</w:t>
                </w:r>
                <w:r w:rsidRPr="00F80FF8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175C08" w14:paraId="4E9406A0" w14:textId="77777777" w:rsidTr="00ED6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063A2A5C" w14:textId="412EE77A" w:rsidR="00175C08" w:rsidRDefault="00175C08" w:rsidP="009273CA">
            <w:pPr>
              <w:rPr>
                <w:lang w:val="en-AU"/>
              </w:rPr>
            </w:pPr>
            <w:r>
              <w:rPr>
                <w:lang w:val="en-AU"/>
              </w:rPr>
              <w:t>Additional Hours</w:t>
            </w:r>
          </w:p>
        </w:tc>
        <w:sdt>
          <w:sdtPr>
            <w:rPr>
              <w:lang w:val="en-AU"/>
            </w:rPr>
            <w:alias w:val="SRF: Additional Hours in SRF Plan?"/>
            <w:tag w:val="SRF: Additional Hours in SRF Plan?"/>
            <w:id w:val="1483118523"/>
            <w:lock w:val="sdtLocked"/>
            <w:placeholder>
              <w:docPart w:val="5C97D90BBA574EE0B0F4F5666FE10C9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60" w:type="dxa"/>
              </w:tcPr>
              <w:p w14:paraId="0077B4F0" w14:textId="1BD3B778" w:rsidR="00175C08" w:rsidRDefault="00175C08" w:rsidP="009273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>
                  <w:rPr>
                    <w:rStyle w:val="PlaceholderText"/>
                  </w:rPr>
                  <w:t>Yes/No</w:t>
                </w:r>
              </w:p>
            </w:tc>
          </w:sdtContent>
        </w:sdt>
        <w:sdt>
          <w:sdtPr>
            <w:rPr>
              <w:lang w:val="en-AU"/>
            </w:rPr>
            <w:alias w:val="Is it scheduled?"/>
            <w:tag w:val="Is it scheduled?"/>
            <w:id w:val="936792343"/>
            <w:lock w:val="sdtLocked"/>
            <w:placeholder>
              <w:docPart w:val="6E0DE5489EDE428AB49ABE92C180328F"/>
            </w:placeholder>
            <w:showingPlcHdr/>
            <w:dropDownList>
              <w:listItem w:displayText="Term 1" w:value="Term 1"/>
              <w:listItem w:displayText="Term 2" w:value="Term 2"/>
              <w:listItem w:displayText="Term 3" w:value="Term 3"/>
              <w:listItem w:displayText="Term 4" w:value="Term 4"/>
              <w:listItem w:displayText="Not Scheduled" w:value="Not Scheduled"/>
            </w:dropDownList>
          </w:sdtPr>
          <w:sdtEndPr/>
          <w:sdtContent>
            <w:tc>
              <w:tcPr>
                <w:tcW w:w="2551" w:type="dxa"/>
              </w:tcPr>
              <w:p w14:paraId="0B65006E" w14:textId="0045694B" w:rsidR="00175C08" w:rsidRDefault="00175C08" w:rsidP="009273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856279">
                  <w:rPr>
                    <w:rStyle w:val="PlaceholderText"/>
                  </w:rPr>
                  <w:t xml:space="preserve"> an item.</w:t>
                </w:r>
              </w:p>
            </w:tc>
          </w:sdtContent>
        </w:sdt>
        <w:sdt>
          <w:sdtPr>
            <w:rPr>
              <w:lang w:val="en-AU"/>
            </w:rPr>
            <w:alias w:val="SRF Item Notes"/>
            <w:tag w:val="SRF Item Notes"/>
            <w:id w:val="-449713247"/>
            <w:lock w:val="sdtLocked"/>
            <w:placeholder>
              <w:docPart w:val="2696261A1035477DA320E693A91983F4"/>
            </w:placeholder>
            <w:showingPlcHdr/>
            <w:text w:multiLine="1"/>
          </w:sdtPr>
          <w:sdtEndPr/>
          <w:sdtContent>
            <w:tc>
              <w:tcPr>
                <w:tcW w:w="5387" w:type="dxa"/>
                <w:gridSpan w:val="2"/>
              </w:tcPr>
              <w:p w14:paraId="3CCE3A01" w14:textId="7F822363" w:rsidR="00175C08" w:rsidRDefault="00175C08" w:rsidP="009273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F80FF8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notes</w:t>
                </w:r>
                <w:r w:rsidRPr="00F80FF8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175C08" w14:paraId="291E7AE3" w14:textId="77777777" w:rsidTr="00ED6D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</w:tcPr>
          <w:p w14:paraId="3EC009DC" w14:textId="3AAA5CA1" w:rsidR="00175C08" w:rsidRDefault="00175C08" w:rsidP="009273CA">
            <w:pPr>
              <w:rPr>
                <w:lang w:val="en-AU"/>
              </w:rPr>
            </w:pPr>
            <w:r>
              <w:rPr>
                <w:lang w:val="en-AU"/>
              </w:rPr>
              <w:t>Backfill</w:t>
            </w:r>
          </w:p>
        </w:tc>
        <w:sdt>
          <w:sdtPr>
            <w:rPr>
              <w:lang w:val="en-AU"/>
            </w:rPr>
            <w:alias w:val="SRF: Backfill in SRF plan?"/>
            <w:tag w:val="SRF: Backfill in SRF plan?"/>
            <w:id w:val="1355998499"/>
            <w:lock w:val="sdtLocked"/>
            <w:placeholder>
              <w:docPart w:val="394DCAEDDF1B48388AD00878CA76F4B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560" w:type="dxa"/>
              </w:tcPr>
              <w:p w14:paraId="684718C8" w14:textId="6A5DFBD3" w:rsidR="00175C08" w:rsidRDefault="00175C08" w:rsidP="009273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>
                  <w:rPr>
                    <w:rStyle w:val="PlaceholderText"/>
                  </w:rPr>
                  <w:t>Yes/No</w:t>
                </w:r>
              </w:p>
            </w:tc>
          </w:sdtContent>
        </w:sdt>
        <w:sdt>
          <w:sdtPr>
            <w:rPr>
              <w:lang w:val="en-AU"/>
            </w:rPr>
            <w:alias w:val="Is it scheduled?"/>
            <w:tag w:val="Is it scheduled?"/>
            <w:id w:val="1014422034"/>
            <w:lock w:val="sdtLocked"/>
            <w:placeholder>
              <w:docPart w:val="A80631BF47924C6C8FCB916919D4AFB5"/>
            </w:placeholder>
            <w:showingPlcHdr/>
            <w:dropDownList>
              <w:listItem w:displayText="Term 1" w:value="Term 1"/>
              <w:listItem w:displayText="Term 2" w:value="Term 2"/>
              <w:listItem w:displayText="Term 3" w:value="Term 3"/>
              <w:listItem w:displayText="Term 4" w:value="Term 4"/>
              <w:listItem w:displayText="Not Scheduled" w:value="Not Scheduled"/>
            </w:dropDownList>
          </w:sdtPr>
          <w:sdtEndPr/>
          <w:sdtContent>
            <w:tc>
              <w:tcPr>
                <w:tcW w:w="2551" w:type="dxa"/>
              </w:tcPr>
              <w:p w14:paraId="0A8EA506" w14:textId="4C233005" w:rsidR="00175C08" w:rsidRDefault="00175C08" w:rsidP="009273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>
                  <w:rPr>
                    <w:rStyle w:val="PlaceholderText"/>
                  </w:rPr>
                  <w:t>Select</w:t>
                </w:r>
                <w:r w:rsidRPr="00856279">
                  <w:rPr>
                    <w:rStyle w:val="PlaceholderText"/>
                  </w:rPr>
                  <w:t xml:space="preserve"> an item.</w:t>
                </w:r>
              </w:p>
            </w:tc>
          </w:sdtContent>
        </w:sdt>
        <w:sdt>
          <w:sdtPr>
            <w:rPr>
              <w:lang w:val="en-AU"/>
            </w:rPr>
            <w:alias w:val="SRF Item Notes"/>
            <w:tag w:val="SRF Item Notes"/>
            <w:id w:val="741760169"/>
            <w:lock w:val="sdtLocked"/>
            <w:placeholder>
              <w:docPart w:val="4B1E14265A654555A4311C51948F85E1"/>
            </w:placeholder>
            <w:showingPlcHdr/>
            <w:text w:multiLine="1"/>
          </w:sdtPr>
          <w:sdtEndPr/>
          <w:sdtContent>
            <w:tc>
              <w:tcPr>
                <w:tcW w:w="5387" w:type="dxa"/>
                <w:gridSpan w:val="2"/>
              </w:tcPr>
              <w:p w14:paraId="1D5D8E08" w14:textId="13067854" w:rsidR="00175C08" w:rsidRDefault="00175C08" w:rsidP="009273C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 w:rsidRPr="00F80FF8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notes</w:t>
                </w:r>
                <w:r w:rsidRPr="00F80FF8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14:paraId="24224664" w14:textId="77777777" w:rsidR="00C62A60" w:rsidRPr="00604EDC" w:rsidRDefault="00C62A60" w:rsidP="00CB1F5B">
      <w:pPr>
        <w:rPr>
          <w:lang w:val="en-AU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815"/>
        <w:gridCol w:w="5103"/>
        <w:gridCol w:w="4678"/>
      </w:tblGrid>
      <w:tr w:rsidR="00282C60" w:rsidRPr="002E6C1B" w14:paraId="7CA79D76" w14:textId="0918D8DE" w:rsidTr="005111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01F2D7C6" w14:textId="77777777" w:rsidR="00282C60" w:rsidRPr="002E6C1B" w:rsidRDefault="00282C60" w:rsidP="00AB58EC">
            <w:pPr>
              <w:rPr>
                <w:b/>
                <w:bCs/>
              </w:rPr>
            </w:pPr>
            <w:r w:rsidRPr="002E6C1B">
              <w:rPr>
                <w:b/>
                <w:bCs/>
              </w:rPr>
              <w:lastRenderedPageBreak/>
              <w:t xml:space="preserve">Kindergarten Inclusion Support </w:t>
            </w:r>
            <w:r>
              <w:rPr>
                <w:b/>
                <w:bCs/>
              </w:rPr>
              <w:t>(KIS)</w:t>
            </w:r>
          </w:p>
        </w:tc>
        <w:tc>
          <w:tcPr>
            <w:tcW w:w="5103" w:type="dxa"/>
          </w:tcPr>
          <w:p w14:paraId="5C4C7815" w14:textId="4F4B9254" w:rsidR="00282C60" w:rsidRPr="002E6C1B" w:rsidRDefault="00282C60" w:rsidP="00AB58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E6C1B">
              <w:rPr>
                <w:b/>
                <w:bCs/>
              </w:rPr>
              <w:t xml:space="preserve">Pre-School Field Officer </w:t>
            </w:r>
            <w:r>
              <w:rPr>
                <w:b/>
                <w:bCs/>
              </w:rPr>
              <w:t>(PSFO)</w:t>
            </w:r>
          </w:p>
        </w:tc>
        <w:tc>
          <w:tcPr>
            <w:tcW w:w="4678" w:type="dxa"/>
          </w:tcPr>
          <w:p w14:paraId="19447AB1" w14:textId="3E6C34AC" w:rsidR="00282C60" w:rsidRPr="008414E6" w:rsidRDefault="00282C60" w:rsidP="00AB58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B1F5B">
              <w:rPr>
                <w:b/>
                <w:bCs/>
              </w:rPr>
              <w:t xml:space="preserve">Access to Early Learning </w:t>
            </w:r>
            <w:r>
              <w:rPr>
                <w:b/>
                <w:bCs/>
              </w:rPr>
              <w:t>(AEL)</w:t>
            </w:r>
          </w:p>
        </w:tc>
      </w:tr>
      <w:tr w:rsidR="00282C60" w14:paraId="42ABD297" w14:textId="078498F8" w:rsidTr="00947AFD">
        <w:trPr>
          <w:trHeight w:val="7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4550B4EC" w14:textId="289E3FFF" w:rsidR="00282C60" w:rsidRPr="00B42C84" w:rsidRDefault="00282C60" w:rsidP="00B42C84">
            <w:pPr>
              <w:spacing w:line="276" w:lineRule="auto"/>
              <w:rPr>
                <w:rFonts w:ascii="Arial Narrow" w:hAnsi="Arial Narrow"/>
                <w:b/>
                <w:bCs/>
                <w:szCs w:val="22"/>
              </w:rPr>
            </w:pPr>
            <w:r w:rsidRPr="00B42C84">
              <w:rPr>
                <w:rFonts w:ascii="Arial Narrow" w:hAnsi="Arial Narrow"/>
                <w:b/>
                <w:bCs/>
                <w:szCs w:val="22"/>
              </w:rPr>
              <w:t>Is the child eligible for KIS?</w:t>
            </w:r>
          </w:p>
          <w:p w14:paraId="0B2B8679" w14:textId="0308A286" w:rsidR="00282C60" w:rsidRPr="00B42C84" w:rsidRDefault="00C55D3E" w:rsidP="00B42C84">
            <w:pPr>
              <w:spacing w:line="276" w:lineRule="auto"/>
              <w:rPr>
                <w:szCs w:val="22"/>
              </w:rPr>
            </w:pPr>
            <w:sdt>
              <w:sdtPr>
                <w:rPr>
                  <w:szCs w:val="22"/>
                </w:rPr>
                <w:alias w:val="Is the child eligible for KIS?"/>
                <w:tag w:val="Is the child eligible for KIS?"/>
                <w:id w:val="1433404091"/>
                <w:lock w:val="sdtLocked"/>
                <w:placeholder>
                  <w:docPart w:val="E725937C451A4467874674AEF54B39F9"/>
                </w:placeholder>
                <w:showingPlcHdr/>
                <w:dropDownList>
                  <w:listItem w:displayText="Yes" w:value="Yes"/>
                  <w:listItem w:displayText="No" w:value="No"/>
                  <w:listItem w:displayText="Diagnosis underway" w:value="Diagnosis underway"/>
                </w:dropDownList>
              </w:sdtPr>
              <w:sdtEndPr/>
              <w:sdtContent>
                <w:r w:rsidR="00760E43" w:rsidRPr="00B42C84">
                  <w:rPr>
                    <w:rStyle w:val="PlaceholderText"/>
                    <w:szCs w:val="22"/>
                  </w:rPr>
                  <w:t>Select</w:t>
                </w:r>
                <w:r w:rsidR="000E31DD" w:rsidRPr="00B42C84">
                  <w:rPr>
                    <w:rStyle w:val="PlaceholderText"/>
                    <w:szCs w:val="22"/>
                  </w:rPr>
                  <w:t xml:space="preserve"> an item.</w:t>
                </w:r>
              </w:sdtContent>
            </w:sdt>
            <w:r w:rsidR="00282C60" w:rsidRPr="00B42C84">
              <w:rPr>
                <w:szCs w:val="22"/>
              </w:rPr>
              <w:t xml:space="preserve"> </w:t>
            </w:r>
          </w:p>
        </w:tc>
        <w:tc>
          <w:tcPr>
            <w:tcW w:w="5103" w:type="dxa"/>
            <w:shd w:val="clear" w:color="auto" w:fill="E7E6E6" w:themeFill="background2"/>
          </w:tcPr>
          <w:p w14:paraId="1BB107C7" w14:textId="77777777" w:rsidR="00FD52DF" w:rsidRPr="00B42C84" w:rsidRDefault="00282C60" w:rsidP="00B42C8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Cs w:val="22"/>
              </w:rPr>
            </w:pPr>
            <w:r w:rsidRPr="00B42C84">
              <w:rPr>
                <w:rFonts w:ascii="Arial Narrow" w:hAnsi="Arial Narrow"/>
                <w:b/>
                <w:bCs/>
                <w:szCs w:val="22"/>
                <w:lang w:val="en-AU"/>
              </w:rPr>
              <w:t xml:space="preserve">Has a PSFO </w:t>
            </w:r>
            <w:r w:rsidR="00181737" w:rsidRPr="00B42C84">
              <w:rPr>
                <w:rFonts w:ascii="Arial Narrow" w:hAnsi="Arial Narrow"/>
                <w:b/>
                <w:bCs/>
                <w:szCs w:val="22"/>
              </w:rPr>
              <w:t>supported</w:t>
            </w:r>
            <w:r w:rsidRPr="00B42C84">
              <w:rPr>
                <w:rFonts w:ascii="Arial Narrow" w:hAnsi="Arial Narrow"/>
                <w:b/>
                <w:bCs/>
                <w:szCs w:val="22"/>
              </w:rPr>
              <w:t xml:space="preserve"> the service in the last 3 months?</w:t>
            </w:r>
          </w:p>
          <w:p w14:paraId="6ACC8233" w14:textId="71841F87" w:rsidR="007073A8" w:rsidRPr="00B42C84" w:rsidRDefault="00C55D3E" w:rsidP="00B42C8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alias w:val="Has a PSFO engaged with the service in the last 3 months?"/>
                <w:tag w:val="Has a PSFO engaged with the service in the last 3 months?"/>
                <w:id w:val="1985429623"/>
                <w:lock w:val="sdtLocked"/>
                <w:placeholder>
                  <w:docPart w:val="A1D4C1E8C9CE44C599A4118B80D3DF1C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2F7355" w:rsidRPr="00B42C84">
                  <w:rPr>
                    <w:rStyle w:val="PlaceholderText"/>
                    <w:szCs w:val="22"/>
                  </w:rPr>
                  <w:t>Yes/No</w:t>
                </w:r>
              </w:sdtContent>
            </w:sdt>
          </w:p>
        </w:tc>
        <w:tc>
          <w:tcPr>
            <w:tcW w:w="4678" w:type="dxa"/>
          </w:tcPr>
          <w:p w14:paraId="10077F9F" w14:textId="3D1E15F3" w:rsidR="00282C60" w:rsidRPr="00FD52DF" w:rsidRDefault="00282C60" w:rsidP="00B42C8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lang w:val="en-AU"/>
              </w:rPr>
            </w:pPr>
            <w:r w:rsidRPr="00FD52DF">
              <w:rPr>
                <w:rFonts w:ascii="Arial Narrow" w:hAnsi="Arial Narrow"/>
                <w:b/>
                <w:bCs/>
                <w:lang w:val="en-AU"/>
              </w:rPr>
              <w:t xml:space="preserve">Is the child enrolled in the AEL program? </w:t>
            </w:r>
          </w:p>
          <w:sdt>
            <w:sdtPr>
              <w:rPr>
                <w:lang w:val="en-AU"/>
              </w:rPr>
              <w:alias w:val="Is the child enrolled in the AEL program?"/>
              <w:tag w:val="Is the child enrolled in the AEL program?"/>
              <w:id w:val="1820842250"/>
              <w:lock w:val="sdtLocked"/>
              <w:placeholder>
                <w:docPart w:val="F2DF773F75CC47ACB5D759B9B1DB818B"/>
              </w:placeholder>
              <w:showingPlcHdr/>
              <w:dropDownList>
                <w:listItem w:displayText="Yes" w:value="Yes"/>
                <w:listItem w:displayText="No" w:value="No"/>
                <w:listItem w:displayText="The AEL enrolment process has begun" w:value="The AEL enrolment process has begun"/>
                <w:listItem w:displayText="The child was enrolled in AEL last year" w:value="The child was enrolled in AEL last year"/>
              </w:dropDownList>
            </w:sdtPr>
            <w:sdtEndPr/>
            <w:sdtContent>
              <w:p w14:paraId="04ED1799" w14:textId="579CC637" w:rsidR="000E31DD" w:rsidRDefault="00760E43" w:rsidP="00B42C84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val="en-AU"/>
                  </w:rPr>
                </w:pPr>
                <w:r>
                  <w:rPr>
                    <w:rStyle w:val="PlaceholderText"/>
                  </w:rPr>
                  <w:t>Select</w:t>
                </w:r>
                <w:r w:rsidR="000E31DD" w:rsidRPr="00856279">
                  <w:rPr>
                    <w:rStyle w:val="PlaceholderText"/>
                  </w:rPr>
                  <w:t xml:space="preserve"> an item.</w:t>
                </w:r>
              </w:p>
            </w:sdtContent>
          </w:sdt>
        </w:tc>
      </w:tr>
      <w:tr w:rsidR="00FD52DF" w14:paraId="6C3DE943" w14:textId="200B2CEE" w:rsidTr="00F62C33">
        <w:trPr>
          <w:trHeight w:val="2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55450C5C" w14:textId="4D783EC2" w:rsidR="00FD52DF" w:rsidRPr="00B42C84" w:rsidRDefault="00FD52DF" w:rsidP="00B42C84">
            <w:pPr>
              <w:spacing w:line="276" w:lineRule="auto"/>
              <w:rPr>
                <w:rFonts w:ascii="Arial Narrow" w:hAnsi="Arial Narrow"/>
                <w:b/>
                <w:bCs/>
                <w:szCs w:val="22"/>
              </w:rPr>
            </w:pPr>
            <w:r w:rsidRPr="00B42C84">
              <w:rPr>
                <w:rFonts w:ascii="Arial Narrow" w:hAnsi="Arial Narrow"/>
                <w:b/>
                <w:bCs/>
                <w:szCs w:val="22"/>
              </w:rPr>
              <w:t xml:space="preserve">Please indicate the status of the child’s KIS funding: </w:t>
            </w:r>
          </w:p>
          <w:sdt>
            <w:sdtPr>
              <w:rPr>
                <w:szCs w:val="22"/>
              </w:rPr>
              <w:alias w:val="Status of the child's KIS funding"/>
              <w:tag w:val="Status of the child's KIS funding"/>
              <w:id w:val="1038083891"/>
              <w:lock w:val="sdtLocked"/>
              <w:placeholder>
                <w:docPart w:val="BB9814CB242D4A1CB2A72C4A51409C54"/>
              </w:placeholder>
              <w:showingPlcHdr/>
              <w:dropDownList>
                <w:listItem w:displayText="A KIS application has not been submitted for this child." w:value="A KIS application has not been submitted for this child."/>
                <w:listItem w:displayText="KIS application process is underway (e.g. gathering info, collaboration), but not yet submitted." w:value="KIS application process is underway (e.g. gathering info, collaboration), but not yet submitted."/>
                <w:listItem w:displayText="A KIS application has been submitted, outcome pending." w:value="A KIS application has been submitted, outcome pending."/>
                <w:listItem w:displayText="The child has sucessfully attracted a KIS package." w:value="The child has sucessfully attracted a KIS package."/>
              </w:dropDownList>
            </w:sdtPr>
            <w:sdtEndPr/>
            <w:sdtContent>
              <w:p w14:paraId="4C051C9C" w14:textId="4C5AE88D" w:rsidR="00FD52DF" w:rsidRPr="00B42C84" w:rsidRDefault="00FD52DF" w:rsidP="00B42C84">
                <w:pPr>
                  <w:spacing w:line="276" w:lineRule="auto"/>
                  <w:rPr>
                    <w:szCs w:val="22"/>
                  </w:rPr>
                </w:pPr>
                <w:r w:rsidRPr="00B42C84">
                  <w:rPr>
                    <w:rStyle w:val="PlaceholderText"/>
                    <w:szCs w:val="22"/>
                  </w:rPr>
                  <w:t>Select an item.</w:t>
                </w:r>
              </w:p>
            </w:sdtContent>
          </w:sdt>
          <w:p w14:paraId="54BAD2A1" w14:textId="521250C8" w:rsidR="00FD52DF" w:rsidRPr="00B42C84" w:rsidRDefault="00FD52DF" w:rsidP="00B42C84">
            <w:pPr>
              <w:spacing w:line="276" w:lineRule="auto"/>
              <w:rPr>
                <w:rFonts w:ascii="Arial Narrow" w:hAnsi="Arial Narrow"/>
                <w:b/>
                <w:bCs/>
                <w:szCs w:val="22"/>
                <w:lang w:val="en-AU"/>
              </w:rPr>
            </w:pPr>
            <w:r w:rsidRPr="00B42C84">
              <w:rPr>
                <w:rFonts w:ascii="Arial Narrow" w:hAnsi="Arial Narrow"/>
                <w:b/>
                <w:bCs/>
                <w:szCs w:val="22"/>
                <w:lang w:val="en-AU"/>
              </w:rPr>
              <w:t xml:space="preserve">If the child has successfully attracted a KIS package - please indicate what the approved supports include: </w:t>
            </w:r>
          </w:p>
          <w:p w14:paraId="282CCFBC" w14:textId="2657CF81" w:rsidR="00FD52DF" w:rsidRPr="00B42C84" w:rsidRDefault="00C55D3E" w:rsidP="00B42C84">
            <w:pPr>
              <w:spacing w:line="276" w:lineRule="auto"/>
              <w:rPr>
                <w:szCs w:val="22"/>
              </w:rPr>
            </w:pPr>
            <w:sdt>
              <w:sdtPr>
                <w:rPr>
                  <w:szCs w:val="22"/>
                  <w:lang w:val="en-AU"/>
                </w:rPr>
                <w:alias w:val="KIS package approved supports"/>
                <w:tag w:val="KIS package approved supports"/>
                <w:id w:val="1619494104"/>
                <w:lock w:val="sdtLocked"/>
                <w:placeholder>
                  <w:docPart w:val="61C4184B18964CE3B6BAC43C2EEFD935"/>
                </w:placeholder>
                <w:showingPlcHdr/>
                <w:dropDownList>
                  <w:listItem w:displayText="KIS Additional Assistant for 5 hours per week" w:value="KIS Additional Assistant for 5 hours per week"/>
                  <w:listItem w:displayText="KIS Additional Assistant for 5.5-9 hours per week" w:value="KIS Additional Assistant for 5.5-9 hours per week"/>
                  <w:listItem w:displayText="KIS Additional Assistant for 9.5-12 hours per week" w:value="KIS Additional Assistant for 9.5-12 hours per week"/>
                  <w:listItem w:displayText="KIS Additional Assistant for more than 12 hours per week" w:value="KIS Additional Assistant for more than 12 hours per week"/>
                  <w:listItem w:displayText="KIS Specialist Consultancy" w:value="KIS Specialist Consultancy"/>
                  <w:listItem w:displayText="N/A" w:value="N/A"/>
                </w:dropDownList>
              </w:sdtPr>
              <w:sdtEndPr/>
              <w:sdtContent>
                <w:r w:rsidR="00FD52DF" w:rsidRPr="00B42C84">
                  <w:rPr>
                    <w:rStyle w:val="PlaceholderText"/>
                    <w:szCs w:val="22"/>
                  </w:rPr>
                  <w:t>Select an item.</w:t>
                </w:r>
              </w:sdtContent>
            </w:sdt>
            <w:r w:rsidR="00FD52DF" w:rsidRPr="00B42C84">
              <w:rPr>
                <w:szCs w:val="22"/>
              </w:rPr>
              <w:t xml:space="preserve"> </w:t>
            </w:r>
          </w:p>
          <w:p w14:paraId="6B293EBC" w14:textId="77777777" w:rsidR="00FD52DF" w:rsidRPr="00B42C84" w:rsidRDefault="00FD52DF" w:rsidP="00B42C84">
            <w:pPr>
              <w:spacing w:line="276" w:lineRule="auto"/>
              <w:rPr>
                <w:rFonts w:ascii="Arial Narrow" w:hAnsi="Arial Narrow"/>
                <w:b/>
                <w:bCs/>
                <w:szCs w:val="22"/>
                <w:lang w:val="en-AU"/>
              </w:rPr>
            </w:pPr>
            <w:r w:rsidRPr="00B42C84">
              <w:rPr>
                <w:rFonts w:ascii="Arial Narrow" w:hAnsi="Arial Narrow"/>
                <w:b/>
                <w:bCs/>
                <w:szCs w:val="22"/>
                <w:lang w:val="en-AU"/>
              </w:rPr>
              <w:t>Has the above support been allocated and commenced in the kindergarten program?</w:t>
            </w:r>
          </w:p>
          <w:p w14:paraId="73FF6264" w14:textId="5BED9248" w:rsidR="00FD52DF" w:rsidRPr="00B42C84" w:rsidRDefault="00C55D3E" w:rsidP="00B42C84">
            <w:pPr>
              <w:spacing w:line="276" w:lineRule="auto"/>
              <w:rPr>
                <w:szCs w:val="22"/>
                <w:lang w:val="en-AU"/>
              </w:rPr>
            </w:pPr>
            <w:sdt>
              <w:sdtPr>
                <w:rPr>
                  <w:szCs w:val="22"/>
                </w:rPr>
                <w:alias w:val="Support allocated and commenced in the kindergarten program"/>
                <w:tag w:val="Support allocated and commenced in the kindergarten program"/>
                <w:id w:val="1429073567"/>
                <w:lock w:val="sdtLocked"/>
                <w:placeholder>
                  <w:docPart w:val="A1C9A8011F0142F3A1612A4E649D9E6D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D52DF" w:rsidRPr="00B42C84">
                  <w:rPr>
                    <w:rStyle w:val="PlaceholderText"/>
                    <w:szCs w:val="22"/>
                  </w:rPr>
                  <w:t>Yes/No</w:t>
                </w:r>
              </w:sdtContent>
            </w:sdt>
          </w:p>
        </w:tc>
        <w:tc>
          <w:tcPr>
            <w:tcW w:w="5103" w:type="dxa"/>
            <w:vMerge w:val="restart"/>
            <w:shd w:val="clear" w:color="auto" w:fill="E7E6E6" w:themeFill="background2"/>
          </w:tcPr>
          <w:p w14:paraId="01B6E8D4" w14:textId="77777777" w:rsidR="00FD52DF" w:rsidRPr="00B42C84" w:rsidRDefault="00FD52DF" w:rsidP="00B42C8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Cs w:val="22"/>
              </w:rPr>
            </w:pPr>
            <w:r w:rsidRPr="00B42C84">
              <w:rPr>
                <w:rFonts w:ascii="Arial Narrow" w:hAnsi="Arial Narrow"/>
                <w:b/>
                <w:bCs/>
                <w:szCs w:val="22"/>
              </w:rPr>
              <w:t>If NO – what is the reason the PSFO program has not been accessed?</w:t>
            </w:r>
          </w:p>
          <w:p w14:paraId="0675B20C" w14:textId="3BB18D59" w:rsidR="00FD52DF" w:rsidRPr="00B42C84" w:rsidRDefault="00C55D3E" w:rsidP="00B42C8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alias w:val="Reason the PSFO program has not been accessed?"/>
                <w:tag w:val="Reason the PSFO program has not been accessed?"/>
                <w:id w:val="1240592090"/>
                <w:lock w:val="sdtLocked"/>
                <w:placeholder>
                  <w:docPart w:val="E4CF9749466340D4B3A83AFDB3892BEB"/>
                </w:placeholder>
                <w:showingPlcHdr/>
                <w:dropDownList>
                  <w:listItem w:displayText="PSFO process commenced but support not provided yet" w:value="PSFO process commenced but support not provided yet"/>
                  <w:listItem w:displayText="Service is on a PSFO waitlist " w:value="Service is on a PSFO waitlist "/>
                  <w:listItem w:displayText="PSFO not available in the area " w:value="PSFO not available in the area "/>
                  <w:listItem w:displayText="Other (specify below)" w:value="Other (specify below)"/>
                </w:dropDownList>
              </w:sdtPr>
              <w:sdtEndPr/>
              <w:sdtContent>
                <w:r w:rsidR="00FD52DF" w:rsidRPr="00B42C84">
                  <w:rPr>
                    <w:rStyle w:val="PlaceholderText"/>
                    <w:szCs w:val="22"/>
                  </w:rPr>
                  <w:t>Select an item.</w:t>
                </w:r>
              </w:sdtContent>
            </w:sdt>
          </w:p>
          <w:p w14:paraId="3879C7F8" w14:textId="0E0F928C" w:rsidR="00FD52DF" w:rsidRPr="00B42C84" w:rsidRDefault="00FD52DF" w:rsidP="00B42C8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B42C84">
              <w:rPr>
                <w:rFonts w:ascii="Arial Narrow" w:hAnsi="Arial Narrow"/>
                <w:b/>
                <w:bCs/>
                <w:szCs w:val="22"/>
              </w:rPr>
              <w:t xml:space="preserve">If </w:t>
            </w:r>
            <w:r w:rsidRPr="00B42C84">
              <w:rPr>
                <w:rFonts w:ascii="Arial Narrow" w:hAnsi="Arial Narrow"/>
                <w:b/>
                <w:bCs/>
                <w:i/>
                <w:iCs/>
                <w:szCs w:val="22"/>
              </w:rPr>
              <w:t>other</w:t>
            </w:r>
            <w:r w:rsidRPr="00B42C84">
              <w:rPr>
                <w:rFonts w:ascii="Arial Narrow" w:hAnsi="Arial Narrow"/>
                <w:b/>
                <w:bCs/>
                <w:szCs w:val="22"/>
              </w:rPr>
              <w:t>:</w:t>
            </w:r>
            <w:r w:rsidRPr="00B42C84"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alias w:val="Reason the PSFO program has not been accessed"/>
                <w:tag w:val="Reason the PSFO program has not been accessed"/>
                <w:id w:val="102469872"/>
                <w:lock w:val="sdtLocked"/>
                <w:placeholder>
                  <w:docPart w:val="1A8183D3A7D84D1A9B8C3986DB498D3A"/>
                </w:placeholder>
                <w:showingPlcHdr/>
                <w:text w:multiLine="1"/>
              </w:sdtPr>
              <w:sdtEndPr/>
              <w:sdtContent>
                <w:r w:rsidRPr="00B42C84">
                  <w:rPr>
                    <w:rStyle w:val="PlaceholderText"/>
                    <w:szCs w:val="22"/>
                  </w:rPr>
                  <w:t>Please specify the reason here.</w:t>
                </w:r>
              </w:sdtContent>
            </w:sdt>
          </w:p>
          <w:p w14:paraId="1E450BEB" w14:textId="77777777" w:rsidR="00FD52DF" w:rsidRPr="00B42C84" w:rsidRDefault="00FD52DF" w:rsidP="00B42C8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  <w:p w14:paraId="350DF9FA" w14:textId="1139A608" w:rsidR="00FD52DF" w:rsidRPr="00B42C84" w:rsidRDefault="00FD52DF" w:rsidP="00B42C8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bCs/>
                <w:szCs w:val="22"/>
              </w:rPr>
            </w:pPr>
            <w:r w:rsidRPr="00B42C84">
              <w:rPr>
                <w:rFonts w:ascii="Arial Narrow" w:hAnsi="Arial Narrow" w:cstheme="minorHAnsi"/>
                <w:b/>
                <w:bCs/>
                <w:szCs w:val="22"/>
              </w:rPr>
              <w:t>If YES – is the PSFO engaged on an ongoing basis to support the capacity building of the educator in the room</w:t>
            </w:r>
            <w:r w:rsidR="00F00F5F">
              <w:rPr>
                <w:rFonts w:ascii="Arial Narrow" w:hAnsi="Arial Narrow" w:cstheme="minorHAnsi"/>
                <w:b/>
                <w:bCs/>
                <w:szCs w:val="22"/>
              </w:rPr>
              <w:t>?</w:t>
            </w:r>
          </w:p>
          <w:p w14:paraId="56FFDFBB" w14:textId="390082E3" w:rsidR="00FD52DF" w:rsidRPr="00B42C84" w:rsidRDefault="00C55D3E" w:rsidP="00B42C8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sdt>
              <w:sdtPr>
                <w:rPr>
                  <w:szCs w:val="22"/>
                </w:rPr>
                <w:alias w:val="Is the PSFO engaged on an ongoing basis to support the capacity building of the educator in the room."/>
                <w:tag w:val="Is the PSFO engaged on an ongoing basis to support the capacity building of the educator in the room."/>
                <w:id w:val="-129867296"/>
                <w:lock w:val="sdtLocked"/>
                <w:placeholder>
                  <w:docPart w:val="41B7E3F1128F44338A45575BE5F25BFA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D52DF" w:rsidRPr="00B42C84">
                  <w:rPr>
                    <w:rStyle w:val="PlaceholderText"/>
                    <w:szCs w:val="22"/>
                  </w:rPr>
                  <w:t>Yes/No</w:t>
                </w:r>
              </w:sdtContent>
            </w:sdt>
          </w:p>
          <w:p w14:paraId="156EFEAE" w14:textId="77777777" w:rsidR="00FD52DF" w:rsidRPr="00B42C84" w:rsidRDefault="00FD52DF" w:rsidP="00B42C8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</w:p>
          <w:p w14:paraId="3136FAFA" w14:textId="77777777" w:rsidR="00FD52DF" w:rsidRPr="00B42C84" w:rsidRDefault="00FD52DF" w:rsidP="00B42C8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szCs w:val="22"/>
              </w:rPr>
            </w:pPr>
            <w:r w:rsidRPr="00B42C84">
              <w:rPr>
                <w:rFonts w:ascii="Arial Narrow" w:hAnsi="Arial Narrow"/>
                <w:b/>
                <w:bCs/>
                <w:szCs w:val="22"/>
              </w:rPr>
              <w:t>What is the frequency of PSFO support?</w:t>
            </w:r>
          </w:p>
          <w:p w14:paraId="093909E9" w14:textId="5921BA05" w:rsidR="00FD52DF" w:rsidRPr="00B42C84" w:rsidRDefault="00C55D3E" w:rsidP="00B42C8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sdt>
              <w:sdtPr>
                <w:rPr>
                  <w:szCs w:val="22"/>
                </w:rPr>
                <w:alias w:val="Frequency of PSFO support"/>
                <w:tag w:val="Frequency of PSFO support"/>
                <w:id w:val="-182363499"/>
                <w:lock w:val="sdtLocked"/>
                <w:placeholder>
                  <w:docPart w:val="26DA6B3F384B4BD4A2498E2885792478"/>
                </w:placeholder>
                <w:showingPlcHdr/>
                <w:dropDownList>
                  <w:listItem w:displayText="Once a week" w:value="Once a week"/>
                  <w:listItem w:displayText="Once a fortnight" w:value="Once a fortnight"/>
                  <w:listItem w:displayText="Once a month " w:value="Once a month "/>
                  <w:listItem w:displayText="Once a term" w:value="Once a term"/>
                </w:dropDownList>
              </w:sdtPr>
              <w:sdtEndPr/>
              <w:sdtContent>
                <w:r w:rsidR="00FD52DF" w:rsidRPr="00B42C84">
                  <w:rPr>
                    <w:rStyle w:val="PlaceholderText"/>
                    <w:szCs w:val="22"/>
                  </w:rPr>
                  <w:t>Select an item.</w:t>
                </w:r>
              </w:sdtContent>
            </w:sdt>
            <w:r w:rsidR="00FD52DF" w:rsidRPr="00B42C84">
              <w:rPr>
                <w:szCs w:val="22"/>
              </w:rPr>
              <w:t xml:space="preserve"> </w:t>
            </w:r>
          </w:p>
        </w:tc>
        <w:tc>
          <w:tcPr>
            <w:tcW w:w="4678" w:type="dxa"/>
            <w:vMerge w:val="restart"/>
          </w:tcPr>
          <w:p w14:paraId="41C026B4" w14:textId="6B0C2BEA" w:rsidR="00FD52DF" w:rsidRPr="00FD52DF" w:rsidRDefault="00FD52DF" w:rsidP="00B42C8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i/>
                <w:iCs/>
              </w:rPr>
            </w:pPr>
            <w:r w:rsidRPr="00FD52DF">
              <w:rPr>
                <w:rFonts w:ascii="Arial Narrow" w:hAnsi="Arial Narrow"/>
                <w:b/>
                <w:bCs/>
              </w:rPr>
              <w:t xml:space="preserve">If YES - </w:t>
            </w:r>
            <w:r w:rsidRPr="00FD52DF">
              <w:rPr>
                <w:rFonts w:ascii="Arial Narrow" w:hAnsi="Arial Narrow"/>
                <w:b/>
                <w:bCs/>
                <w:i/>
              </w:rPr>
              <w:t xml:space="preserve">please specify the frequency </w:t>
            </w:r>
            <w:r w:rsidR="00F00F5F">
              <w:rPr>
                <w:rFonts w:ascii="Arial Narrow" w:hAnsi="Arial Narrow"/>
                <w:b/>
                <w:bCs/>
                <w:i/>
              </w:rPr>
              <w:t xml:space="preserve">of </w:t>
            </w:r>
            <w:r w:rsidRPr="00FD52DF">
              <w:rPr>
                <w:rFonts w:ascii="Arial Narrow" w:hAnsi="Arial Narrow"/>
                <w:b/>
                <w:bCs/>
                <w:i/>
              </w:rPr>
              <w:t>support the AEL Facilitator provides to the service:</w:t>
            </w:r>
          </w:p>
          <w:p w14:paraId="64EF5AEC" w14:textId="094B99A6" w:rsidR="00FD52DF" w:rsidRDefault="00C55D3E" w:rsidP="00B42C8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alias w:val="AEL frequency of support"/>
                <w:tag w:val="AEL frequency of support"/>
                <w:id w:val="1181545623"/>
                <w:lock w:val="sdtLocked"/>
                <w:placeholder>
                  <w:docPart w:val="77EA0744787A43B29BCF4B2DB2DAE1AE"/>
                </w:placeholder>
                <w:showingPlcHdr/>
                <w:text w:multiLine="1"/>
              </w:sdtPr>
              <w:sdtEndPr/>
              <w:sdtContent>
                <w:r w:rsidR="00FD52DF" w:rsidRPr="009553D4">
                  <w:rPr>
                    <w:rStyle w:val="PlaceholderText"/>
                  </w:rPr>
                  <w:t xml:space="preserve">Click here to </w:t>
                </w:r>
                <w:r w:rsidR="00FD52DF">
                  <w:rPr>
                    <w:rStyle w:val="PlaceholderText"/>
                  </w:rPr>
                  <w:t>specify frequency.</w:t>
                </w:r>
              </w:sdtContent>
            </w:sdt>
          </w:p>
          <w:p w14:paraId="20966C9A" w14:textId="77777777" w:rsidR="00FD52DF" w:rsidRDefault="00FD52DF" w:rsidP="00B42C8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023A4CD8" w14:textId="77777777" w:rsidR="00FD52DF" w:rsidRDefault="00FD52DF" w:rsidP="00B42C8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  <w:p w14:paraId="02A10BD9" w14:textId="77777777" w:rsidR="00FD52DF" w:rsidRPr="00FD52DF" w:rsidRDefault="00FD52DF" w:rsidP="00B42C8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i/>
                <w:iCs/>
              </w:rPr>
            </w:pPr>
            <w:r w:rsidRPr="00FD52DF">
              <w:rPr>
                <w:rFonts w:ascii="Arial Narrow" w:hAnsi="Arial Narrow"/>
                <w:b/>
                <w:bCs/>
              </w:rPr>
              <w:t xml:space="preserve">If YES - </w:t>
            </w:r>
            <w:r w:rsidRPr="00FD52DF">
              <w:rPr>
                <w:rFonts w:ascii="Arial Narrow" w:hAnsi="Arial Narrow"/>
                <w:b/>
                <w:bCs/>
                <w:i/>
              </w:rPr>
              <w:t>please specify the type of support the AEL Facilitator provides to the service:</w:t>
            </w:r>
          </w:p>
          <w:p w14:paraId="77503D73" w14:textId="77777777" w:rsidR="00FD52DF" w:rsidRPr="00585452" w:rsidRDefault="00C55D3E" w:rsidP="00B42C8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sdt>
              <w:sdtPr>
                <w:rPr>
                  <w:color w:val="000000" w:themeColor="text1"/>
                </w:rPr>
                <w:alias w:val="AEL type of support"/>
                <w:tag w:val="AEL type of support"/>
                <w:id w:val="-125232876"/>
                <w:lock w:val="sdtLocked"/>
                <w:placeholder>
                  <w:docPart w:val="CED813C2D0574FFA80926FCF2234FC82"/>
                </w:placeholder>
                <w:showingPlcHdr/>
                <w:text w:multiLine="1"/>
              </w:sdtPr>
              <w:sdtEndPr/>
              <w:sdtContent>
                <w:r w:rsidR="00FD52DF" w:rsidRPr="00F80FF8">
                  <w:rPr>
                    <w:rStyle w:val="PlaceholderText"/>
                  </w:rPr>
                  <w:t>Click her</w:t>
                </w:r>
                <w:r w:rsidR="00FD52DF">
                  <w:rPr>
                    <w:rStyle w:val="PlaceholderText"/>
                  </w:rPr>
                  <w:t>e to specify type</w:t>
                </w:r>
                <w:r w:rsidR="00FD52DF" w:rsidRPr="00F80FF8">
                  <w:rPr>
                    <w:rStyle w:val="PlaceholderText"/>
                  </w:rPr>
                  <w:t>.</w:t>
                </w:r>
              </w:sdtContent>
            </w:sdt>
          </w:p>
          <w:p w14:paraId="5C5258C4" w14:textId="77777777" w:rsidR="00FD52DF" w:rsidRDefault="00FD52DF" w:rsidP="00B42C8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  <w:p w14:paraId="67C75FDB" w14:textId="5D6E64E0" w:rsidR="00FD52DF" w:rsidRDefault="00FD52DF" w:rsidP="00B42C8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52DF" w14:paraId="672DCB07" w14:textId="00B23D4F" w:rsidTr="00552D1E">
        <w:trPr>
          <w:trHeight w:val="19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5" w:type="dxa"/>
          </w:tcPr>
          <w:p w14:paraId="1E2AA355" w14:textId="42E128AA" w:rsidR="00FD52DF" w:rsidRPr="00B42C84" w:rsidRDefault="00FD52DF" w:rsidP="00B42C84">
            <w:pPr>
              <w:spacing w:line="276" w:lineRule="auto"/>
              <w:rPr>
                <w:rFonts w:ascii="Arial Narrow" w:hAnsi="Arial Narrow"/>
                <w:b/>
                <w:bCs/>
                <w:szCs w:val="22"/>
                <w:lang w:val="en-AU"/>
              </w:rPr>
            </w:pPr>
            <w:r w:rsidRPr="00B42C84">
              <w:rPr>
                <w:rFonts w:ascii="Arial Narrow" w:hAnsi="Arial Narrow"/>
                <w:b/>
                <w:bCs/>
                <w:szCs w:val="22"/>
                <w:lang w:val="en-AU"/>
              </w:rPr>
              <w:t>Has another child in the same kindergarten room successfully attracted KIS?</w:t>
            </w:r>
          </w:p>
          <w:sdt>
            <w:sdtPr>
              <w:rPr>
                <w:szCs w:val="22"/>
                <w:lang w:val="en-AU"/>
              </w:rPr>
              <w:alias w:val="Has another child in the same kindergarten room attracted KIS?"/>
              <w:tag w:val="Has another child in the same kindergarten room attracted KIS?"/>
              <w:id w:val="852069665"/>
              <w:lock w:val="sdtLocked"/>
              <w:placeholder>
                <w:docPart w:val="4A955B8525C54455B4DD921493905B1D"/>
              </w:placeholder>
              <w:showingPlcHdr/>
              <w:dropDownList>
                <w:listItem w:displayText="Yes" w:value="Yes"/>
                <w:listItem w:displayText="No" w:value="No"/>
              </w:dropDownList>
            </w:sdtPr>
            <w:sdtEndPr/>
            <w:sdtContent>
              <w:p w14:paraId="01D193D6" w14:textId="42907265" w:rsidR="00FD52DF" w:rsidRPr="00B42C84" w:rsidRDefault="00FD52DF" w:rsidP="00B42C84">
                <w:pPr>
                  <w:spacing w:line="276" w:lineRule="auto"/>
                  <w:rPr>
                    <w:szCs w:val="22"/>
                    <w:lang w:val="en-AU"/>
                  </w:rPr>
                </w:pPr>
                <w:r w:rsidRPr="00B42C84">
                  <w:rPr>
                    <w:rStyle w:val="PlaceholderText"/>
                    <w:szCs w:val="22"/>
                  </w:rPr>
                  <w:t>Select an item.</w:t>
                </w:r>
              </w:p>
            </w:sdtContent>
          </w:sdt>
          <w:p w14:paraId="60213043" w14:textId="040685C6" w:rsidR="00FD52DF" w:rsidRPr="00B42C84" w:rsidRDefault="00FD52DF" w:rsidP="00B42C84">
            <w:pPr>
              <w:spacing w:line="276" w:lineRule="auto"/>
              <w:rPr>
                <w:rFonts w:ascii="Arial Narrow" w:hAnsi="Arial Narrow"/>
                <w:b/>
                <w:bCs/>
                <w:szCs w:val="22"/>
                <w:lang w:val="en-AU"/>
              </w:rPr>
            </w:pPr>
            <w:r w:rsidRPr="00B42C84">
              <w:rPr>
                <w:rFonts w:ascii="Arial Narrow" w:hAnsi="Arial Narrow"/>
                <w:b/>
                <w:bCs/>
                <w:szCs w:val="22"/>
                <w:lang w:val="en-AU"/>
              </w:rPr>
              <w:t xml:space="preserve">If YES - please specify the type of support: </w:t>
            </w:r>
          </w:p>
          <w:p w14:paraId="0BF148D2" w14:textId="3578395B" w:rsidR="00FD52DF" w:rsidRPr="00B42C84" w:rsidRDefault="00C55D3E" w:rsidP="00B42C84">
            <w:pPr>
              <w:spacing w:line="276" w:lineRule="auto"/>
              <w:rPr>
                <w:szCs w:val="22"/>
                <w:lang w:val="en-AU"/>
              </w:rPr>
            </w:pPr>
            <w:sdt>
              <w:sdtPr>
                <w:rPr>
                  <w:szCs w:val="22"/>
                  <w:lang w:val="en-AU"/>
                </w:rPr>
                <w:alias w:val="KIS package approved supports"/>
                <w:tag w:val="KIS package approved supports"/>
                <w:id w:val="1016111604"/>
                <w:lock w:val="sdtLocked"/>
                <w:placeholder>
                  <w:docPart w:val="A3DED0506B264424A3D2034178F46077"/>
                </w:placeholder>
                <w:showingPlcHdr/>
                <w:dropDownList>
                  <w:listItem w:displayText="KIS Additional Assistant for 5 hours per week" w:value="KIS Additional Assistant for 5 hours per week"/>
                  <w:listItem w:displayText="KIS Additional Assistant for 5.5-9 hours per week" w:value="KIS Additional Assistant for 5.5-9 hours per week"/>
                  <w:listItem w:displayText="KIS Additional Assistant for 9.5-12 hours per week" w:value="KIS Additional Assistant for 9.5-12 hours per week"/>
                  <w:listItem w:displayText="KIS Additional Assistant for more than 12 hours per week" w:value="KIS Additional Assistant for more than 12 hours per week"/>
                  <w:listItem w:displayText="KIS Specialist Consultancy" w:value="KIS Specialist Consultancy"/>
                </w:dropDownList>
              </w:sdtPr>
              <w:sdtEndPr/>
              <w:sdtContent>
                <w:r w:rsidR="00FD52DF" w:rsidRPr="00B42C84">
                  <w:rPr>
                    <w:rStyle w:val="PlaceholderText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5103" w:type="dxa"/>
            <w:vMerge/>
            <w:shd w:val="clear" w:color="auto" w:fill="E7E6E6" w:themeFill="background2"/>
          </w:tcPr>
          <w:p w14:paraId="7B55D70F" w14:textId="1630C641" w:rsidR="00FD52DF" w:rsidRPr="0039779D" w:rsidRDefault="00FD52DF" w:rsidP="00947A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3" w:author="09528178"/>
                <w:highlight w:val="yellow"/>
              </w:rPr>
            </w:pPr>
          </w:p>
          <w:p w14:paraId="6E77FA2F" w14:textId="4CD7B11B" w:rsidR="00FD52DF" w:rsidRPr="0039779D" w:rsidRDefault="00FD52DF" w:rsidP="0032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4" w:author="09528178"/>
                <w:highlight w:val="yellow"/>
              </w:rPr>
            </w:pPr>
          </w:p>
          <w:p w14:paraId="572B22A3" w14:textId="5E18729B" w:rsidR="00FD52DF" w:rsidRPr="0039779D" w:rsidRDefault="00FD52DF" w:rsidP="003244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" w:author="09528178"/>
                <w:highlight w:val="yellow"/>
              </w:rPr>
            </w:pPr>
          </w:p>
          <w:p w14:paraId="144B99AF" w14:textId="458B4156" w:rsidR="00FD52DF" w:rsidRDefault="00FD52DF" w:rsidP="00D22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6" w:author="09528178"/>
              </w:rPr>
            </w:pPr>
            <w:ins w:id="7" w:author="09528178">
              <w:r w:rsidRPr="0039779D">
                <w:rPr>
                  <w:highlight w:val="yellow"/>
                </w:rPr>
                <w:t xml:space="preserve">Other: </w:t>
              </w:r>
            </w:ins>
            <w:sdt>
              <w:sdtPr>
                <w:rPr>
                  <w:highlight w:val="yellow"/>
                </w:rPr>
                <w:alias w:val="PSFO support provided"/>
                <w:tag w:val="PSFO support provided"/>
                <w:id w:val="1195198424"/>
                <w:placeholder>
                  <w:docPart w:val="1DC25C487F604C34AFE5493308BA76E2"/>
                </w:placeholder>
                <w:showingPlcHdr/>
                <w:text w:multiLine="1"/>
              </w:sdtPr>
              <w:sdtEndPr/>
              <w:sdtContent>
                <w:ins w:id="8" w:author="09528178">
                  <w:r w:rsidRPr="0039779D">
                    <w:rPr>
                      <w:rStyle w:val="PlaceholderText"/>
                      <w:highlight w:val="yellow"/>
                    </w:rPr>
                    <w:t>Please specify here.</w:t>
                  </w:r>
                </w:ins>
              </w:sdtContent>
            </w:sdt>
          </w:p>
          <w:p w14:paraId="0A5668FF" w14:textId="3006AF91" w:rsidR="00FD52DF" w:rsidRDefault="00FD52DF" w:rsidP="00D22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9" w:author="09528178"/>
              </w:rPr>
            </w:pPr>
          </w:p>
          <w:p w14:paraId="0B8A189C" w14:textId="4BDEBE5C" w:rsidR="00FD52DF" w:rsidRDefault="00FD52DF" w:rsidP="00D22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0" w:author="09528178"/>
              </w:rPr>
            </w:pPr>
          </w:p>
          <w:p w14:paraId="3B39B746" w14:textId="77777777" w:rsidR="00FD52DF" w:rsidRPr="00EF4237" w:rsidRDefault="00FD52DF" w:rsidP="00D22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1" w:author="09528178"/>
              </w:rPr>
            </w:pPr>
          </w:p>
          <w:p w14:paraId="55A5C045" w14:textId="06F5FA0C" w:rsidR="00FD52DF" w:rsidRPr="00D220B3" w:rsidRDefault="00FD52DF" w:rsidP="00D220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2" w:author="09528178"/>
                <w:highlight w:val="darkGray"/>
              </w:rPr>
            </w:pPr>
            <w:ins w:id="13" w:author="09528178">
              <w:r w:rsidRPr="00D220B3">
                <w:rPr>
                  <w:highlight w:val="darkGray"/>
                </w:rPr>
                <w:t>What is the frequency of PSFO support?</w:t>
              </w:r>
            </w:ins>
          </w:p>
          <w:p w14:paraId="2974214A" w14:textId="43F1863F" w:rsidR="00FD52DF" w:rsidRPr="00B810DE" w:rsidRDefault="00C55D3E" w:rsidP="00EF42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Frequency of PSFO support"/>
                <w:tag w:val="Frequency of PSFO support"/>
                <w:id w:val="1493841828"/>
                <w:placeholder>
                  <w:docPart w:val="1C7D6B21BB944865BF07AACDA1B6992A"/>
                </w:placeholder>
                <w:showingPlcHdr/>
                <w:dropDownList>
                  <w:listItem w:displayText="Once a week" w:value="Once a week"/>
                  <w:listItem w:displayText="Once a fortnight" w:value="Once a fortnight"/>
                  <w:listItem w:displayText="Once a month " w:value="Once a month "/>
                  <w:listItem w:displayText="Once a term" w:value="Once a term"/>
                </w:dropDownList>
              </w:sdtPr>
              <w:sdtEndPr/>
              <w:sdtContent>
                <w:ins w:id="14" w:author="09528178">
                  <w:r w:rsidR="00FD52DF" w:rsidRPr="00EF4237">
                    <w:rPr>
                      <w:rStyle w:val="PlaceholderText"/>
                    </w:rPr>
                    <w:t>Select an item.</w:t>
                  </w:r>
                </w:ins>
              </w:sdtContent>
            </w:sdt>
            <w:ins w:id="15" w:author="09528178">
              <w:r w:rsidR="00FD52DF" w:rsidRPr="00EF4237">
                <w:t xml:space="preserve"> </w:t>
              </w:r>
            </w:ins>
          </w:p>
        </w:tc>
        <w:tc>
          <w:tcPr>
            <w:tcW w:w="4678" w:type="dxa"/>
            <w:vMerge/>
          </w:tcPr>
          <w:p w14:paraId="50E6C1C9" w14:textId="77777777" w:rsidR="00FD52DF" w:rsidRDefault="00FD52DF" w:rsidP="00282C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EC1A7FD" w14:textId="10E227E7" w:rsidR="00DE388F" w:rsidRDefault="00DE388F" w:rsidP="008414E6">
      <w:pPr>
        <w:rPr>
          <w:lang w:val="en-AU"/>
        </w:rPr>
      </w:pPr>
    </w:p>
    <w:p w14:paraId="4F2194D2" w14:textId="13950F09" w:rsidR="00B42C84" w:rsidRDefault="00B42C84" w:rsidP="008414E6">
      <w:pPr>
        <w:rPr>
          <w:lang w:val="en-AU"/>
        </w:rPr>
      </w:pPr>
    </w:p>
    <w:p w14:paraId="586E87FC" w14:textId="77777777" w:rsidR="00E92489" w:rsidRDefault="00E92489" w:rsidP="008414E6">
      <w:pPr>
        <w:rPr>
          <w:lang w:val="en-AU"/>
        </w:rPr>
      </w:pPr>
    </w:p>
    <w:p w14:paraId="5BA9C272" w14:textId="77777777" w:rsidR="00B42C84" w:rsidRPr="008414E6" w:rsidRDefault="00B42C84" w:rsidP="008414E6">
      <w:pPr>
        <w:rPr>
          <w:lang w:val="en-AU"/>
        </w:rPr>
      </w:pPr>
    </w:p>
    <w:p w14:paraId="15FAD62E" w14:textId="79C5310F" w:rsidR="00604EDC" w:rsidRPr="00604EDC" w:rsidRDefault="00604EDC" w:rsidP="00327DD7">
      <w:pPr>
        <w:pStyle w:val="Heading3"/>
        <w:rPr>
          <w:lang w:val="en-AU"/>
        </w:rPr>
      </w:pPr>
      <w:r>
        <w:rPr>
          <w:lang w:val="en-AU"/>
        </w:rPr>
        <w:lastRenderedPageBreak/>
        <w:t xml:space="preserve">Commonwealth-funded supports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7763"/>
      </w:tblGrid>
      <w:tr w:rsidR="003110CA" w14:paraId="2E38D59D" w14:textId="2B60BC06" w:rsidTr="007960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634780D" w14:textId="0067FDAA" w:rsidR="003110CA" w:rsidRPr="002E6C1B" w:rsidRDefault="003110CA" w:rsidP="00BD6D41">
            <w:pPr>
              <w:rPr>
                <w:b/>
                <w:bCs/>
              </w:rPr>
            </w:pPr>
            <w:r w:rsidRPr="002E6C1B">
              <w:rPr>
                <w:b/>
                <w:bCs/>
              </w:rPr>
              <w:t>National Disability Insurance Scheme</w:t>
            </w:r>
            <w:r w:rsidR="006A2DED">
              <w:rPr>
                <w:b/>
                <w:bCs/>
              </w:rPr>
              <w:t xml:space="preserve"> (NDIS)</w:t>
            </w:r>
          </w:p>
        </w:tc>
        <w:tc>
          <w:tcPr>
            <w:tcW w:w="7763" w:type="dxa"/>
          </w:tcPr>
          <w:p w14:paraId="1F9BF096" w14:textId="337D5DA1" w:rsidR="001D04DF" w:rsidRDefault="003110CA" w:rsidP="00BD6D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E6C1B">
              <w:rPr>
                <w:b/>
                <w:bCs/>
              </w:rPr>
              <w:t>Inclusion Support Program</w:t>
            </w:r>
            <w:r w:rsidR="006A2DED">
              <w:rPr>
                <w:b/>
                <w:bCs/>
              </w:rPr>
              <w:t xml:space="preserve"> (ISP)</w:t>
            </w:r>
          </w:p>
          <w:p w14:paraId="3919F3BE" w14:textId="481A2EEE" w:rsidR="003110CA" w:rsidRPr="003110CA" w:rsidRDefault="001D04DF" w:rsidP="00BD6D4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</w:t>
            </w:r>
            <w:r w:rsidR="003110CA">
              <w:t xml:space="preserve">ncluding the Inclusion Agency </w:t>
            </w:r>
            <w:r>
              <w:t>S</w:t>
            </w:r>
            <w:r w:rsidR="003110CA">
              <w:t>upport and the Inclusion Development Fund (IDF) subsidies</w:t>
            </w:r>
          </w:p>
        </w:tc>
      </w:tr>
      <w:tr w:rsidR="00B05F30" w14:paraId="27D6382B" w14:textId="449CDE00" w:rsidTr="00B42C84">
        <w:trPr>
          <w:trHeight w:val="9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1CA939C" w14:textId="2F874D2F" w:rsidR="00B05F30" w:rsidRPr="00FD52DF" w:rsidRDefault="00B05F30" w:rsidP="00B42C84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FD52DF">
              <w:rPr>
                <w:rFonts w:ascii="Arial Narrow" w:hAnsi="Arial Narrow"/>
                <w:b/>
                <w:bCs/>
              </w:rPr>
              <w:t xml:space="preserve">Has </w:t>
            </w:r>
            <w:r w:rsidR="006A2DED" w:rsidRPr="00FD52DF">
              <w:rPr>
                <w:rFonts w:ascii="Arial Narrow" w:hAnsi="Arial Narrow"/>
                <w:b/>
                <w:bCs/>
                <w:lang w:val="en-AU"/>
              </w:rPr>
              <w:t xml:space="preserve">NDIS </w:t>
            </w:r>
            <w:r w:rsidRPr="00FD52DF">
              <w:rPr>
                <w:rFonts w:ascii="Arial Narrow" w:hAnsi="Arial Narrow"/>
                <w:b/>
                <w:bCs/>
              </w:rPr>
              <w:t>funding been assessed?</w:t>
            </w:r>
          </w:p>
          <w:sdt>
            <w:sdtPr>
              <w:alias w:val="Has NDIS funding been assessed?"/>
              <w:tag w:val="Has NDIS funding been assessed?"/>
              <w:id w:val="1987199418"/>
              <w:lock w:val="sdtLocked"/>
              <w:placeholder>
                <w:docPart w:val="40ADA0E5299F4CEA9B31C85E21912565"/>
              </w:placeholder>
              <w:showingPlcHdr/>
              <w:dropDownList>
                <w:listItem w:displayText="Yes" w:value="Yes"/>
                <w:listItem w:displayText="No" w:value="No"/>
              </w:dropDownList>
            </w:sdtPr>
            <w:sdtEndPr/>
            <w:sdtContent>
              <w:p w14:paraId="5C7ED997" w14:textId="4553BCE6" w:rsidR="00B05F30" w:rsidRPr="002E6C1B" w:rsidRDefault="00D8322E" w:rsidP="00B42C84">
                <w:pPr>
                  <w:spacing w:line="276" w:lineRule="auto"/>
                </w:pPr>
                <w:r>
                  <w:rPr>
                    <w:rStyle w:val="PlaceholderText"/>
                  </w:rPr>
                  <w:t>Yes/No</w:t>
                </w:r>
              </w:p>
            </w:sdtContent>
          </w:sdt>
        </w:tc>
        <w:tc>
          <w:tcPr>
            <w:tcW w:w="7763" w:type="dxa"/>
          </w:tcPr>
          <w:p w14:paraId="7BC19C0F" w14:textId="17325043" w:rsidR="00B05F30" w:rsidRPr="00B42C84" w:rsidRDefault="003110CA" w:rsidP="00B42C84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 Narrow" w:hAnsi="Arial Narrow" w:cstheme="minorHAnsi"/>
                <w:b/>
                <w:bCs/>
                <w:color w:val="000000"/>
                <w:szCs w:val="22"/>
              </w:rPr>
            </w:pPr>
            <w:r w:rsidRPr="00B42C84">
              <w:rPr>
                <w:rStyle w:val="normaltextrun"/>
                <w:rFonts w:ascii="Arial Narrow" w:hAnsi="Arial Narrow" w:cstheme="minorHAnsi"/>
                <w:b/>
                <w:bCs/>
                <w:color w:val="000000"/>
                <w:szCs w:val="22"/>
              </w:rPr>
              <w:t xml:space="preserve">If </w:t>
            </w:r>
            <w:r w:rsidR="00DA5FB1" w:rsidRPr="00B42C84">
              <w:rPr>
                <w:rStyle w:val="normaltextrun"/>
                <w:rFonts w:ascii="Arial Narrow" w:hAnsi="Arial Narrow" w:cstheme="minorHAnsi"/>
                <w:b/>
                <w:bCs/>
                <w:color w:val="000000"/>
                <w:szCs w:val="22"/>
              </w:rPr>
              <w:t xml:space="preserve">the </w:t>
            </w:r>
            <w:r w:rsidRPr="00B42C84">
              <w:rPr>
                <w:rStyle w:val="normaltextrun"/>
                <w:rFonts w:ascii="Arial Narrow" w:hAnsi="Arial Narrow" w:cstheme="minorHAnsi"/>
                <w:b/>
                <w:bCs/>
                <w:color w:val="000000"/>
                <w:szCs w:val="22"/>
              </w:rPr>
              <w:t>kindergarten program operates within a long day care setting, ha</w:t>
            </w:r>
            <w:r w:rsidR="00DA5FB1" w:rsidRPr="00B42C84">
              <w:rPr>
                <w:rStyle w:val="normaltextrun"/>
                <w:rFonts w:ascii="Arial Narrow" w:hAnsi="Arial Narrow" w:cstheme="minorHAnsi"/>
                <w:b/>
                <w:bCs/>
                <w:color w:val="000000"/>
                <w:szCs w:val="22"/>
              </w:rPr>
              <w:t>s</w:t>
            </w:r>
            <w:r w:rsidRPr="00B42C84">
              <w:rPr>
                <w:rStyle w:val="normaltextrun"/>
                <w:rFonts w:ascii="Arial Narrow" w:hAnsi="Arial Narrow" w:cstheme="minorHAnsi"/>
                <w:b/>
                <w:bCs/>
                <w:color w:val="000000"/>
                <w:szCs w:val="22"/>
              </w:rPr>
              <w:t xml:space="preserve"> support through the </w:t>
            </w:r>
            <w:r w:rsidR="006A2DED" w:rsidRPr="00B42C84">
              <w:rPr>
                <w:rStyle w:val="normaltextrun"/>
                <w:rFonts w:ascii="Arial Narrow" w:hAnsi="Arial Narrow" w:cstheme="minorHAnsi"/>
                <w:b/>
                <w:bCs/>
                <w:color w:val="000000"/>
                <w:szCs w:val="22"/>
              </w:rPr>
              <w:t>ISP</w:t>
            </w:r>
            <w:r w:rsidR="00DA5FB1" w:rsidRPr="00B42C84">
              <w:rPr>
                <w:rStyle w:val="normaltextrun"/>
                <w:rFonts w:ascii="Arial Narrow" w:hAnsi="Arial Narrow" w:cstheme="minorHAnsi"/>
                <w:b/>
                <w:bCs/>
                <w:color w:val="000000"/>
                <w:szCs w:val="22"/>
              </w:rPr>
              <w:t xml:space="preserve"> been applied for</w:t>
            </w:r>
            <w:r w:rsidRPr="00B42C84">
              <w:rPr>
                <w:rStyle w:val="normaltextrun"/>
                <w:rFonts w:ascii="Arial Narrow" w:hAnsi="Arial Narrow" w:cstheme="minorHAnsi"/>
                <w:b/>
                <w:bCs/>
                <w:color w:val="000000"/>
                <w:szCs w:val="22"/>
              </w:rPr>
              <w:t xml:space="preserve">? </w:t>
            </w:r>
          </w:p>
          <w:sdt>
            <w:sdtPr>
              <w:rPr>
                <w:szCs w:val="22"/>
              </w:rPr>
              <w:alias w:val="Has support through the ISP been applied for? "/>
              <w:tag w:val="Has support through the ISP been applied for? "/>
              <w:id w:val="-1653285983"/>
              <w:lock w:val="sdtLocked"/>
              <w:placeholder>
                <w:docPart w:val="1B3CD09473894FF0942300136AEA771A"/>
              </w:placeholder>
              <w:showingPlcHdr/>
              <w:dropDownList>
                <w:listItem w:displayText="Yes" w:value="Yes"/>
                <w:listItem w:displayText="No" w:value="No"/>
              </w:dropDownList>
            </w:sdtPr>
            <w:sdtEndPr>
              <w:rPr>
                <w:rStyle w:val="normaltextrun"/>
                <w:rFonts w:cstheme="minorHAnsi"/>
                <w:color w:val="000000"/>
              </w:rPr>
            </w:sdtEndPr>
            <w:sdtContent>
              <w:p w14:paraId="50FD8E39" w14:textId="716AABEF" w:rsidR="00EC7FEE" w:rsidRPr="00B42C84" w:rsidRDefault="0065651E" w:rsidP="00B42C84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color w:val="000000"/>
                    <w:szCs w:val="22"/>
                  </w:rPr>
                </w:pPr>
                <w:r w:rsidRPr="00B42C84">
                  <w:rPr>
                    <w:rStyle w:val="PlaceholderText"/>
                    <w:szCs w:val="22"/>
                  </w:rPr>
                  <w:t>Yes/No</w:t>
                </w:r>
              </w:p>
            </w:sdtContent>
          </w:sdt>
        </w:tc>
      </w:tr>
      <w:tr w:rsidR="003110CA" w14:paraId="01E0F85B" w14:textId="6271D9BB" w:rsidTr="007960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9" w:type="dxa"/>
          </w:tcPr>
          <w:p w14:paraId="09AEDCDD" w14:textId="28D8D460" w:rsidR="003110CA" w:rsidRPr="00FD52DF" w:rsidRDefault="003110CA" w:rsidP="00B42C84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FD52DF">
              <w:rPr>
                <w:rFonts w:ascii="Arial Narrow" w:hAnsi="Arial Narrow"/>
                <w:b/>
                <w:bCs/>
              </w:rPr>
              <w:t xml:space="preserve">If </w:t>
            </w:r>
            <w:r w:rsidR="0065651E" w:rsidRPr="00FD52DF">
              <w:rPr>
                <w:rFonts w:ascii="Arial Narrow" w:hAnsi="Arial Narrow"/>
                <w:b/>
                <w:bCs/>
              </w:rPr>
              <w:t>YES</w:t>
            </w:r>
            <w:r w:rsidR="00546BA9" w:rsidRPr="00FD52DF">
              <w:rPr>
                <w:rFonts w:ascii="Arial Narrow" w:hAnsi="Arial Narrow"/>
                <w:b/>
                <w:bCs/>
              </w:rPr>
              <w:t xml:space="preserve"> -</w:t>
            </w:r>
            <w:r w:rsidRPr="00FD52DF">
              <w:rPr>
                <w:rFonts w:ascii="Arial Narrow" w:hAnsi="Arial Narrow"/>
                <w:b/>
                <w:bCs/>
              </w:rPr>
              <w:t xml:space="preserve"> p</w:t>
            </w:r>
            <w:r w:rsidRPr="00FD52DF">
              <w:rPr>
                <w:rFonts w:ascii="Arial Narrow" w:hAnsi="Arial Narrow"/>
                <w:b/>
                <w:bCs/>
                <w:i/>
                <w:iCs/>
                <w:lang w:val="en-AU"/>
              </w:rPr>
              <w:t>lease mark</w:t>
            </w:r>
            <w:r w:rsidR="00F00F5F">
              <w:rPr>
                <w:rFonts w:ascii="Arial Narrow" w:hAnsi="Arial Narrow"/>
                <w:b/>
                <w:bCs/>
                <w:i/>
                <w:iCs/>
                <w:lang w:val="en-AU"/>
              </w:rPr>
              <w:t>,</w:t>
            </w:r>
            <w:r w:rsidRPr="00FD52DF">
              <w:rPr>
                <w:rFonts w:ascii="Arial Narrow" w:hAnsi="Arial Narrow"/>
                <w:b/>
                <w:bCs/>
                <w:i/>
                <w:iCs/>
                <w:lang w:val="en-AU"/>
              </w:rPr>
              <w:t xml:space="preserve"> as appropriate:</w:t>
            </w:r>
          </w:p>
          <w:p w14:paraId="145BD1D8" w14:textId="2041BD35" w:rsidR="003110CA" w:rsidRPr="00FD52DF" w:rsidRDefault="003110CA" w:rsidP="00B42C84">
            <w:pPr>
              <w:spacing w:line="276" w:lineRule="auto"/>
              <w:rPr>
                <w:rFonts w:ascii="Arial Narrow" w:hAnsi="Arial Narrow"/>
                <w:b/>
                <w:bCs/>
                <w:lang w:val="en-AU"/>
              </w:rPr>
            </w:pPr>
            <w:r w:rsidRPr="00FD52DF">
              <w:rPr>
                <w:rFonts w:ascii="Arial Narrow" w:hAnsi="Arial Narrow"/>
                <w:b/>
                <w:bCs/>
                <w:lang w:val="en-AU"/>
              </w:rPr>
              <w:t>Does the NDIS package include supports directly into the kindergarten service</w:t>
            </w:r>
            <w:r w:rsidR="00546BA9" w:rsidRPr="00FD52DF">
              <w:rPr>
                <w:rFonts w:ascii="Arial Narrow" w:hAnsi="Arial Narrow"/>
                <w:b/>
                <w:bCs/>
                <w:lang w:val="en-AU"/>
              </w:rPr>
              <w:t>?</w:t>
            </w:r>
          </w:p>
          <w:sdt>
            <w:sdtPr>
              <w:rPr>
                <w:lang w:val="en-AU"/>
              </w:rPr>
              <w:alias w:val="Does the NDIS package include supports directly into the kindergarten service?"/>
              <w:tag w:val="Does the NDIS package include supports directly into the kindergarten service?"/>
              <w:id w:val="-1559243337"/>
              <w:lock w:val="sdtLocked"/>
              <w:placeholder>
                <w:docPart w:val="E7F1C0214D5E432E9BA092F5F263995E"/>
              </w:placeholder>
              <w:showingPlcHdr/>
              <w:dropDownList>
                <w:listItem w:displayText="Yes" w:value="Yes"/>
                <w:listItem w:displayText="No" w:value="No"/>
                <w:listItem w:displayText="N/A" w:value="N/A"/>
              </w:dropDownList>
            </w:sdtPr>
            <w:sdtEndPr/>
            <w:sdtContent>
              <w:p w14:paraId="150462D3" w14:textId="294756AA" w:rsidR="00546BA9" w:rsidRDefault="0065651E" w:rsidP="00B42C84">
                <w:pPr>
                  <w:spacing w:line="276" w:lineRule="auto"/>
                  <w:rPr>
                    <w:lang w:val="en-AU"/>
                  </w:rPr>
                </w:pPr>
                <w:r>
                  <w:rPr>
                    <w:rStyle w:val="PlaceholderText"/>
                  </w:rPr>
                  <w:t>Yes/No</w:t>
                </w:r>
              </w:p>
            </w:sdtContent>
          </w:sdt>
          <w:p w14:paraId="62295CAD" w14:textId="4C755F5D" w:rsidR="003110CA" w:rsidRPr="00FD52DF" w:rsidRDefault="002C3E05" w:rsidP="00B42C84">
            <w:pPr>
              <w:spacing w:line="276" w:lineRule="auto"/>
              <w:rPr>
                <w:rFonts w:ascii="Arial Narrow" w:hAnsi="Arial Narrow"/>
                <w:b/>
                <w:bCs/>
                <w:lang w:val="en-AU"/>
              </w:rPr>
            </w:pPr>
            <w:r>
              <w:rPr>
                <w:rFonts w:ascii="Arial Narrow" w:hAnsi="Arial Narrow"/>
                <w:b/>
                <w:bCs/>
                <w:lang w:val="en-AU"/>
              </w:rPr>
              <w:t>If YES- p</w:t>
            </w:r>
            <w:r w:rsidR="003110CA" w:rsidRPr="00FD52DF">
              <w:rPr>
                <w:rFonts w:ascii="Arial Narrow" w:hAnsi="Arial Narrow"/>
                <w:b/>
                <w:bCs/>
                <w:lang w:val="en-AU"/>
              </w:rPr>
              <w:t>lease indicate</w:t>
            </w:r>
            <w:r w:rsidR="00C331B0" w:rsidRPr="00FD52DF">
              <w:rPr>
                <w:rFonts w:ascii="Arial Narrow" w:hAnsi="Arial Narrow"/>
                <w:b/>
                <w:bCs/>
                <w:lang w:val="en-AU"/>
              </w:rPr>
              <w:t xml:space="preserve"> the</w:t>
            </w:r>
            <w:r w:rsidR="003110CA" w:rsidRPr="00FD52DF">
              <w:rPr>
                <w:rFonts w:ascii="Arial Narrow" w:hAnsi="Arial Narrow"/>
                <w:b/>
                <w:bCs/>
                <w:lang w:val="en-AU"/>
              </w:rPr>
              <w:t xml:space="preserve"> type and level of </w:t>
            </w:r>
            <w:r w:rsidR="00C331B0" w:rsidRPr="00FD52DF">
              <w:rPr>
                <w:rFonts w:ascii="Arial Narrow" w:hAnsi="Arial Narrow"/>
                <w:b/>
                <w:bCs/>
                <w:lang w:val="en-AU"/>
              </w:rPr>
              <w:t xml:space="preserve">NDIS </w:t>
            </w:r>
            <w:r w:rsidR="003110CA" w:rsidRPr="00FD52DF">
              <w:rPr>
                <w:rFonts w:ascii="Arial Narrow" w:hAnsi="Arial Narrow"/>
                <w:b/>
                <w:bCs/>
                <w:lang w:val="en-AU"/>
              </w:rPr>
              <w:t>support provided to the kindergarten service</w:t>
            </w:r>
            <w:r w:rsidR="00FC5FB6" w:rsidRPr="00FD52DF">
              <w:rPr>
                <w:rFonts w:ascii="Arial Narrow" w:hAnsi="Arial Narrow"/>
                <w:b/>
                <w:bCs/>
                <w:lang w:val="en-AU"/>
              </w:rPr>
              <w:t xml:space="preserve">: </w:t>
            </w:r>
          </w:p>
          <w:sdt>
            <w:sdtPr>
              <w:rPr>
                <w:lang w:val="en-AU"/>
              </w:rPr>
              <w:alias w:val="Type and level of NDIS support"/>
              <w:tag w:val="Type and level of NDIS support"/>
              <w:id w:val="2062054903"/>
              <w:lock w:val="sdtLocked"/>
              <w:placeholder>
                <w:docPart w:val="A0CF17AC71E44783B2635B6EB2EFF617"/>
              </w:placeholder>
              <w:showingPlcHdr/>
              <w:text w:multiLine="1"/>
            </w:sdtPr>
            <w:sdtEndPr/>
            <w:sdtContent>
              <w:p w14:paraId="60358437" w14:textId="6A1D9482" w:rsidR="003110CA" w:rsidRPr="002E6C1B" w:rsidRDefault="00B43827" w:rsidP="00B42C84">
                <w:pPr>
                  <w:spacing w:line="276" w:lineRule="auto"/>
                  <w:rPr>
                    <w:lang w:val="en-AU"/>
                  </w:rPr>
                </w:pPr>
                <w:r w:rsidRPr="00F80FF8">
                  <w:rPr>
                    <w:rStyle w:val="PlaceholderText"/>
                  </w:rPr>
                  <w:t xml:space="preserve">Click here to </w:t>
                </w:r>
                <w:r>
                  <w:rPr>
                    <w:rStyle w:val="PlaceholderText"/>
                  </w:rPr>
                  <w:t xml:space="preserve">describe </w:t>
                </w:r>
                <w:r w:rsidR="006F4FB7">
                  <w:rPr>
                    <w:rStyle w:val="PlaceholderText"/>
                  </w:rPr>
                  <w:t xml:space="preserve">the </w:t>
                </w:r>
                <w:r>
                  <w:rPr>
                    <w:rStyle w:val="PlaceholderText"/>
                  </w:rPr>
                  <w:t>type and level of support</w:t>
                </w:r>
                <w:r w:rsidRPr="00F80FF8">
                  <w:rPr>
                    <w:rStyle w:val="PlaceholderText"/>
                  </w:rPr>
                  <w:t>.</w:t>
                </w:r>
              </w:p>
            </w:sdtContent>
          </w:sdt>
        </w:tc>
        <w:tc>
          <w:tcPr>
            <w:tcW w:w="7763" w:type="dxa"/>
          </w:tcPr>
          <w:p w14:paraId="08B68674" w14:textId="205DF05D" w:rsidR="003110CA" w:rsidRPr="00B42C84" w:rsidRDefault="00811559" w:rsidP="00B42C84">
            <w:pPr>
              <w:pStyle w:val="paragraph"/>
              <w:spacing w:before="0" w:beforeAutospacing="0" w:after="0" w:afterAutospacing="0"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42C84">
              <w:rPr>
                <w:rStyle w:val="normaltextrun"/>
                <w:rFonts w:ascii="Arial Narrow" w:hAnsi="Arial Narrow" w:cs="Arial"/>
                <w:b/>
                <w:bCs/>
                <w:sz w:val="22"/>
                <w:szCs w:val="22"/>
              </w:rPr>
              <w:t xml:space="preserve">If </w:t>
            </w:r>
            <w:r w:rsidR="0065651E" w:rsidRPr="00B42C84">
              <w:rPr>
                <w:rStyle w:val="normaltextrun"/>
                <w:rFonts w:ascii="Arial Narrow" w:hAnsi="Arial Narrow" w:cs="Arial"/>
                <w:b/>
                <w:bCs/>
                <w:sz w:val="22"/>
                <w:szCs w:val="22"/>
              </w:rPr>
              <w:t>YES</w:t>
            </w:r>
            <w:r w:rsidRPr="00B42C84">
              <w:rPr>
                <w:rStyle w:val="normaltextrun"/>
                <w:rFonts w:ascii="Arial Narrow" w:hAnsi="Arial Narrow" w:cs="Arial"/>
                <w:b/>
                <w:bCs/>
                <w:sz w:val="22"/>
                <w:szCs w:val="22"/>
              </w:rPr>
              <w:t xml:space="preserve"> - p</w:t>
            </w:r>
            <w:r w:rsidR="003110CA" w:rsidRPr="00B42C84">
              <w:rPr>
                <w:rStyle w:val="normaltextrun"/>
                <w:rFonts w:ascii="Arial Narrow" w:hAnsi="Arial Narrow" w:cs="Arial"/>
                <w:b/>
                <w:bCs/>
                <w:sz w:val="22"/>
                <w:szCs w:val="22"/>
              </w:rPr>
              <w:t xml:space="preserve">lease indicate what category of ISP has been applied for: </w:t>
            </w:r>
          </w:p>
          <w:sdt>
            <w:sdtPr>
              <w:rPr>
                <w:sz w:val="22"/>
                <w:szCs w:val="22"/>
              </w:rPr>
              <w:alias w:val="Category of ISP applied for"/>
              <w:tag w:val="Category of ISP applied for"/>
              <w:id w:val="-1550144211"/>
              <w:lock w:val="sdtLocked"/>
              <w:placeholder>
                <w:docPart w:val="D463FDB8105E4E8C8691A697B00694CF"/>
              </w:placeholder>
              <w:showingPlcHdr/>
              <w:dropDownList>
                <w:listItem w:displayText="Inclusion Agency" w:value="Inclusion Agency"/>
                <w:listItem w:displayText="IDF Subsidy for an Additional Educator" w:value="IDF Subsidy for an Additional Educator"/>
                <w:listItem w:displayText="IDF Subsidy for Immediate/Time-Limited Support" w:value="IDF Subsidy for Immediate/Time-Limited Support"/>
                <w:listItem w:displayText="IDF Innovative Solutions Support" w:value="IDF Innovative Solutions Support"/>
              </w:dropDownList>
            </w:sdtPr>
            <w:sdtEndPr>
              <w:rPr>
                <w:rStyle w:val="normaltextrun"/>
                <w:rFonts w:ascii="Arial" w:hAnsi="Arial" w:cs="Arial"/>
              </w:rPr>
            </w:sdtEndPr>
            <w:sdtContent>
              <w:p w14:paraId="30FA71E0" w14:textId="04B79DE2" w:rsidR="00811559" w:rsidRPr="00B42C84" w:rsidRDefault="00D8322E" w:rsidP="00B42C84">
                <w:pPr>
                  <w:pStyle w:val="paragraph"/>
                  <w:spacing w:before="0" w:beforeAutospacing="0" w:after="0" w:afterAutospacing="0" w:line="276" w:lineRule="auto"/>
                  <w:textAlignment w:val="baseline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normaltextrun"/>
                    <w:rFonts w:ascii="Arial" w:hAnsi="Arial" w:cs="Arial"/>
                    <w:sz w:val="22"/>
                    <w:szCs w:val="22"/>
                  </w:rPr>
                </w:pPr>
                <w:r w:rsidRPr="00B42C84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Select</w:t>
                </w:r>
                <w:r w:rsidRPr="00B42C84">
                  <w:rPr>
                    <w:rStyle w:val="PlaceholderText"/>
                    <w:sz w:val="22"/>
                    <w:szCs w:val="22"/>
                  </w:rPr>
                  <w:t xml:space="preserve"> </w:t>
                </w:r>
                <w:r w:rsidR="00811559" w:rsidRPr="00B42C84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an item.</w:t>
                </w:r>
              </w:p>
            </w:sdtContent>
          </w:sdt>
          <w:p w14:paraId="440DF7D6" w14:textId="536F957E" w:rsidR="003110CA" w:rsidRPr="00B42C84" w:rsidRDefault="003110CA" w:rsidP="00B42C84">
            <w:pPr>
              <w:pStyle w:val="paragraph"/>
              <w:spacing w:before="0" w:beforeAutospacing="0" w:after="0" w:afterAutospacing="0"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2E3AE1B2" w14:textId="5DBA89FF" w:rsidR="003110CA" w:rsidRPr="00B42C84" w:rsidRDefault="00811559" w:rsidP="00B42C84">
            <w:pPr>
              <w:pStyle w:val="paragraph"/>
              <w:spacing w:before="0" w:beforeAutospacing="0" w:after="0" w:afterAutospacing="0"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Arial Narrow" w:eastAsiaTheme="majorEastAsia" w:hAnsi="Arial Narrow" w:cstheme="minorHAnsi"/>
                <w:b/>
                <w:bCs/>
                <w:sz w:val="22"/>
                <w:szCs w:val="22"/>
              </w:rPr>
            </w:pPr>
            <w:r w:rsidRPr="00B42C84">
              <w:rPr>
                <w:rStyle w:val="normaltextrun"/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If </w:t>
            </w:r>
            <w:r w:rsidR="0065651E" w:rsidRPr="00B42C84">
              <w:rPr>
                <w:rStyle w:val="normaltextrun"/>
                <w:rFonts w:ascii="Arial Narrow" w:hAnsi="Arial Narrow" w:cstheme="minorHAnsi"/>
                <w:b/>
                <w:bCs/>
                <w:sz w:val="22"/>
                <w:szCs w:val="22"/>
              </w:rPr>
              <w:t>YES</w:t>
            </w:r>
            <w:r w:rsidRPr="00B42C84">
              <w:rPr>
                <w:rStyle w:val="normaltextrun"/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 – please i</w:t>
            </w:r>
            <w:r w:rsidR="003110CA" w:rsidRPr="00B42C84">
              <w:rPr>
                <w:rStyle w:val="normaltextrun"/>
                <w:rFonts w:ascii="Arial Narrow" w:hAnsi="Arial Narrow" w:cstheme="minorHAnsi"/>
                <w:b/>
                <w:bCs/>
                <w:sz w:val="22"/>
                <w:szCs w:val="22"/>
              </w:rPr>
              <w:t>ndicate the type and level of support provided to the kindergarten program/service</w:t>
            </w:r>
            <w:r w:rsidRPr="00B42C84">
              <w:rPr>
                <w:rStyle w:val="normaltextrun"/>
                <w:rFonts w:ascii="Arial Narrow" w:hAnsi="Arial Narrow" w:cstheme="minorHAnsi"/>
                <w:b/>
                <w:bCs/>
                <w:sz w:val="22"/>
                <w:szCs w:val="22"/>
              </w:rPr>
              <w:t xml:space="preserve">: </w:t>
            </w:r>
          </w:p>
          <w:sdt>
            <w:sdtPr>
              <w:rPr>
                <w:szCs w:val="22"/>
                <w:lang w:val="en-AU"/>
              </w:rPr>
              <w:alias w:val="Type and level of ISP support"/>
              <w:tag w:val="Type and level of ISP support"/>
              <w:id w:val="-1671561404"/>
              <w:lock w:val="sdtLocked"/>
              <w:placeholder>
                <w:docPart w:val="A01D79A2BBDA4A76B4187382CF6911FE"/>
              </w:placeholder>
              <w:showingPlcHdr/>
              <w:text w:multiLine="1"/>
            </w:sdtPr>
            <w:sdtEndPr/>
            <w:sdtContent>
              <w:p w14:paraId="254D761F" w14:textId="004F4110" w:rsidR="00811559" w:rsidRPr="00B42C84" w:rsidRDefault="00811559" w:rsidP="00B42C84">
                <w:pPr>
                  <w:spacing w:line="276" w:lineRule="au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Cs w:val="22"/>
                    <w:lang w:val="en-AU"/>
                  </w:rPr>
                </w:pPr>
                <w:r w:rsidRPr="00B42C84">
                  <w:rPr>
                    <w:rStyle w:val="PlaceholderText"/>
                    <w:szCs w:val="22"/>
                  </w:rPr>
                  <w:t>Click here to describe</w:t>
                </w:r>
                <w:r w:rsidR="00BA7B7B" w:rsidRPr="00B42C84">
                  <w:rPr>
                    <w:rStyle w:val="PlaceholderText"/>
                    <w:szCs w:val="22"/>
                  </w:rPr>
                  <w:t xml:space="preserve"> the</w:t>
                </w:r>
                <w:r w:rsidRPr="00B42C84">
                  <w:rPr>
                    <w:rStyle w:val="PlaceholderText"/>
                    <w:szCs w:val="22"/>
                  </w:rPr>
                  <w:t xml:space="preserve"> type and level of </w:t>
                </w:r>
                <w:r w:rsidR="00BA7B7B" w:rsidRPr="00B42C84">
                  <w:rPr>
                    <w:rStyle w:val="PlaceholderText"/>
                    <w:szCs w:val="22"/>
                  </w:rPr>
                  <w:t xml:space="preserve">ISP </w:t>
                </w:r>
                <w:r w:rsidRPr="00B42C84">
                  <w:rPr>
                    <w:rStyle w:val="PlaceholderText"/>
                    <w:szCs w:val="22"/>
                  </w:rPr>
                  <w:t>support.</w:t>
                </w:r>
              </w:p>
            </w:sdtContent>
          </w:sdt>
          <w:p w14:paraId="23F1418F" w14:textId="7C8D3ED9" w:rsidR="003110CA" w:rsidRPr="00B42C84" w:rsidRDefault="003110CA" w:rsidP="00B42C84">
            <w:pPr>
              <w:pStyle w:val="paragraph"/>
              <w:spacing w:before="0" w:beforeAutospacing="0" w:after="0" w:afterAutospacing="0"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  <w:p w14:paraId="5C310900" w14:textId="063C97DB" w:rsidR="003110CA" w:rsidRPr="00B42C84" w:rsidRDefault="003110CA" w:rsidP="00B42C84">
            <w:pPr>
              <w:pStyle w:val="paragraph"/>
              <w:spacing w:before="0" w:beforeAutospacing="0" w:after="0" w:afterAutospacing="0"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eop"/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42C84">
              <w:rPr>
                <w:rStyle w:val="normaltextrun"/>
                <w:rFonts w:ascii="Arial Narrow" w:hAnsi="Arial Narrow" w:cs="Arial"/>
                <w:b/>
                <w:bCs/>
                <w:sz w:val="22"/>
                <w:szCs w:val="22"/>
              </w:rPr>
              <w:t>If </w:t>
            </w:r>
            <w:r w:rsidR="0065651E" w:rsidRPr="00B42C84">
              <w:rPr>
                <w:rStyle w:val="normaltextrun"/>
                <w:rFonts w:ascii="Arial Narrow" w:hAnsi="Arial Narrow" w:cs="Arial"/>
                <w:b/>
                <w:bCs/>
                <w:sz w:val="22"/>
                <w:szCs w:val="22"/>
              </w:rPr>
              <w:t>NO</w:t>
            </w:r>
            <w:r w:rsidR="00811559" w:rsidRPr="00B42C84">
              <w:rPr>
                <w:rStyle w:val="normaltextrun"/>
                <w:rFonts w:ascii="Arial Narrow" w:hAnsi="Arial Narrow" w:cs="Arial"/>
                <w:b/>
                <w:bCs/>
                <w:sz w:val="22"/>
                <w:szCs w:val="22"/>
              </w:rPr>
              <w:t xml:space="preserve"> -</w:t>
            </w:r>
            <w:r w:rsidRPr="00B42C84">
              <w:rPr>
                <w:rStyle w:val="normaltextrun"/>
                <w:rFonts w:ascii="Arial Narrow" w:hAnsi="Arial Narrow" w:cs="Arial"/>
                <w:b/>
                <w:bCs/>
                <w:sz w:val="22"/>
                <w:szCs w:val="22"/>
              </w:rPr>
              <w:t> </w:t>
            </w:r>
            <w:r w:rsidR="00BA7B7B" w:rsidRPr="00B42C84">
              <w:rPr>
                <w:rStyle w:val="normaltextrun"/>
                <w:rFonts w:ascii="Arial Narrow" w:hAnsi="Arial Narrow" w:cs="Arial"/>
                <w:b/>
                <w:bCs/>
                <w:sz w:val="22"/>
                <w:szCs w:val="22"/>
              </w:rPr>
              <w:t>w</w:t>
            </w:r>
            <w:r w:rsidRPr="00B42C84">
              <w:rPr>
                <w:rStyle w:val="normaltextrun"/>
                <w:rFonts w:ascii="Arial Narrow" w:hAnsi="Arial Narrow" w:cs="Arial"/>
                <w:b/>
                <w:bCs/>
                <w:sz w:val="22"/>
                <w:szCs w:val="22"/>
              </w:rPr>
              <w:t>hat actions have</w:t>
            </w:r>
            <w:r w:rsidR="00386AD9" w:rsidRPr="00B42C84">
              <w:rPr>
                <w:rStyle w:val="normaltextrun"/>
                <w:rFonts w:ascii="Arial Narrow" w:hAnsi="Arial Narrow" w:cs="Arial"/>
                <w:b/>
                <w:bCs/>
                <w:sz w:val="22"/>
                <w:szCs w:val="22"/>
              </w:rPr>
              <w:t xml:space="preserve"> been</w:t>
            </w:r>
            <w:r w:rsidRPr="00B42C84">
              <w:rPr>
                <w:rStyle w:val="normaltextrun"/>
                <w:rFonts w:ascii="Arial Narrow" w:hAnsi="Arial Narrow" w:cs="Arial"/>
                <w:b/>
                <w:bCs/>
                <w:sz w:val="22"/>
                <w:szCs w:val="22"/>
              </w:rPr>
              <w:t> taken to access ISP?</w:t>
            </w:r>
          </w:p>
          <w:sdt>
            <w:sdtPr>
              <w:rPr>
                <w:rFonts w:eastAsiaTheme="majorEastAsia"/>
                <w:sz w:val="22"/>
                <w:szCs w:val="22"/>
              </w:rPr>
              <w:alias w:val="Actions taken to access ISP"/>
              <w:tag w:val="Actions taken to access ISP"/>
              <w:id w:val="-813486474"/>
              <w:lock w:val="sdtLocked"/>
              <w:placeholder>
                <w:docPart w:val="8BA0E46F60F1426497460C28FDC41DC2"/>
              </w:placeholder>
              <w:showingPlcHdr/>
              <w:text w:multiLine="1"/>
            </w:sdtPr>
            <w:sdtEndPr>
              <w:rPr>
                <w:rStyle w:val="eop"/>
                <w:rFonts w:ascii="Arial" w:hAnsi="Arial" w:cs="Arial"/>
              </w:rPr>
            </w:sdtEndPr>
            <w:sdtContent>
              <w:p w14:paraId="36708645" w14:textId="4241E127" w:rsidR="00811559" w:rsidRPr="00B42C84" w:rsidRDefault="00811559" w:rsidP="00B42C84">
                <w:pPr>
                  <w:pStyle w:val="paragraph"/>
                  <w:spacing w:before="0" w:beforeAutospacing="0" w:after="0" w:afterAutospacing="0" w:line="276" w:lineRule="auto"/>
                  <w:textAlignment w:val="baseline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eop"/>
                    <w:rFonts w:ascii="Arial" w:eastAsiaTheme="majorEastAsia" w:hAnsi="Arial" w:cs="Arial"/>
                    <w:sz w:val="22"/>
                    <w:szCs w:val="22"/>
                  </w:rPr>
                </w:pPr>
                <w:r w:rsidRPr="00B42C84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 xml:space="preserve">Click here to </w:t>
                </w:r>
                <w:r w:rsidR="00BA7B7B" w:rsidRPr="00B42C84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</w:t>
                </w:r>
                <w:r w:rsidRPr="00B42C84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.</w:t>
                </w:r>
              </w:p>
            </w:sdtContent>
          </w:sdt>
          <w:p w14:paraId="44BAB513" w14:textId="77777777" w:rsidR="003110CA" w:rsidRPr="00B42C84" w:rsidRDefault="003110CA" w:rsidP="00B42C84">
            <w:pPr>
              <w:pStyle w:val="paragraph"/>
              <w:spacing w:before="0" w:beforeAutospacing="0" w:after="0" w:afterAutospacing="0" w:line="276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</w:p>
        </w:tc>
      </w:tr>
    </w:tbl>
    <w:p w14:paraId="307050DC" w14:textId="5FDACA75" w:rsidR="00757076" w:rsidRDefault="00757076" w:rsidP="00BD6D4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2"/>
      </w:tblGrid>
      <w:tr w:rsidR="00B90056" w:rsidRPr="00AD7C7F" w14:paraId="6D11CB9F" w14:textId="77777777" w:rsidTr="001F11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2" w:type="dxa"/>
          </w:tcPr>
          <w:p w14:paraId="4331EB04" w14:textId="2E41FC9D" w:rsidR="00B90056" w:rsidRPr="006F4FB7" w:rsidRDefault="00AB15EE" w:rsidP="001F1191">
            <w:pPr>
              <w:pStyle w:val="Copyrighttext"/>
              <w:rPr>
                <w:b/>
                <w:bCs/>
                <w:sz w:val="22"/>
                <w:szCs w:val="22"/>
              </w:rPr>
            </w:pPr>
            <w:r w:rsidRPr="006F4FB7">
              <w:rPr>
                <w:b/>
                <w:bCs/>
                <w:sz w:val="22"/>
                <w:szCs w:val="22"/>
              </w:rPr>
              <w:t xml:space="preserve">FOR OFFICE USE ONLY </w:t>
            </w:r>
          </w:p>
        </w:tc>
      </w:tr>
      <w:tr w:rsidR="00B90056" w:rsidRPr="00AD7C7F" w14:paraId="24C4770D" w14:textId="77777777" w:rsidTr="004B71B2">
        <w:trPr>
          <w:trHeight w:val="1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62" w:type="dxa"/>
          </w:tcPr>
          <w:p w14:paraId="5EBD846D" w14:textId="661558CC" w:rsidR="00B90056" w:rsidRPr="00B42C84" w:rsidRDefault="00B90056" w:rsidP="00B42C84">
            <w:pPr>
              <w:pStyle w:val="Copyrighttext"/>
              <w:spacing w:line="360" w:lineRule="auto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B42C84">
              <w:rPr>
                <w:rFonts w:ascii="Arial Narrow" w:hAnsi="Arial Narrow"/>
                <w:b/>
                <w:bCs/>
                <w:sz w:val="22"/>
                <w:szCs w:val="22"/>
              </w:rPr>
              <w:t>Comments on eligibility</w:t>
            </w:r>
          </w:p>
          <w:sdt>
            <w:sdtPr>
              <w:rPr>
                <w:rFonts w:cstheme="minorHAnsi"/>
                <w:sz w:val="22"/>
                <w:szCs w:val="22"/>
              </w:rPr>
              <w:alias w:val="Comments on eligibility"/>
              <w:tag w:val="Comments on eligibility"/>
              <w:id w:val="1589957388"/>
              <w:lock w:val="sdtLocked"/>
              <w:placeholder>
                <w:docPart w:val="0A28FE158745495AA873D600AA6A2075"/>
              </w:placeholder>
              <w:showingPlcHdr/>
              <w:text w:multiLine="1"/>
            </w:sdtPr>
            <w:sdtEndPr/>
            <w:sdtContent>
              <w:p w14:paraId="278E3891" w14:textId="43BD4748" w:rsidR="00B90056" w:rsidRPr="00B42C84" w:rsidRDefault="00AB15EE" w:rsidP="00B42C84">
                <w:pPr>
                  <w:pStyle w:val="Copyrighttext"/>
                  <w:spacing w:line="360" w:lineRule="auto"/>
                  <w:rPr>
                    <w:rFonts w:cstheme="minorHAnsi"/>
                    <w:sz w:val="22"/>
                    <w:szCs w:val="22"/>
                  </w:rPr>
                </w:pPr>
                <w:r w:rsidRPr="00B42C84">
                  <w:rPr>
                    <w:rStyle w:val="PlaceholderText"/>
                    <w:rFonts w:cstheme="minorHAnsi"/>
                    <w:sz w:val="22"/>
                    <w:szCs w:val="22"/>
                  </w:rPr>
                  <w:t>Click here to enter text.</w:t>
                </w:r>
              </w:p>
            </w:sdtContent>
          </w:sdt>
          <w:p w14:paraId="161CECE4" w14:textId="77777777" w:rsidR="00B90056" w:rsidRPr="00AB15EE" w:rsidRDefault="00B90056" w:rsidP="001F1191">
            <w:pPr>
              <w:pStyle w:val="Copyrighttext"/>
              <w:rPr>
                <w:rFonts w:cstheme="minorHAnsi"/>
                <w:sz w:val="22"/>
                <w:szCs w:val="22"/>
              </w:rPr>
            </w:pPr>
          </w:p>
          <w:p w14:paraId="0ECE8B58" w14:textId="77777777" w:rsidR="00B90056" w:rsidRPr="00AD7C7F" w:rsidRDefault="00B90056" w:rsidP="001F1191">
            <w:pPr>
              <w:pStyle w:val="Copyrighttext"/>
              <w:rPr>
                <w:sz w:val="22"/>
                <w:szCs w:val="22"/>
              </w:rPr>
            </w:pPr>
          </w:p>
        </w:tc>
      </w:tr>
    </w:tbl>
    <w:p w14:paraId="09F60B22" w14:textId="77777777" w:rsidR="00B90056" w:rsidRPr="008C0B7C" w:rsidRDefault="00B90056" w:rsidP="008C0B7C"/>
    <w:sectPr w:rsidR="00B90056" w:rsidRPr="008C0B7C" w:rsidSect="00A300F3">
      <w:headerReference w:type="default" r:id="rId12"/>
      <w:footerReference w:type="even" r:id="rId13"/>
      <w:footerReference w:type="default" r:id="rId14"/>
      <w:type w:val="continuous"/>
      <w:pgSz w:w="16840" w:h="11900" w:orient="landscape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4CFD2" w14:textId="77777777" w:rsidR="008F58A6" w:rsidRDefault="008F58A6" w:rsidP="003967DD">
      <w:pPr>
        <w:spacing w:after="0"/>
      </w:pPr>
      <w:r>
        <w:separator/>
      </w:r>
    </w:p>
  </w:endnote>
  <w:endnote w:type="continuationSeparator" w:id="0">
    <w:p w14:paraId="2B9B149B" w14:textId="77777777" w:rsidR="008F58A6" w:rsidRDefault="008F58A6" w:rsidP="003967DD">
      <w:pPr>
        <w:spacing w:after="0"/>
      </w:pPr>
      <w:r>
        <w:continuationSeparator/>
      </w:r>
    </w:p>
  </w:endnote>
  <w:endnote w:type="continuationNotice" w:id="1">
    <w:p w14:paraId="75EC3B29" w14:textId="77777777" w:rsidR="008F58A6" w:rsidRDefault="008F58A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36CB5" w14:textId="77777777" w:rsidR="00A31926" w:rsidRDefault="00A31926" w:rsidP="00F856F9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2BBCE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E0F14" w14:textId="77777777" w:rsidR="00A31926" w:rsidRDefault="00A31926" w:rsidP="00F856F9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65DA">
      <w:rPr>
        <w:rStyle w:val="PageNumber"/>
        <w:noProof/>
      </w:rPr>
      <w:t>1</w:t>
    </w:r>
    <w:r>
      <w:rPr>
        <w:rStyle w:val="PageNumber"/>
      </w:rPr>
      <w:fldChar w:fldCharType="end"/>
    </w:r>
  </w:p>
  <w:p w14:paraId="0CD3DEB7" w14:textId="767DB2A1" w:rsidR="00A31926" w:rsidRDefault="00A31926" w:rsidP="00A31926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65D11" w14:textId="77777777" w:rsidR="008F58A6" w:rsidRDefault="008F58A6" w:rsidP="003967DD">
      <w:pPr>
        <w:spacing w:after="0"/>
      </w:pPr>
      <w:r>
        <w:separator/>
      </w:r>
    </w:p>
  </w:footnote>
  <w:footnote w:type="continuationSeparator" w:id="0">
    <w:p w14:paraId="027CE70F" w14:textId="77777777" w:rsidR="008F58A6" w:rsidRDefault="008F58A6" w:rsidP="003967DD">
      <w:pPr>
        <w:spacing w:after="0"/>
      </w:pPr>
      <w:r>
        <w:continuationSeparator/>
      </w:r>
    </w:p>
  </w:footnote>
  <w:footnote w:type="continuationNotice" w:id="1">
    <w:p w14:paraId="282CE10C" w14:textId="77777777" w:rsidR="008F58A6" w:rsidRDefault="008F58A6">
      <w:pPr>
        <w:spacing w:after="0"/>
      </w:pPr>
    </w:p>
  </w:footnote>
  <w:footnote w:id="2">
    <w:p w14:paraId="27EAAF59" w14:textId="4755450B" w:rsidR="00175C08" w:rsidRPr="00714420" w:rsidRDefault="00175C08" w:rsidP="009A7ACE">
      <w:pPr>
        <w:pStyle w:val="FootnoteText"/>
        <w:rPr>
          <w:sz w:val="20"/>
          <w:szCs w:val="20"/>
        </w:rPr>
      </w:pPr>
      <w:r w:rsidRPr="00714420">
        <w:rPr>
          <w:rStyle w:val="FootnoteReference"/>
          <w:sz w:val="20"/>
          <w:szCs w:val="20"/>
        </w:rPr>
        <w:footnoteRef/>
      </w:r>
      <w:r w:rsidRPr="00714420">
        <w:rPr>
          <w:sz w:val="20"/>
          <w:szCs w:val="20"/>
        </w:rPr>
        <w:t xml:space="preserve"> Please refer </w:t>
      </w:r>
      <w:r>
        <w:rPr>
          <w:sz w:val="20"/>
          <w:szCs w:val="20"/>
        </w:rPr>
        <w:t>to Appendix C</w:t>
      </w:r>
      <w:r w:rsidRPr="00714420">
        <w:rPr>
          <w:sz w:val="20"/>
          <w:szCs w:val="20"/>
        </w:rPr>
        <w:t xml:space="preserve"> in the FSP Operational Guidelines for a list of relevant trauma-informed professional development SRF</w:t>
      </w:r>
      <w:r>
        <w:rPr>
          <w:sz w:val="20"/>
          <w:szCs w:val="20"/>
        </w:rPr>
        <w:t xml:space="preserve"> menu</w:t>
      </w:r>
      <w:r w:rsidRPr="00714420">
        <w:rPr>
          <w:sz w:val="20"/>
          <w:szCs w:val="20"/>
        </w:rPr>
        <w:t xml:space="preserve"> items.</w:t>
      </w:r>
    </w:p>
  </w:footnote>
  <w:footnote w:id="3">
    <w:p w14:paraId="6E700BC5" w14:textId="6D759B3B" w:rsidR="00175C08" w:rsidRPr="00714420" w:rsidRDefault="00175C08" w:rsidP="009A7ACE">
      <w:pPr>
        <w:pStyle w:val="FootnoteText"/>
        <w:rPr>
          <w:sz w:val="20"/>
          <w:szCs w:val="20"/>
        </w:rPr>
      </w:pPr>
      <w:r w:rsidRPr="00714420">
        <w:rPr>
          <w:rStyle w:val="FootnoteReference"/>
          <w:sz w:val="20"/>
          <w:szCs w:val="20"/>
        </w:rPr>
        <w:footnoteRef/>
      </w:r>
      <w:r w:rsidRPr="00714420">
        <w:rPr>
          <w:sz w:val="20"/>
          <w:szCs w:val="20"/>
        </w:rPr>
        <w:t xml:space="preserve"> Please refer to </w:t>
      </w:r>
      <w:r>
        <w:rPr>
          <w:sz w:val="20"/>
          <w:szCs w:val="20"/>
        </w:rPr>
        <w:t>Appendix C</w:t>
      </w:r>
      <w:r w:rsidRPr="00714420">
        <w:rPr>
          <w:sz w:val="20"/>
          <w:szCs w:val="20"/>
        </w:rPr>
        <w:t xml:space="preserve"> in the FSP Operational Guidelines for a list of relevant trauma-informed consultancy or mentoring</w:t>
      </w:r>
      <w:r>
        <w:rPr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1E50" w14:textId="04BF7656" w:rsidR="003967DD" w:rsidRDefault="005C0187" w:rsidP="005C0187">
    <w:pPr>
      <w:pStyle w:val="Header"/>
      <w:tabs>
        <w:tab w:val="clear" w:pos="4513"/>
        <w:tab w:val="clear" w:pos="9026"/>
        <w:tab w:val="left" w:pos="3026"/>
        <w:tab w:val="left" w:pos="6053"/>
      </w:tabs>
    </w:pPr>
    <w:r>
      <w:rPr>
        <w:noProof/>
      </w:rPr>
      <w:drawing>
        <wp:anchor distT="0" distB="0" distL="114300" distR="114300" simplePos="0" relativeHeight="251658241" behindDoc="1" locked="0" layoutInCell="1" allowOverlap="1" wp14:anchorId="402B78FD" wp14:editId="5ECD612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672486" cy="7550689"/>
          <wp:effectExtent l="0" t="0" r="0" b="635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2486" cy="7550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219C">
      <w:rPr>
        <w:noProof/>
      </w:rPr>
      <w:drawing>
        <wp:anchor distT="0" distB="0" distL="114300" distR="114300" simplePos="0" relativeHeight="251658240" behindDoc="1" locked="0" layoutInCell="1" allowOverlap="1" wp14:anchorId="662A08A3" wp14:editId="5A4DE72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85178" cy="7550689"/>
          <wp:effectExtent l="0" t="0" r="0" b="635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178" cy="7550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07839"/>
    <w:multiLevelType w:val="hybridMultilevel"/>
    <w:tmpl w:val="F15629E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C4507E"/>
    <w:multiLevelType w:val="hybridMultilevel"/>
    <w:tmpl w:val="775444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FC4737"/>
    <w:multiLevelType w:val="hybridMultilevel"/>
    <w:tmpl w:val="F6805880"/>
    <w:lvl w:ilvl="0" w:tplc="93AA8E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16DDF"/>
    <w:multiLevelType w:val="hybridMultilevel"/>
    <w:tmpl w:val="8092F3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4B2110"/>
    <w:multiLevelType w:val="hybridMultilevel"/>
    <w:tmpl w:val="5832CE1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42039"/>
    <w:multiLevelType w:val="hybridMultilevel"/>
    <w:tmpl w:val="A67668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F790D"/>
    <w:multiLevelType w:val="hybridMultilevel"/>
    <w:tmpl w:val="7BD4E4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730F1C"/>
    <w:multiLevelType w:val="hybridMultilevel"/>
    <w:tmpl w:val="B9EAE1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AD37A0"/>
    <w:multiLevelType w:val="hybridMultilevel"/>
    <w:tmpl w:val="60FAF096"/>
    <w:lvl w:ilvl="0" w:tplc="4BBCD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E7EF5"/>
    <w:multiLevelType w:val="hybridMultilevel"/>
    <w:tmpl w:val="61EE5AF0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D6889"/>
    <w:multiLevelType w:val="hybridMultilevel"/>
    <w:tmpl w:val="CDE2FBA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135196F"/>
    <w:multiLevelType w:val="hybridMultilevel"/>
    <w:tmpl w:val="C3868A0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957508"/>
    <w:multiLevelType w:val="hybridMultilevel"/>
    <w:tmpl w:val="9C226682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5CCF4B19"/>
    <w:multiLevelType w:val="hybridMultilevel"/>
    <w:tmpl w:val="9BF6BF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55825"/>
    <w:multiLevelType w:val="hybridMultilevel"/>
    <w:tmpl w:val="95DED8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626B8"/>
    <w:multiLevelType w:val="hybridMultilevel"/>
    <w:tmpl w:val="825458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352187">
    <w:abstractNumId w:val="8"/>
  </w:num>
  <w:num w:numId="2" w16cid:durableId="1249659630">
    <w:abstractNumId w:val="17"/>
  </w:num>
  <w:num w:numId="3" w16cid:durableId="38360075">
    <w:abstractNumId w:val="5"/>
  </w:num>
  <w:num w:numId="4" w16cid:durableId="1066680346">
    <w:abstractNumId w:val="7"/>
  </w:num>
  <w:num w:numId="5" w16cid:durableId="88697619">
    <w:abstractNumId w:val="1"/>
  </w:num>
  <w:num w:numId="6" w16cid:durableId="2000962455">
    <w:abstractNumId w:val="16"/>
  </w:num>
  <w:num w:numId="7" w16cid:durableId="1820730384">
    <w:abstractNumId w:val="9"/>
  </w:num>
  <w:num w:numId="8" w16cid:durableId="1825319069">
    <w:abstractNumId w:val="4"/>
  </w:num>
  <w:num w:numId="9" w16cid:durableId="26217937">
    <w:abstractNumId w:val="10"/>
  </w:num>
  <w:num w:numId="10" w16cid:durableId="598680021">
    <w:abstractNumId w:val="0"/>
  </w:num>
  <w:num w:numId="11" w16cid:durableId="1061290193">
    <w:abstractNumId w:val="18"/>
  </w:num>
  <w:num w:numId="12" w16cid:durableId="641271832">
    <w:abstractNumId w:val="15"/>
  </w:num>
  <w:num w:numId="13" w16cid:durableId="615716728">
    <w:abstractNumId w:val="13"/>
  </w:num>
  <w:num w:numId="14" w16cid:durableId="1409032009">
    <w:abstractNumId w:val="6"/>
  </w:num>
  <w:num w:numId="15" w16cid:durableId="56518112">
    <w:abstractNumId w:val="14"/>
  </w:num>
  <w:num w:numId="16" w16cid:durableId="1766261623">
    <w:abstractNumId w:val="3"/>
  </w:num>
  <w:num w:numId="17" w16cid:durableId="1700549425">
    <w:abstractNumId w:val="12"/>
  </w:num>
  <w:num w:numId="18" w16cid:durableId="1361511348">
    <w:abstractNumId w:val="2"/>
  </w:num>
  <w:num w:numId="19" w16cid:durableId="330379454">
    <w:abstractNumId w:val="11"/>
  </w:num>
  <w:num w:numId="20" w16cid:durableId="268783469">
    <w:abstractNumId w:val="19"/>
  </w:num>
  <w:numIdMacAtCleanup w:val="1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09528178">
    <w15:presenceInfo w15:providerId="None" w15:userId="095281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ocumentProtection w:edit="forms" w:enforcement="1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008FF"/>
    <w:rsid w:val="00000B49"/>
    <w:rsid w:val="00004637"/>
    <w:rsid w:val="00004D62"/>
    <w:rsid w:val="00005854"/>
    <w:rsid w:val="00005C6C"/>
    <w:rsid w:val="000077A7"/>
    <w:rsid w:val="00011EE7"/>
    <w:rsid w:val="00011F31"/>
    <w:rsid w:val="0001255F"/>
    <w:rsid w:val="00013339"/>
    <w:rsid w:val="00013910"/>
    <w:rsid w:val="00014964"/>
    <w:rsid w:val="000149BF"/>
    <w:rsid w:val="00016B08"/>
    <w:rsid w:val="000236B0"/>
    <w:rsid w:val="00024A0F"/>
    <w:rsid w:val="000256E2"/>
    <w:rsid w:val="000270EE"/>
    <w:rsid w:val="000277AA"/>
    <w:rsid w:val="0003181D"/>
    <w:rsid w:val="0003191A"/>
    <w:rsid w:val="00032DA6"/>
    <w:rsid w:val="00033027"/>
    <w:rsid w:val="00033E51"/>
    <w:rsid w:val="00036236"/>
    <w:rsid w:val="00037682"/>
    <w:rsid w:val="0003795E"/>
    <w:rsid w:val="00037E20"/>
    <w:rsid w:val="00040EDB"/>
    <w:rsid w:val="00041DC6"/>
    <w:rsid w:val="000425CC"/>
    <w:rsid w:val="0004497C"/>
    <w:rsid w:val="000474FA"/>
    <w:rsid w:val="00051B1B"/>
    <w:rsid w:val="0005221D"/>
    <w:rsid w:val="0005341E"/>
    <w:rsid w:val="000562BF"/>
    <w:rsid w:val="000564BE"/>
    <w:rsid w:val="00057B86"/>
    <w:rsid w:val="000606D7"/>
    <w:rsid w:val="00060760"/>
    <w:rsid w:val="000635F6"/>
    <w:rsid w:val="000656CF"/>
    <w:rsid w:val="000670FC"/>
    <w:rsid w:val="0006761F"/>
    <w:rsid w:val="0007102E"/>
    <w:rsid w:val="00073DD9"/>
    <w:rsid w:val="00074038"/>
    <w:rsid w:val="00074D3F"/>
    <w:rsid w:val="00074F71"/>
    <w:rsid w:val="000752FE"/>
    <w:rsid w:val="00075D06"/>
    <w:rsid w:val="000761A1"/>
    <w:rsid w:val="00080DA9"/>
    <w:rsid w:val="00084031"/>
    <w:rsid w:val="00084EB1"/>
    <w:rsid w:val="00086BB0"/>
    <w:rsid w:val="0009183A"/>
    <w:rsid w:val="00092382"/>
    <w:rsid w:val="00092E9A"/>
    <w:rsid w:val="00093513"/>
    <w:rsid w:val="000939FC"/>
    <w:rsid w:val="00094E0A"/>
    <w:rsid w:val="000967AA"/>
    <w:rsid w:val="00097108"/>
    <w:rsid w:val="00097850"/>
    <w:rsid w:val="000979D2"/>
    <w:rsid w:val="00097FB3"/>
    <w:rsid w:val="000A098A"/>
    <w:rsid w:val="000A2B05"/>
    <w:rsid w:val="000A2FE5"/>
    <w:rsid w:val="000A3C05"/>
    <w:rsid w:val="000A472E"/>
    <w:rsid w:val="000A47D4"/>
    <w:rsid w:val="000B4E93"/>
    <w:rsid w:val="000B7E62"/>
    <w:rsid w:val="000C2EBF"/>
    <w:rsid w:val="000C395B"/>
    <w:rsid w:val="000C411A"/>
    <w:rsid w:val="000C421C"/>
    <w:rsid w:val="000C600E"/>
    <w:rsid w:val="000C7F6D"/>
    <w:rsid w:val="000D05AD"/>
    <w:rsid w:val="000D4F86"/>
    <w:rsid w:val="000D534A"/>
    <w:rsid w:val="000E0D90"/>
    <w:rsid w:val="000E159A"/>
    <w:rsid w:val="000E31DD"/>
    <w:rsid w:val="000E3F8F"/>
    <w:rsid w:val="000E4D85"/>
    <w:rsid w:val="000E5E4A"/>
    <w:rsid w:val="000E6EFE"/>
    <w:rsid w:val="000F128B"/>
    <w:rsid w:val="000F335C"/>
    <w:rsid w:val="000F5EB8"/>
    <w:rsid w:val="000F6CB3"/>
    <w:rsid w:val="000F6E2A"/>
    <w:rsid w:val="000F6F04"/>
    <w:rsid w:val="000F75FF"/>
    <w:rsid w:val="00104428"/>
    <w:rsid w:val="00104464"/>
    <w:rsid w:val="0010448A"/>
    <w:rsid w:val="0010506C"/>
    <w:rsid w:val="00105487"/>
    <w:rsid w:val="00105D43"/>
    <w:rsid w:val="00107895"/>
    <w:rsid w:val="00114E79"/>
    <w:rsid w:val="0012030E"/>
    <w:rsid w:val="00122369"/>
    <w:rsid w:val="00122F74"/>
    <w:rsid w:val="00126D25"/>
    <w:rsid w:val="00131838"/>
    <w:rsid w:val="001346CB"/>
    <w:rsid w:val="00136553"/>
    <w:rsid w:val="0013655B"/>
    <w:rsid w:val="00137CCE"/>
    <w:rsid w:val="001456BB"/>
    <w:rsid w:val="00146277"/>
    <w:rsid w:val="00150272"/>
    <w:rsid w:val="001509BD"/>
    <w:rsid w:val="00150E0F"/>
    <w:rsid w:val="00151328"/>
    <w:rsid w:val="0015184D"/>
    <w:rsid w:val="001519D5"/>
    <w:rsid w:val="00157212"/>
    <w:rsid w:val="001609CB"/>
    <w:rsid w:val="00161633"/>
    <w:rsid w:val="0016287D"/>
    <w:rsid w:val="0016440C"/>
    <w:rsid w:val="00165A0C"/>
    <w:rsid w:val="00166975"/>
    <w:rsid w:val="00166A9B"/>
    <w:rsid w:val="00167AAC"/>
    <w:rsid w:val="001714C7"/>
    <w:rsid w:val="00171594"/>
    <w:rsid w:val="00172106"/>
    <w:rsid w:val="00172656"/>
    <w:rsid w:val="00175406"/>
    <w:rsid w:val="00175C08"/>
    <w:rsid w:val="00175FB0"/>
    <w:rsid w:val="00177497"/>
    <w:rsid w:val="0017780E"/>
    <w:rsid w:val="00181737"/>
    <w:rsid w:val="00181A76"/>
    <w:rsid w:val="00183CCC"/>
    <w:rsid w:val="00185BDC"/>
    <w:rsid w:val="00187172"/>
    <w:rsid w:val="00192026"/>
    <w:rsid w:val="00192CD2"/>
    <w:rsid w:val="001967A3"/>
    <w:rsid w:val="00197C3F"/>
    <w:rsid w:val="00197EEC"/>
    <w:rsid w:val="001A0E83"/>
    <w:rsid w:val="001A2DB5"/>
    <w:rsid w:val="001A32D2"/>
    <w:rsid w:val="001A3700"/>
    <w:rsid w:val="001A3A3A"/>
    <w:rsid w:val="001B0116"/>
    <w:rsid w:val="001B11C0"/>
    <w:rsid w:val="001B4ED6"/>
    <w:rsid w:val="001B5C97"/>
    <w:rsid w:val="001B7E72"/>
    <w:rsid w:val="001C0AFC"/>
    <w:rsid w:val="001C0E46"/>
    <w:rsid w:val="001C118F"/>
    <w:rsid w:val="001C1A11"/>
    <w:rsid w:val="001C2CF2"/>
    <w:rsid w:val="001C420D"/>
    <w:rsid w:val="001C5D76"/>
    <w:rsid w:val="001C6D47"/>
    <w:rsid w:val="001C7785"/>
    <w:rsid w:val="001D04DF"/>
    <w:rsid w:val="001D0D94"/>
    <w:rsid w:val="001D13F9"/>
    <w:rsid w:val="001D22DB"/>
    <w:rsid w:val="001D29E3"/>
    <w:rsid w:val="001D4368"/>
    <w:rsid w:val="001D6D2A"/>
    <w:rsid w:val="001D75F3"/>
    <w:rsid w:val="001E1B17"/>
    <w:rsid w:val="001E27B7"/>
    <w:rsid w:val="001E2D27"/>
    <w:rsid w:val="001E3613"/>
    <w:rsid w:val="001E5353"/>
    <w:rsid w:val="001E699B"/>
    <w:rsid w:val="001E6CE8"/>
    <w:rsid w:val="001E7C73"/>
    <w:rsid w:val="001F0877"/>
    <w:rsid w:val="001F220F"/>
    <w:rsid w:val="001F39DD"/>
    <w:rsid w:val="001F6564"/>
    <w:rsid w:val="001F6DC5"/>
    <w:rsid w:val="001F72EA"/>
    <w:rsid w:val="00200F16"/>
    <w:rsid w:val="00204704"/>
    <w:rsid w:val="0020674B"/>
    <w:rsid w:val="00207D2A"/>
    <w:rsid w:val="00210E45"/>
    <w:rsid w:val="00212A4F"/>
    <w:rsid w:val="00215510"/>
    <w:rsid w:val="002160B9"/>
    <w:rsid w:val="00220417"/>
    <w:rsid w:val="002216DD"/>
    <w:rsid w:val="00224BD0"/>
    <w:rsid w:val="0023717D"/>
    <w:rsid w:val="00237A7D"/>
    <w:rsid w:val="00242BE5"/>
    <w:rsid w:val="002452AC"/>
    <w:rsid w:val="00245809"/>
    <w:rsid w:val="00246908"/>
    <w:rsid w:val="00251091"/>
    <w:rsid w:val="002512BE"/>
    <w:rsid w:val="0025265E"/>
    <w:rsid w:val="002561B1"/>
    <w:rsid w:val="00256559"/>
    <w:rsid w:val="00256E57"/>
    <w:rsid w:val="00260191"/>
    <w:rsid w:val="00261BD3"/>
    <w:rsid w:val="00262CC1"/>
    <w:rsid w:val="00264A39"/>
    <w:rsid w:val="00264A9B"/>
    <w:rsid w:val="00264F5B"/>
    <w:rsid w:val="0026520E"/>
    <w:rsid w:val="002659FC"/>
    <w:rsid w:val="00265A11"/>
    <w:rsid w:val="00270C47"/>
    <w:rsid w:val="002714D8"/>
    <w:rsid w:val="00271FA8"/>
    <w:rsid w:val="00272093"/>
    <w:rsid w:val="00274DDC"/>
    <w:rsid w:val="002753DB"/>
    <w:rsid w:val="002758EE"/>
    <w:rsid w:val="00275FB8"/>
    <w:rsid w:val="00276261"/>
    <w:rsid w:val="002811EF"/>
    <w:rsid w:val="00282C60"/>
    <w:rsid w:val="0028444C"/>
    <w:rsid w:val="00284FF8"/>
    <w:rsid w:val="002905A7"/>
    <w:rsid w:val="00290D34"/>
    <w:rsid w:val="0029174F"/>
    <w:rsid w:val="00292EC3"/>
    <w:rsid w:val="002936EC"/>
    <w:rsid w:val="0029600F"/>
    <w:rsid w:val="002965E8"/>
    <w:rsid w:val="002975D1"/>
    <w:rsid w:val="002979DE"/>
    <w:rsid w:val="00297E43"/>
    <w:rsid w:val="002A2A83"/>
    <w:rsid w:val="002A3704"/>
    <w:rsid w:val="002A4494"/>
    <w:rsid w:val="002A4A96"/>
    <w:rsid w:val="002A4E11"/>
    <w:rsid w:val="002A53D1"/>
    <w:rsid w:val="002A55EA"/>
    <w:rsid w:val="002A5662"/>
    <w:rsid w:val="002B31B5"/>
    <w:rsid w:val="002B409D"/>
    <w:rsid w:val="002B6468"/>
    <w:rsid w:val="002B66C8"/>
    <w:rsid w:val="002B6EDE"/>
    <w:rsid w:val="002B7376"/>
    <w:rsid w:val="002C1A11"/>
    <w:rsid w:val="002C1A8B"/>
    <w:rsid w:val="002C3E05"/>
    <w:rsid w:val="002C48F3"/>
    <w:rsid w:val="002C500D"/>
    <w:rsid w:val="002C61B1"/>
    <w:rsid w:val="002C6291"/>
    <w:rsid w:val="002D0A26"/>
    <w:rsid w:val="002D114F"/>
    <w:rsid w:val="002D2D39"/>
    <w:rsid w:val="002D6F95"/>
    <w:rsid w:val="002E2098"/>
    <w:rsid w:val="002E372E"/>
    <w:rsid w:val="002E393A"/>
    <w:rsid w:val="002E3BED"/>
    <w:rsid w:val="002E4B7B"/>
    <w:rsid w:val="002E68CB"/>
    <w:rsid w:val="002E6C1B"/>
    <w:rsid w:val="002F064E"/>
    <w:rsid w:val="002F07B7"/>
    <w:rsid w:val="002F1B8E"/>
    <w:rsid w:val="002F2079"/>
    <w:rsid w:val="002F430A"/>
    <w:rsid w:val="002F4A08"/>
    <w:rsid w:val="002F4CDA"/>
    <w:rsid w:val="002F5E29"/>
    <w:rsid w:val="002F5F6F"/>
    <w:rsid w:val="002F6115"/>
    <w:rsid w:val="002F7355"/>
    <w:rsid w:val="002F75F4"/>
    <w:rsid w:val="002F761E"/>
    <w:rsid w:val="00301100"/>
    <w:rsid w:val="00303E07"/>
    <w:rsid w:val="00304041"/>
    <w:rsid w:val="003062FB"/>
    <w:rsid w:val="003110CA"/>
    <w:rsid w:val="00311366"/>
    <w:rsid w:val="00312720"/>
    <w:rsid w:val="0031329A"/>
    <w:rsid w:val="00313F43"/>
    <w:rsid w:val="00314EB1"/>
    <w:rsid w:val="00316269"/>
    <w:rsid w:val="00317CB6"/>
    <w:rsid w:val="003205C9"/>
    <w:rsid w:val="0032330B"/>
    <w:rsid w:val="00323E07"/>
    <w:rsid w:val="003244D4"/>
    <w:rsid w:val="00326A93"/>
    <w:rsid w:val="00327A15"/>
    <w:rsid w:val="00327DD7"/>
    <w:rsid w:val="003307C6"/>
    <w:rsid w:val="00332082"/>
    <w:rsid w:val="00332C2A"/>
    <w:rsid w:val="00333517"/>
    <w:rsid w:val="00334300"/>
    <w:rsid w:val="00340CE3"/>
    <w:rsid w:val="00343AFC"/>
    <w:rsid w:val="003451AB"/>
    <w:rsid w:val="003460C0"/>
    <w:rsid w:val="0034745C"/>
    <w:rsid w:val="00347D5C"/>
    <w:rsid w:val="00350989"/>
    <w:rsid w:val="003540ED"/>
    <w:rsid w:val="003553C6"/>
    <w:rsid w:val="003606A0"/>
    <w:rsid w:val="003617B4"/>
    <w:rsid w:val="003630C4"/>
    <w:rsid w:val="00363C4B"/>
    <w:rsid w:val="00364236"/>
    <w:rsid w:val="00364B7F"/>
    <w:rsid w:val="003651AF"/>
    <w:rsid w:val="00365587"/>
    <w:rsid w:val="00371637"/>
    <w:rsid w:val="003721C5"/>
    <w:rsid w:val="00372DFD"/>
    <w:rsid w:val="003734B5"/>
    <w:rsid w:val="00380EB9"/>
    <w:rsid w:val="00381B16"/>
    <w:rsid w:val="003827A7"/>
    <w:rsid w:val="00386AD9"/>
    <w:rsid w:val="0039184A"/>
    <w:rsid w:val="0039450B"/>
    <w:rsid w:val="003958E3"/>
    <w:rsid w:val="003967DD"/>
    <w:rsid w:val="0039779D"/>
    <w:rsid w:val="003A07AB"/>
    <w:rsid w:val="003A1652"/>
    <w:rsid w:val="003A1DA2"/>
    <w:rsid w:val="003A2C89"/>
    <w:rsid w:val="003A4512"/>
    <w:rsid w:val="003A4C39"/>
    <w:rsid w:val="003B2468"/>
    <w:rsid w:val="003B2557"/>
    <w:rsid w:val="003B48E3"/>
    <w:rsid w:val="003B4BD4"/>
    <w:rsid w:val="003B505C"/>
    <w:rsid w:val="003B54EB"/>
    <w:rsid w:val="003B54F7"/>
    <w:rsid w:val="003B6402"/>
    <w:rsid w:val="003B64DF"/>
    <w:rsid w:val="003C06A6"/>
    <w:rsid w:val="003C2EAA"/>
    <w:rsid w:val="003C4ED6"/>
    <w:rsid w:val="003C7589"/>
    <w:rsid w:val="003C7CDA"/>
    <w:rsid w:val="003D1A3D"/>
    <w:rsid w:val="003D2E94"/>
    <w:rsid w:val="003D4A43"/>
    <w:rsid w:val="003D5FA7"/>
    <w:rsid w:val="003D7750"/>
    <w:rsid w:val="003E09A5"/>
    <w:rsid w:val="003E180B"/>
    <w:rsid w:val="003E26F6"/>
    <w:rsid w:val="003E5030"/>
    <w:rsid w:val="003F16F7"/>
    <w:rsid w:val="003F1DB4"/>
    <w:rsid w:val="003F2C45"/>
    <w:rsid w:val="003F2EED"/>
    <w:rsid w:val="003F2FC3"/>
    <w:rsid w:val="003F3CBE"/>
    <w:rsid w:val="003F607D"/>
    <w:rsid w:val="003F697D"/>
    <w:rsid w:val="00400307"/>
    <w:rsid w:val="0040043E"/>
    <w:rsid w:val="00401407"/>
    <w:rsid w:val="0040248D"/>
    <w:rsid w:val="004027BA"/>
    <w:rsid w:val="00406322"/>
    <w:rsid w:val="0040717E"/>
    <w:rsid w:val="00411BB6"/>
    <w:rsid w:val="00412DA0"/>
    <w:rsid w:val="00413D08"/>
    <w:rsid w:val="00415AD0"/>
    <w:rsid w:val="00421378"/>
    <w:rsid w:val="0042333B"/>
    <w:rsid w:val="004238FE"/>
    <w:rsid w:val="00425040"/>
    <w:rsid w:val="00434393"/>
    <w:rsid w:val="0043593E"/>
    <w:rsid w:val="00436C7D"/>
    <w:rsid w:val="00437F4D"/>
    <w:rsid w:val="0044201C"/>
    <w:rsid w:val="00442301"/>
    <w:rsid w:val="00443E2E"/>
    <w:rsid w:val="00447156"/>
    <w:rsid w:val="00447C82"/>
    <w:rsid w:val="0045032C"/>
    <w:rsid w:val="00450904"/>
    <w:rsid w:val="00451EA5"/>
    <w:rsid w:val="00451FE4"/>
    <w:rsid w:val="00453263"/>
    <w:rsid w:val="0045341C"/>
    <w:rsid w:val="00453489"/>
    <w:rsid w:val="00455CBC"/>
    <w:rsid w:val="0046029F"/>
    <w:rsid w:val="00462BAB"/>
    <w:rsid w:val="00462F91"/>
    <w:rsid w:val="00464718"/>
    <w:rsid w:val="00465258"/>
    <w:rsid w:val="00465AFB"/>
    <w:rsid w:val="00465FC3"/>
    <w:rsid w:val="00470700"/>
    <w:rsid w:val="00473574"/>
    <w:rsid w:val="00476436"/>
    <w:rsid w:val="0048272A"/>
    <w:rsid w:val="0048472E"/>
    <w:rsid w:val="00484BE1"/>
    <w:rsid w:val="0048618D"/>
    <w:rsid w:val="0049067D"/>
    <w:rsid w:val="004916BA"/>
    <w:rsid w:val="00493842"/>
    <w:rsid w:val="00495D4B"/>
    <w:rsid w:val="00495DAA"/>
    <w:rsid w:val="004A019F"/>
    <w:rsid w:val="004A1013"/>
    <w:rsid w:val="004A177A"/>
    <w:rsid w:val="004A5FBF"/>
    <w:rsid w:val="004A709B"/>
    <w:rsid w:val="004A7F47"/>
    <w:rsid w:val="004B054D"/>
    <w:rsid w:val="004B1485"/>
    <w:rsid w:val="004B2363"/>
    <w:rsid w:val="004B25E5"/>
    <w:rsid w:val="004B2ED6"/>
    <w:rsid w:val="004B3259"/>
    <w:rsid w:val="004B3771"/>
    <w:rsid w:val="004B3A31"/>
    <w:rsid w:val="004B4B7A"/>
    <w:rsid w:val="004B71B2"/>
    <w:rsid w:val="004C1B6B"/>
    <w:rsid w:val="004C2F1F"/>
    <w:rsid w:val="004C5BAA"/>
    <w:rsid w:val="004C708C"/>
    <w:rsid w:val="004D124F"/>
    <w:rsid w:val="004D161B"/>
    <w:rsid w:val="004D2095"/>
    <w:rsid w:val="004D214F"/>
    <w:rsid w:val="004D4EF8"/>
    <w:rsid w:val="004D4F58"/>
    <w:rsid w:val="004D68D3"/>
    <w:rsid w:val="004D6EDE"/>
    <w:rsid w:val="004D6FE9"/>
    <w:rsid w:val="004E28CC"/>
    <w:rsid w:val="004E3853"/>
    <w:rsid w:val="004E43CF"/>
    <w:rsid w:val="004F0373"/>
    <w:rsid w:val="004F30AA"/>
    <w:rsid w:val="004F38DC"/>
    <w:rsid w:val="004F41C5"/>
    <w:rsid w:val="004F5620"/>
    <w:rsid w:val="004F79AF"/>
    <w:rsid w:val="004F7C22"/>
    <w:rsid w:val="00501F4C"/>
    <w:rsid w:val="00501FBD"/>
    <w:rsid w:val="00503C77"/>
    <w:rsid w:val="00506B9E"/>
    <w:rsid w:val="00511135"/>
    <w:rsid w:val="00512BBA"/>
    <w:rsid w:val="00512E66"/>
    <w:rsid w:val="00516A46"/>
    <w:rsid w:val="00516DE2"/>
    <w:rsid w:val="00522B8D"/>
    <w:rsid w:val="00522C06"/>
    <w:rsid w:val="00523000"/>
    <w:rsid w:val="00523932"/>
    <w:rsid w:val="00523C16"/>
    <w:rsid w:val="00525185"/>
    <w:rsid w:val="00526EF2"/>
    <w:rsid w:val="00530372"/>
    <w:rsid w:val="005320DE"/>
    <w:rsid w:val="0053210C"/>
    <w:rsid w:val="00532702"/>
    <w:rsid w:val="00533261"/>
    <w:rsid w:val="00535EB5"/>
    <w:rsid w:val="00537A60"/>
    <w:rsid w:val="00541AEA"/>
    <w:rsid w:val="0054255F"/>
    <w:rsid w:val="0054399D"/>
    <w:rsid w:val="005462E7"/>
    <w:rsid w:val="00546BA9"/>
    <w:rsid w:val="00547674"/>
    <w:rsid w:val="00550F46"/>
    <w:rsid w:val="00551635"/>
    <w:rsid w:val="00552D1E"/>
    <w:rsid w:val="005532CC"/>
    <w:rsid w:val="00555277"/>
    <w:rsid w:val="00555F40"/>
    <w:rsid w:val="00556C94"/>
    <w:rsid w:val="00556EC2"/>
    <w:rsid w:val="00560625"/>
    <w:rsid w:val="0056131B"/>
    <w:rsid w:val="005621B1"/>
    <w:rsid w:val="0056519D"/>
    <w:rsid w:val="005659BD"/>
    <w:rsid w:val="0056693B"/>
    <w:rsid w:val="00566D64"/>
    <w:rsid w:val="00567CF0"/>
    <w:rsid w:val="00570C12"/>
    <w:rsid w:val="0057206E"/>
    <w:rsid w:val="005734B2"/>
    <w:rsid w:val="00573AC8"/>
    <w:rsid w:val="00573CD4"/>
    <w:rsid w:val="0057582B"/>
    <w:rsid w:val="00575A2D"/>
    <w:rsid w:val="005761C1"/>
    <w:rsid w:val="005804EF"/>
    <w:rsid w:val="005817F5"/>
    <w:rsid w:val="00581D15"/>
    <w:rsid w:val="00584366"/>
    <w:rsid w:val="00585396"/>
    <w:rsid w:val="00585452"/>
    <w:rsid w:val="00587B41"/>
    <w:rsid w:val="00590C29"/>
    <w:rsid w:val="00592BAD"/>
    <w:rsid w:val="00593C74"/>
    <w:rsid w:val="005944C9"/>
    <w:rsid w:val="005A02B9"/>
    <w:rsid w:val="005A0DBE"/>
    <w:rsid w:val="005A3BB5"/>
    <w:rsid w:val="005A3D60"/>
    <w:rsid w:val="005A4F12"/>
    <w:rsid w:val="005A510A"/>
    <w:rsid w:val="005A6511"/>
    <w:rsid w:val="005B14BE"/>
    <w:rsid w:val="005B185F"/>
    <w:rsid w:val="005B3FB0"/>
    <w:rsid w:val="005B4767"/>
    <w:rsid w:val="005B664D"/>
    <w:rsid w:val="005B755F"/>
    <w:rsid w:val="005C0187"/>
    <w:rsid w:val="005C1E70"/>
    <w:rsid w:val="005C3D23"/>
    <w:rsid w:val="005C3E32"/>
    <w:rsid w:val="005C5819"/>
    <w:rsid w:val="005C5AAB"/>
    <w:rsid w:val="005C6141"/>
    <w:rsid w:val="005C61CA"/>
    <w:rsid w:val="005C7D50"/>
    <w:rsid w:val="005D0BC1"/>
    <w:rsid w:val="005D0CD6"/>
    <w:rsid w:val="005D1283"/>
    <w:rsid w:val="005D33F4"/>
    <w:rsid w:val="005D3C66"/>
    <w:rsid w:val="005D5577"/>
    <w:rsid w:val="005D715E"/>
    <w:rsid w:val="005E0182"/>
    <w:rsid w:val="005E104F"/>
    <w:rsid w:val="005E3708"/>
    <w:rsid w:val="005E460B"/>
    <w:rsid w:val="005E5933"/>
    <w:rsid w:val="005E7496"/>
    <w:rsid w:val="005E75FB"/>
    <w:rsid w:val="005F335B"/>
    <w:rsid w:val="005F40C1"/>
    <w:rsid w:val="005F76A0"/>
    <w:rsid w:val="006007CC"/>
    <w:rsid w:val="00600EF1"/>
    <w:rsid w:val="00602059"/>
    <w:rsid w:val="00603596"/>
    <w:rsid w:val="00604EDC"/>
    <w:rsid w:val="00606156"/>
    <w:rsid w:val="00606FF3"/>
    <w:rsid w:val="0060734E"/>
    <w:rsid w:val="006078E8"/>
    <w:rsid w:val="0061159F"/>
    <w:rsid w:val="00611D31"/>
    <w:rsid w:val="00612927"/>
    <w:rsid w:val="00612AF3"/>
    <w:rsid w:val="00612E50"/>
    <w:rsid w:val="006168B3"/>
    <w:rsid w:val="006170ED"/>
    <w:rsid w:val="00620481"/>
    <w:rsid w:val="00622F72"/>
    <w:rsid w:val="00624A55"/>
    <w:rsid w:val="006251FF"/>
    <w:rsid w:val="00626AAD"/>
    <w:rsid w:val="00626C4F"/>
    <w:rsid w:val="00627CAE"/>
    <w:rsid w:val="00627D39"/>
    <w:rsid w:val="00630124"/>
    <w:rsid w:val="006306CB"/>
    <w:rsid w:val="00632D2D"/>
    <w:rsid w:val="00633DBD"/>
    <w:rsid w:val="00634566"/>
    <w:rsid w:val="00636E39"/>
    <w:rsid w:val="00641BC7"/>
    <w:rsid w:val="00644C5B"/>
    <w:rsid w:val="00646209"/>
    <w:rsid w:val="00647F02"/>
    <w:rsid w:val="006500B9"/>
    <w:rsid w:val="0065127B"/>
    <w:rsid w:val="00654C0C"/>
    <w:rsid w:val="00655FEE"/>
    <w:rsid w:val="0065651E"/>
    <w:rsid w:val="0066119A"/>
    <w:rsid w:val="00661ED5"/>
    <w:rsid w:val="00661F87"/>
    <w:rsid w:val="006623D9"/>
    <w:rsid w:val="0066379E"/>
    <w:rsid w:val="00663D1E"/>
    <w:rsid w:val="006671CE"/>
    <w:rsid w:val="0066782C"/>
    <w:rsid w:val="00667905"/>
    <w:rsid w:val="00667EBE"/>
    <w:rsid w:val="006722AE"/>
    <w:rsid w:val="00674C95"/>
    <w:rsid w:val="00680422"/>
    <w:rsid w:val="00681B7B"/>
    <w:rsid w:val="00683F98"/>
    <w:rsid w:val="00684150"/>
    <w:rsid w:val="00690D27"/>
    <w:rsid w:val="00692665"/>
    <w:rsid w:val="00692B39"/>
    <w:rsid w:val="00695094"/>
    <w:rsid w:val="00696AB4"/>
    <w:rsid w:val="006970BF"/>
    <w:rsid w:val="00697932"/>
    <w:rsid w:val="00697C68"/>
    <w:rsid w:val="006A060E"/>
    <w:rsid w:val="006A1F8A"/>
    <w:rsid w:val="006A25AC"/>
    <w:rsid w:val="006A2C41"/>
    <w:rsid w:val="006A2DED"/>
    <w:rsid w:val="006A3185"/>
    <w:rsid w:val="006A40EF"/>
    <w:rsid w:val="006A6ECA"/>
    <w:rsid w:val="006A776B"/>
    <w:rsid w:val="006B0CA2"/>
    <w:rsid w:val="006B30B3"/>
    <w:rsid w:val="006B31B3"/>
    <w:rsid w:val="006B4CC9"/>
    <w:rsid w:val="006B62F6"/>
    <w:rsid w:val="006C1DB3"/>
    <w:rsid w:val="006C2E9B"/>
    <w:rsid w:val="006C39D6"/>
    <w:rsid w:val="006C6930"/>
    <w:rsid w:val="006C7587"/>
    <w:rsid w:val="006D6062"/>
    <w:rsid w:val="006D7C4A"/>
    <w:rsid w:val="006E023D"/>
    <w:rsid w:val="006E2B9A"/>
    <w:rsid w:val="006E3A9D"/>
    <w:rsid w:val="006E57DB"/>
    <w:rsid w:val="006E5F91"/>
    <w:rsid w:val="006E5FF4"/>
    <w:rsid w:val="006E6093"/>
    <w:rsid w:val="006E6123"/>
    <w:rsid w:val="006F091E"/>
    <w:rsid w:val="006F2F88"/>
    <w:rsid w:val="006F4FB7"/>
    <w:rsid w:val="006F6EE3"/>
    <w:rsid w:val="0070038A"/>
    <w:rsid w:val="0070219C"/>
    <w:rsid w:val="0070448A"/>
    <w:rsid w:val="0070618E"/>
    <w:rsid w:val="00706628"/>
    <w:rsid w:val="00706B86"/>
    <w:rsid w:val="007073A8"/>
    <w:rsid w:val="00710CED"/>
    <w:rsid w:val="007113C7"/>
    <w:rsid w:val="007123C2"/>
    <w:rsid w:val="00712602"/>
    <w:rsid w:val="0071325C"/>
    <w:rsid w:val="00713CCA"/>
    <w:rsid w:val="00714420"/>
    <w:rsid w:val="00714CF9"/>
    <w:rsid w:val="00717333"/>
    <w:rsid w:val="00717CB0"/>
    <w:rsid w:val="007219F0"/>
    <w:rsid w:val="00721AB5"/>
    <w:rsid w:val="00722817"/>
    <w:rsid w:val="00722A29"/>
    <w:rsid w:val="00723D79"/>
    <w:rsid w:val="00725E46"/>
    <w:rsid w:val="007303FF"/>
    <w:rsid w:val="00730C13"/>
    <w:rsid w:val="007320AC"/>
    <w:rsid w:val="007326BD"/>
    <w:rsid w:val="00734AE2"/>
    <w:rsid w:val="00735566"/>
    <w:rsid w:val="0073592D"/>
    <w:rsid w:val="00735C8C"/>
    <w:rsid w:val="0073760C"/>
    <w:rsid w:val="00737F00"/>
    <w:rsid w:val="00743CC0"/>
    <w:rsid w:val="007478DE"/>
    <w:rsid w:val="00747FC3"/>
    <w:rsid w:val="007500E0"/>
    <w:rsid w:val="00751FF2"/>
    <w:rsid w:val="00752F15"/>
    <w:rsid w:val="007531E9"/>
    <w:rsid w:val="00754622"/>
    <w:rsid w:val="00754D21"/>
    <w:rsid w:val="0075676B"/>
    <w:rsid w:val="00757076"/>
    <w:rsid w:val="007604AC"/>
    <w:rsid w:val="00760E43"/>
    <w:rsid w:val="0076154A"/>
    <w:rsid w:val="00761883"/>
    <w:rsid w:val="00761F15"/>
    <w:rsid w:val="0076582A"/>
    <w:rsid w:val="00766458"/>
    <w:rsid w:val="007679CF"/>
    <w:rsid w:val="007707C6"/>
    <w:rsid w:val="00773710"/>
    <w:rsid w:val="007769B1"/>
    <w:rsid w:val="00777801"/>
    <w:rsid w:val="007806A9"/>
    <w:rsid w:val="00782FA3"/>
    <w:rsid w:val="00786C8C"/>
    <w:rsid w:val="00793073"/>
    <w:rsid w:val="00793772"/>
    <w:rsid w:val="0079386E"/>
    <w:rsid w:val="00796091"/>
    <w:rsid w:val="00796124"/>
    <w:rsid w:val="00797703"/>
    <w:rsid w:val="007A1A70"/>
    <w:rsid w:val="007A2027"/>
    <w:rsid w:val="007A2500"/>
    <w:rsid w:val="007A31A5"/>
    <w:rsid w:val="007A3284"/>
    <w:rsid w:val="007A3A18"/>
    <w:rsid w:val="007A4A0D"/>
    <w:rsid w:val="007A7700"/>
    <w:rsid w:val="007A7915"/>
    <w:rsid w:val="007A7DF8"/>
    <w:rsid w:val="007B0A89"/>
    <w:rsid w:val="007B0D10"/>
    <w:rsid w:val="007B1266"/>
    <w:rsid w:val="007B1AAD"/>
    <w:rsid w:val="007B461B"/>
    <w:rsid w:val="007B48CC"/>
    <w:rsid w:val="007B556E"/>
    <w:rsid w:val="007C0007"/>
    <w:rsid w:val="007C0A9E"/>
    <w:rsid w:val="007C0B95"/>
    <w:rsid w:val="007C1E3B"/>
    <w:rsid w:val="007C2A3E"/>
    <w:rsid w:val="007C43AD"/>
    <w:rsid w:val="007C4634"/>
    <w:rsid w:val="007C5964"/>
    <w:rsid w:val="007D154D"/>
    <w:rsid w:val="007D331E"/>
    <w:rsid w:val="007D3E38"/>
    <w:rsid w:val="007D7493"/>
    <w:rsid w:val="007E044F"/>
    <w:rsid w:val="007E0F87"/>
    <w:rsid w:val="007E2AE2"/>
    <w:rsid w:val="007E31F8"/>
    <w:rsid w:val="007E4112"/>
    <w:rsid w:val="007E4130"/>
    <w:rsid w:val="007E4BFE"/>
    <w:rsid w:val="007E73AD"/>
    <w:rsid w:val="007F0675"/>
    <w:rsid w:val="007F2569"/>
    <w:rsid w:val="007F41C9"/>
    <w:rsid w:val="007F44F5"/>
    <w:rsid w:val="007F4500"/>
    <w:rsid w:val="00800341"/>
    <w:rsid w:val="008044F9"/>
    <w:rsid w:val="008058EA"/>
    <w:rsid w:val="008065DA"/>
    <w:rsid w:val="00806EDD"/>
    <w:rsid w:val="008101F1"/>
    <w:rsid w:val="0081083D"/>
    <w:rsid w:val="00810BE4"/>
    <w:rsid w:val="00811559"/>
    <w:rsid w:val="0081269D"/>
    <w:rsid w:val="008127D5"/>
    <w:rsid w:val="008162AB"/>
    <w:rsid w:val="00821052"/>
    <w:rsid w:val="008322E9"/>
    <w:rsid w:val="00832A19"/>
    <w:rsid w:val="0083491E"/>
    <w:rsid w:val="0083577A"/>
    <w:rsid w:val="00836E3B"/>
    <w:rsid w:val="008414E6"/>
    <w:rsid w:val="00843925"/>
    <w:rsid w:val="00843980"/>
    <w:rsid w:val="00845BB8"/>
    <w:rsid w:val="008505B5"/>
    <w:rsid w:val="008519CD"/>
    <w:rsid w:val="008534E3"/>
    <w:rsid w:val="00853D40"/>
    <w:rsid w:val="00856F4D"/>
    <w:rsid w:val="0085767F"/>
    <w:rsid w:val="0086164F"/>
    <w:rsid w:val="00863237"/>
    <w:rsid w:val="0086575A"/>
    <w:rsid w:val="00871ACE"/>
    <w:rsid w:val="00871B89"/>
    <w:rsid w:val="00872545"/>
    <w:rsid w:val="00880135"/>
    <w:rsid w:val="00880222"/>
    <w:rsid w:val="008807CD"/>
    <w:rsid w:val="00881858"/>
    <w:rsid w:val="00881957"/>
    <w:rsid w:val="008844A7"/>
    <w:rsid w:val="00886DB7"/>
    <w:rsid w:val="00890219"/>
    <w:rsid w:val="00890680"/>
    <w:rsid w:val="00892E24"/>
    <w:rsid w:val="008931AD"/>
    <w:rsid w:val="0089369D"/>
    <w:rsid w:val="008954B1"/>
    <w:rsid w:val="008A3895"/>
    <w:rsid w:val="008A653A"/>
    <w:rsid w:val="008A69E1"/>
    <w:rsid w:val="008B1737"/>
    <w:rsid w:val="008B2F9D"/>
    <w:rsid w:val="008B3367"/>
    <w:rsid w:val="008B5E8E"/>
    <w:rsid w:val="008B685E"/>
    <w:rsid w:val="008B7BDA"/>
    <w:rsid w:val="008C0B7C"/>
    <w:rsid w:val="008C1F79"/>
    <w:rsid w:val="008C24EA"/>
    <w:rsid w:val="008C6B7C"/>
    <w:rsid w:val="008C7044"/>
    <w:rsid w:val="008D19FC"/>
    <w:rsid w:val="008D6571"/>
    <w:rsid w:val="008E1048"/>
    <w:rsid w:val="008E3402"/>
    <w:rsid w:val="008E48CA"/>
    <w:rsid w:val="008E6838"/>
    <w:rsid w:val="008E7019"/>
    <w:rsid w:val="008E7338"/>
    <w:rsid w:val="008F3BD2"/>
    <w:rsid w:val="008F3D35"/>
    <w:rsid w:val="008F447B"/>
    <w:rsid w:val="008F51AA"/>
    <w:rsid w:val="008F58A6"/>
    <w:rsid w:val="008F5CB5"/>
    <w:rsid w:val="008F6116"/>
    <w:rsid w:val="00901B53"/>
    <w:rsid w:val="009135E1"/>
    <w:rsid w:val="00916030"/>
    <w:rsid w:val="0091755D"/>
    <w:rsid w:val="00917C1E"/>
    <w:rsid w:val="009246F5"/>
    <w:rsid w:val="00925BA5"/>
    <w:rsid w:val="00926563"/>
    <w:rsid w:val="00926C8F"/>
    <w:rsid w:val="009273CA"/>
    <w:rsid w:val="00930066"/>
    <w:rsid w:val="009301B1"/>
    <w:rsid w:val="009301C9"/>
    <w:rsid w:val="009334A2"/>
    <w:rsid w:val="00936EF6"/>
    <w:rsid w:val="00937754"/>
    <w:rsid w:val="00937D09"/>
    <w:rsid w:val="00937DAB"/>
    <w:rsid w:val="009412CC"/>
    <w:rsid w:val="00941E08"/>
    <w:rsid w:val="00942911"/>
    <w:rsid w:val="00943070"/>
    <w:rsid w:val="00943913"/>
    <w:rsid w:val="00944AAC"/>
    <w:rsid w:val="009461AD"/>
    <w:rsid w:val="0094739C"/>
    <w:rsid w:val="00947AFD"/>
    <w:rsid w:val="0095220F"/>
    <w:rsid w:val="00952690"/>
    <w:rsid w:val="00952C4A"/>
    <w:rsid w:val="0095371F"/>
    <w:rsid w:val="00953962"/>
    <w:rsid w:val="00956EF2"/>
    <w:rsid w:val="00956FAB"/>
    <w:rsid w:val="00957D45"/>
    <w:rsid w:val="0096234D"/>
    <w:rsid w:val="00965A12"/>
    <w:rsid w:val="00966909"/>
    <w:rsid w:val="0096741B"/>
    <w:rsid w:val="00967793"/>
    <w:rsid w:val="00970CF0"/>
    <w:rsid w:val="009711AF"/>
    <w:rsid w:val="00974C54"/>
    <w:rsid w:val="009768B0"/>
    <w:rsid w:val="00976FAE"/>
    <w:rsid w:val="009777D5"/>
    <w:rsid w:val="00980AA8"/>
    <w:rsid w:val="00980EFE"/>
    <w:rsid w:val="00981328"/>
    <w:rsid w:val="00981C0B"/>
    <w:rsid w:val="00985642"/>
    <w:rsid w:val="0098780B"/>
    <w:rsid w:val="009912C7"/>
    <w:rsid w:val="009930F0"/>
    <w:rsid w:val="00993703"/>
    <w:rsid w:val="00994067"/>
    <w:rsid w:val="00995D5C"/>
    <w:rsid w:val="00996CE9"/>
    <w:rsid w:val="00996EC7"/>
    <w:rsid w:val="009A1949"/>
    <w:rsid w:val="009A2C4B"/>
    <w:rsid w:val="009A2D16"/>
    <w:rsid w:val="009A681D"/>
    <w:rsid w:val="009A69A3"/>
    <w:rsid w:val="009A7A91"/>
    <w:rsid w:val="009A7ACE"/>
    <w:rsid w:val="009B0005"/>
    <w:rsid w:val="009B17E2"/>
    <w:rsid w:val="009B22EA"/>
    <w:rsid w:val="009B3D32"/>
    <w:rsid w:val="009B3E4A"/>
    <w:rsid w:val="009B5BEE"/>
    <w:rsid w:val="009B6534"/>
    <w:rsid w:val="009B7DAD"/>
    <w:rsid w:val="009C0525"/>
    <w:rsid w:val="009C25B8"/>
    <w:rsid w:val="009C47D3"/>
    <w:rsid w:val="009C4992"/>
    <w:rsid w:val="009C7066"/>
    <w:rsid w:val="009D0208"/>
    <w:rsid w:val="009D0B8A"/>
    <w:rsid w:val="009D2B3F"/>
    <w:rsid w:val="009D3E65"/>
    <w:rsid w:val="009D57F5"/>
    <w:rsid w:val="009D63A0"/>
    <w:rsid w:val="009D6B9C"/>
    <w:rsid w:val="009E0643"/>
    <w:rsid w:val="009E1779"/>
    <w:rsid w:val="009E19DE"/>
    <w:rsid w:val="009E1A9F"/>
    <w:rsid w:val="009E2539"/>
    <w:rsid w:val="009E3507"/>
    <w:rsid w:val="009E4284"/>
    <w:rsid w:val="009E515D"/>
    <w:rsid w:val="009E5B47"/>
    <w:rsid w:val="009E5F74"/>
    <w:rsid w:val="009E60C6"/>
    <w:rsid w:val="009E68EB"/>
    <w:rsid w:val="009E75E2"/>
    <w:rsid w:val="009F180F"/>
    <w:rsid w:val="009F58E1"/>
    <w:rsid w:val="009F6A77"/>
    <w:rsid w:val="00A02BE1"/>
    <w:rsid w:val="00A02EA9"/>
    <w:rsid w:val="00A05709"/>
    <w:rsid w:val="00A0798C"/>
    <w:rsid w:val="00A1197C"/>
    <w:rsid w:val="00A12D9E"/>
    <w:rsid w:val="00A15669"/>
    <w:rsid w:val="00A162BC"/>
    <w:rsid w:val="00A209B3"/>
    <w:rsid w:val="00A213C5"/>
    <w:rsid w:val="00A21423"/>
    <w:rsid w:val="00A219B6"/>
    <w:rsid w:val="00A2280E"/>
    <w:rsid w:val="00A2335E"/>
    <w:rsid w:val="00A23CB7"/>
    <w:rsid w:val="00A24349"/>
    <w:rsid w:val="00A25BE1"/>
    <w:rsid w:val="00A279FD"/>
    <w:rsid w:val="00A27A00"/>
    <w:rsid w:val="00A30006"/>
    <w:rsid w:val="00A300F3"/>
    <w:rsid w:val="00A307A7"/>
    <w:rsid w:val="00A30CB9"/>
    <w:rsid w:val="00A30F6B"/>
    <w:rsid w:val="00A31926"/>
    <w:rsid w:val="00A32C81"/>
    <w:rsid w:val="00A334D2"/>
    <w:rsid w:val="00A3421D"/>
    <w:rsid w:val="00A344A6"/>
    <w:rsid w:val="00A34AE9"/>
    <w:rsid w:val="00A366EA"/>
    <w:rsid w:val="00A37E0E"/>
    <w:rsid w:val="00A37F1F"/>
    <w:rsid w:val="00A40722"/>
    <w:rsid w:val="00A40A61"/>
    <w:rsid w:val="00A425F2"/>
    <w:rsid w:val="00A4378B"/>
    <w:rsid w:val="00A46CAD"/>
    <w:rsid w:val="00A5020D"/>
    <w:rsid w:val="00A51264"/>
    <w:rsid w:val="00A533BC"/>
    <w:rsid w:val="00A5418C"/>
    <w:rsid w:val="00A55AD4"/>
    <w:rsid w:val="00A57496"/>
    <w:rsid w:val="00A57EA3"/>
    <w:rsid w:val="00A60ADE"/>
    <w:rsid w:val="00A62988"/>
    <w:rsid w:val="00A637D8"/>
    <w:rsid w:val="00A638CA"/>
    <w:rsid w:val="00A63FBB"/>
    <w:rsid w:val="00A6413E"/>
    <w:rsid w:val="00A710DF"/>
    <w:rsid w:val="00A7163E"/>
    <w:rsid w:val="00A723F2"/>
    <w:rsid w:val="00A7414B"/>
    <w:rsid w:val="00A80036"/>
    <w:rsid w:val="00A80B19"/>
    <w:rsid w:val="00A81453"/>
    <w:rsid w:val="00A82779"/>
    <w:rsid w:val="00A852D9"/>
    <w:rsid w:val="00A85E32"/>
    <w:rsid w:val="00A86793"/>
    <w:rsid w:val="00A86C6C"/>
    <w:rsid w:val="00A86FF3"/>
    <w:rsid w:val="00A92305"/>
    <w:rsid w:val="00A92729"/>
    <w:rsid w:val="00A92FB1"/>
    <w:rsid w:val="00A935FD"/>
    <w:rsid w:val="00A93FE0"/>
    <w:rsid w:val="00A967AC"/>
    <w:rsid w:val="00A96FD6"/>
    <w:rsid w:val="00A972CB"/>
    <w:rsid w:val="00A97AB3"/>
    <w:rsid w:val="00AA078B"/>
    <w:rsid w:val="00AA1048"/>
    <w:rsid w:val="00AA13D5"/>
    <w:rsid w:val="00AA1B8E"/>
    <w:rsid w:val="00AA2144"/>
    <w:rsid w:val="00AA56CE"/>
    <w:rsid w:val="00AA5D68"/>
    <w:rsid w:val="00AA78B5"/>
    <w:rsid w:val="00AA79BC"/>
    <w:rsid w:val="00AB01D9"/>
    <w:rsid w:val="00AB032E"/>
    <w:rsid w:val="00AB15EE"/>
    <w:rsid w:val="00AB5237"/>
    <w:rsid w:val="00AB5F48"/>
    <w:rsid w:val="00AB6D76"/>
    <w:rsid w:val="00AC0584"/>
    <w:rsid w:val="00AC1216"/>
    <w:rsid w:val="00AC2AF3"/>
    <w:rsid w:val="00AC4995"/>
    <w:rsid w:val="00AC4B64"/>
    <w:rsid w:val="00AC6911"/>
    <w:rsid w:val="00AC7D03"/>
    <w:rsid w:val="00AD16A3"/>
    <w:rsid w:val="00AD3366"/>
    <w:rsid w:val="00AE0458"/>
    <w:rsid w:val="00AE0468"/>
    <w:rsid w:val="00AE21F1"/>
    <w:rsid w:val="00AE5803"/>
    <w:rsid w:val="00AE5F9E"/>
    <w:rsid w:val="00AE619E"/>
    <w:rsid w:val="00AF2148"/>
    <w:rsid w:val="00AF31ED"/>
    <w:rsid w:val="00AF4B1B"/>
    <w:rsid w:val="00AF6003"/>
    <w:rsid w:val="00AF710D"/>
    <w:rsid w:val="00AF74AD"/>
    <w:rsid w:val="00B0126E"/>
    <w:rsid w:val="00B034C1"/>
    <w:rsid w:val="00B04D07"/>
    <w:rsid w:val="00B05F30"/>
    <w:rsid w:val="00B0663F"/>
    <w:rsid w:val="00B06A1C"/>
    <w:rsid w:val="00B108F4"/>
    <w:rsid w:val="00B11696"/>
    <w:rsid w:val="00B11BC7"/>
    <w:rsid w:val="00B11E64"/>
    <w:rsid w:val="00B137C7"/>
    <w:rsid w:val="00B1392A"/>
    <w:rsid w:val="00B14FA4"/>
    <w:rsid w:val="00B17C10"/>
    <w:rsid w:val="00B17E05"/>
    <w:rsid w:val="00B2028A"/>
    <w:rsid w:val="00B21562"/>
    <w:rsid w:val="00B23591"/>
    <w:rsid w:val="00B24439"/>
    <w:rsid w:val="00B24915"/>
    <w:rsid w:val="00B270CD"/>
    <w:rsid w:val="00B27E6B"/>
    <w:rsid w:val="00B318A2"/>
    <w:rsid w:val="00B3294C"/>
    <w:rsid w:val="00B32A13"/>
    <w:rsid w:val="00B351E3"/>
    <w:rsid w:val="00B40DEE"/>
    <w:rsid w:val="00B41E6E"/>
    <w:rsid w:val="00B42C84"/>
    <w:rsid w:val="00B42EB3"/>
    <w:rsid w:val="00B43827"/>
    <w:rsid w:val="00B47915"/>
    <w:rsid w:val="00B53B23"/>
    <w:rsid w:val="00B551C2"/>
    <w:rsid w:val="00B571B1"/>
    <w:rsid w:val="00B61A64"/>
    <w:rsid w:val="00B64DFD"/>
    <w:rsid w:val="00B6528F"/>
    <w:rsid w:val="00B66053"/>
    <w:rsid w:val="00B66847"/>
    <w:rsid w:val="00B7137A"/>
    <w:rsid w:val="00B7225C"/>
    <w:rsid w:val="00B72527"/>
    <w:rsid w:val="00B754B5"/>
    <w:rsid w:val="00B76C98"/>
    <w:rsid w:val="00B76DE2"/>
    <w:rsid w:val="00B810DE"/>
    <w:rsid w:val="00B85B21"/>
    <w:rsid w:val="00B86119"/>
    <w:rsid w:val="00B90056"/>
    <w:rsid w:val="00B92F76"/>
    <w:rsid w:val="00B93327"/>
    <w:rsid w:val="00B9517E"/>
    <w:rsid w:val="00BA0E6B"/>
    <w:rsid w:val="00BA4C75"/>
    <w:rsid w:val="00BA4F59"/>
    <w:rsid w:val="00BA6FB9"/>
    <w:rsid w:val="00BA7B7B"/>
    <w:rsid w:val="00BB0207"/>
    <w:rsid w:val="00BB4052"/>
    <w:rsid w:val="00BB47B3"/>
    <w:rsid w:val="00BB56BC"/>
    <w:rsid w:val="00BB66BF"/>
    <w:rsid w:val="00BB6ED2"/>
    <w:rsid w:val="00BB744E"/>
    <w:rsid w:val="00BB7A79"/>
    <w:rsid w:val="00BB7A81"/>
    <w:rsid w:val="00BC130A"/>
    <w:rsid w:val="00BC38FB"/>
    <w:rsid w:val="00BC3C15"/>
    <w:rsid w:val="00BC3CBD"/>
    <w:rsid w:val="00BC513E"/>
    <w:rsid w:val="00BC6BE9"/>
    <w:rsid w:val="00BC7250"/>
    <w:rsid w:val="00BD0796"/>
    <w:rsid w:val="00BD1788"/>
    <w:rsid w:val="00BD1819"/>
    <w:rsid w:val="00BD2055"/>
    <w:rsid w:val="00BD20C4"/>
    <w:rsid w:val="00BD3E35"/>
    <w:rsid w:val="00BD6438"/>
    <w:rsid w:val="00BD6D41"/>
    <w:rsid w:val="00BD6F99"/>
    <w:rsid w:val="00BD744A"/>
    <w:rsid w:val="00BE0A6B"/>
    <w:rsid w:val="00BE15A4"/>
    <w:rsid w:val="00BE297E"/>
    <w:rsid w:val="00BE59FD"/>
    <w:rsid w:val="00BF3514"/>
    <w:rsid w:val="00BF3C06"/>
    <w:rsid w:val="00BF5A40"/>
    <w:rsid w:val="00BF6AFD"/>
    <w:rsid w:val="00BF6CD7"/>
    <w:rsid w:val="00BF7DB5"/>
    <w:rsid w:val="00C00C63"/>
    <w:rsid w:val="00C02C82"/>
    <w:rsid w:val="00C04264"/>
    <w:rsid w:val="00C05817"/>
    <w:rsid w:val="00C06461"/>
    <w:rsid w:val="00C0668A"/>
    <w:rsid w:val="00C10DB5"/>
    <w:rsid w:val="00C12BC5"/>
    <w:rsid w:val="00C13506"/>
    <w:rsid w:val="00C13561"/>
    <w:rsid w:val="00C15E72"/>
    <w:rsid w:val="00C164FE"/>
    <w:rsid w:val="00C1788D"/>
    <w:rsid w:val="00C236ED"/>
    <w:rsid w:val="00C24654"/>
    <w:rsid w:val="00C250A9"/>
    <w:rsid w:val="00C25248"/>
    <w:rsid w:val="00C25E1C"/>
    <w:rsid w:val="00C27C6C"/>
    <w:rsid w:val="00C27E11"/>
    <w:rsid w:val="00C331B0"/>
    <w:rsid w:val="00C334A9"/>
    <w:rsid w:val="00C3368B"/>
    <w:rsid w:val="00C34130"/>
    <w:rsid w:val="00C34A5D"/>
    <w:rsid w:val="00C35FC0"/>
    <w:rsid w:val="00C363FE"/>
    <w:rsid w:val="00C369DE"/>
    <w:rsid w:val="00C40C71"/>
    <w:rsid w:val="00C42743"/>
    <w:rsid w:val="00C429FE"/>
    <w:rsid w:val="00C42D05"/>
    <w:rsid w:val="00C46059"/>
    <w:rsid w:val="00C52D47"/>
    <w:rsid w:val="00C539BB"/>
    <w:rsid w:val="00C54BC4"/>
    <w:rsid w:val="00C54E52"/>
    <w:rsid w:val="00C55D3E"/>
    <w:rsid w:val="00C60366"/>
    <w:rsid w:val="00C60B85"/>
    <w:rsid w:val="00C610F4"/>
    <w:rsid w:val="00C61317"/>
    <w:rsid w:val="00C61E90"/>
    <w:rsid w:val="00C62A60"/>
    <w:rsid w:val="00C63107"/>
    <w:rsid w:val="00C66575"/>
    <w:rsid w:val="00C66F2D"/>
    <w:rsid w:val="00C70760"/>
    <w:rsid w:val="00C72D2B"/>
    <w:rsid w:val="00C72F67"/>
    <w:rsid w:val="00C74318"/>
    <w:rsid w:val="00C76125"/>
    <w:rsid w:val="00C8036B"/>
    <w:rsid w:val="00C80762"/>
    <w:rsid w:val="00C82901"/>
    <w:rsid w:val="00C83003"/>
    <w:rsid w:val="00C83AA3"/>
    <w:rsid w:val="00C84129"/>
    <w:rsid w:val="00C85AD1"/>
    <w:rsid w:val="00C85ECF"/>
    <w:rsid w:val="00C87719"/>
    <w:rsid w:val="00C877EA"/>
    <w:rsid w:val="00C910A3"/>
    <w:rsid w:val="00C932EC"/>
    <w:rsid w:val="00C94503"/>
    <w:rsid w:val="00C956E3"/>
    <w:rsid w:val="00C97009"/>
    <w:rsid w:val="00CA1331"/>
    <w:rsid w:val="00CA2E7B"/>
    <w:rsid w:val="00CA2F2D"/>
    <w:rsid w:val="00CB1CC3"/>
    <w:rsid w:val="00CB1F5B"/>
    <w:rsid w:val="00CB4875"/>
    <w:rsid w:val="00CB554B"/>
    <w:rsid w:val="00CB6765"/>
    <w:rsid w:val="00CB6833"/>
    <w:rsid w:val="00CB6DC4"/>
    <w:rsid w:val="00CC032C"/>
    <w:rsid w:val="00CC100E"/>
    <w:rsid w:val="00CC2B18"/>
    <w:rsid w:val="00CC3436"/>
    <w:rsid w:val="00CC3ABE"/>
    <w:rsid w:val="00CC4FA0"/>
    <w:rsid w:val="00CC5AA8"/>
    <w:rsid w:val="00CC7CAB"/>
    <w:rsid w:val="00CD2177"/>
    <w:rsid w:val="00CD2321"/>
    <w:rsid w:val="00CD3011"/>
    <w:rsid w:val="00CD4D9F"/>
    <w:rsid w:val="00CD56FA"/>
    <w:rsid w:val="00CD5993"/>
    <w:rsid w:val="00CD7D43"/>
    <w:rsid w:val="00CE2407"/>
    <w:rsid w:val="00CE354E"/>
    <w:rsid w:val="00CE3958"/>
    <w:rsid w:val="00CE42FD"/>
    <w:rsid w:val="00CF2921"/>
    <w:rsid w:val="00CF3067"/>
    <w:rsid w:val="00CF313E"/>
    <w:rsid w:val="00CF34A1"/>
    <w:rsid w:val="00CF3B94"/>
    <w:rsid w:val="00CF4409"/>
    <w:rsid w:val="00CF7036"/>
    <w:rsid w:val="00CF72F2"/>
    <w:rsid w:val="00D01DD0"/>
    <w:rsid w:val="00D03D42"/>
    <w:rsid w:val="00D0622A"/>
    <w:rsid w:val="00D073D9"/>
    <w:rsid w:val="00D1101C"/>
    <w:rsid w:val="00D11367"/>
    <w:rsid w:val="00D11C90"/>
    <w:rsid w:val="00D11EC8"/>
    <w:rsid w:val="00D1700B"/>
    <w:rsid w:val="00D211A1"/>
    <w:rsid w:val="00D21C0B"/>
    <w:rsid w:val="00D220B3"/>
    <w:rsid w:val="00D228E6"/>
    <w:rsid w:val="00D23A7C"/>
    <w:rsid w:val="00D27E9D"/>
    <w:rsid w:val="00D313C8"/>
    <w:rsid w:val="00D31A73"/>
    <w:rsid w:val="00D32222"/>
    <w:rsid w:val="00D32F1B"/>
    <w:rsid w:val="00D331FF"/>
    <w:rsid w:val="00D3325B"/>
    <w:rsid w:val="00D338EE"/>
    <w:rsid w:val="00D3401C"/>
    <w:rsid w:val="00D40788"/>
    <w:rsid w:val="00D40BD0"/>
    <w:rsid w:val="00D41032"/>
    <w:rsid w:val="00D461AB"/>
    <w:rsid w:val="00D470CC"/>
    <w:rsid w:val="00D47C93"/>
    <w:rsid w:val="00D47F15"/>
    <w:rsid w:val="00D50493"/>
    <w:rsid w:val="00D51297"/>
    <w:rsid w:val="00D54223"/>
    <w:rsid w:val="00D54289"/>
    <w:rsid w:val="00D568A2"/>
    <w:rsid w:val="00D57730"/>
    <w:rsid w:val="00D60E5C"/>
    <w:rsid w:val="00D60FFE"/>
    <w:rsid w:val="00D61373"/>
    <w:rsid w:val="00D61806"/>
    <w:rsid w:val="00D61E5E"/>
    <w:rsid w:val="00D63E71"/>
    <w:rsid w:val="00D64D0C"/>
    <w:rsid w:val="00D6721B"/>
    <w:rsid w:val="00D6721E"/>
    <w:rsid w:val="00D71148"/>
    <w:rsid w:val="00D72816"/>
    <w:rsid w:val="00D72E33"/>
    <w:rsid w:val="00D73A0B"/>
    <w:rsid w:val="00D74E2F"/>
    <w:rsid w:val="00D75150"/>
    <w:rsid w:val="00D768C0"/>
    <w:rsid w:val="00D80873"/>
    <w:rsid w:val="00D80989"/>
    <w:rsid w:val="00D816D0"/>
    <w:rsid w:val="00D827D8"/>
    <w:rsid w:val="00D82D16"/>
    <w:rsid w:val="00D83025"/>
    <w:rsid w:val="00D8322E"/>
    <w:rsid w:val="00D8570E"/>
    <w:rsid w:val="00D86906"/>
    <w:rsid w:val="00D86A79"/>
    <w:rsid w:val="00D9156D"/>
    <w:rsid w:val="00D94C52"/>
    <w:rsid w:val="00D952FC"/>
    <w:rsid w:val="00D95370"/>
    <w:rsid w:val="00DA5FB1"/>
    <w:rsid w:val="00DA7B21"/>
    <w:rsid w:val="00DB2051"/>
    <w:rsid w:val="00DB4BD1"/>
    <w:rsid w:val="00DB4FBB"/>
    <w:rsid w:val="00DB6500"/>
    <w:rsid w:val="00DC4D0D"/>
    <w:rsid w:val="00DC4E68"/>
    <w:rsid w:val="00DC778A"/>
    <w:rsid w:val="00DD0159"/>
    <w:rsid w:val="00DD2B4B"/>
    <w:rsid w:val="00DD3FC7"/>
    <w:rsid w:val="00DD609D"/>
    <w:rsid w:val="00DD6A9C"/>
    <w:rsid w:val="00DD6B2C"/>
    <w:rsid w:val="00DE02A7"/>
    <w:rsid w:val="00DE27E4"/>
    <w:rsid w:val="00DE388F"/>
    <w:rsid w:val="00DE39B4"/>
    <w:rsid w:val="00DE3EAB"/>
    <w:rsid w:val="00DE41A1"/>
    <w:rsid w:val="00DE5BA4"/>
    <w:rsid w:val="00DF0E9C"/>
    <w:rsid w:val="00DF188F"/>
    <w:rsid w:val="00DF27D0"/>
    <w:rsid w:val="00DF352A"/>
    <w:rsid w:val="00DF45BC"/>
    <w:rsid w:val="00DF4AC1"/>
    <w:rsid w:val="00DF7A54"/>
    <w:rsid w:val="00DF7E70"/>
    <w:rsid w:val="00E00FBB"/>
    <w:rsid w:val="00E018F9"/>
    <w:rsid w:val="00E02481"/>
    <w:rsid w:val="00E049C1"/>
    <w:rsid w:val="00E0551E"/>
    <w:rsid w:val="00E17717"/>
    <w:rsid w:val="00E20EE7"/>
    <w:rsid w:val="00E22C7F"/>
    <w:rsid w:val="00E23F24"/>
    <w:rsid w:val="00E23F86"/>
    <w:rsid w:val="00E24AD4"/>
    <w:rsid w:val="00E279B5"/>
    <w:rsid w:val="00E33768"/>
    <w:rsid w:val="00E33911"/>
    <w:rsid w:val="00E34263"/>
    <w:rsid w:val="00E34721"/>
    <w:rsid w:val="00E34FED"/>
    <w:rsid w:val="00E376EE"/>
    <w:rsid w:val="00E37754"/>
    <w:rsid w:val="00E40B25"/>
    <w:rsid w:val="00E4317E"/>
    <w:rsid w:val="00E46DAE"/>
    <w:rsid w:val="00E500B4"/>
    <w:rsid w:val="00E5030B"/>
    <w:rsid w:val="00E50EF7"/>
    <w:rsid w:val="00E50F76"/>
    <w:rsid w:val="00E52383"/>
    <w:rsid w:val="00E523C5"/>
    <w:rsid w:val="00E54A54"/>
    <w:rsid w:val="00E56515"/>
    <w:rsid w:val="00E56F64"/>
    <w:rsid w:val="00E571CF"/>
    <w:rsid w:val="00E613C3"/>
    <w:rsid w:val="00E628A5"/>
    <w:rsid w:val="00E64758"/>
    <w:rsid w:val="00E665FC"/>
    <w:rsid w:val="00E66C20"/>
    <w:rsid w:val="00E677C3"/>
    <w:rsid w:val="00E67E17"/>
    <w:rsid w:val="00E711A5"/>
    <w:rsid w:val="00E714A6"/>
    <w:rsid w:val="00E7398C"/>
    <w:rsid w:val="00E75087"/>
    <w:rsid w:val="00E75B33"/>
    <w:rsid w:val="00E76FA2"/>
    <w:rsid w:val="00E77EB9"/>
    <w:rsid w:val="00E80ACB"/>
    <w:rsid w:val="00E8240D"/>
    <w:rsid w:val="00E8299D"/>
    <w:rsid w:val="00E8316D"/>
    <w:rsid w:val="00E8333D"/>
    <w:rsid w:val="00E83CF5"/>
    <w:rsid w:val="00E85E17"/>
    <w:rsid w:val="00E900D6"/>
    <w:rsid w:val="00E91AAA"/>
    <w:rsid w:val="00E9205E"/>
    <w:rsid w:val="00E92489"/>
    <w:rsid w:val="00E93A09"/>
    <w:rsid w:val="00E94B56"/>
    <w:rsid w:val="00E96D9C"/>
    <w:rsid w:val="00E97AA1"/>
    <w:rsid w:val="00EA01BE"/>
    <w:rsid w:val="00EA07D1"/>
    <w:rsid w:val="00EA116A"/>
    <w:rsid w:val="00EA1231"/>
    <w:rsid w:val="00EA2D5F"/>
    <w:rsid w:val="00EA347E"/>
    <w:rsid w:val="00EA3C4E"/>
    <w:rsid w:val="00EA4EF2"/>
    <w:rsid w:val="00EA5D69"/>
    <w:rsid w:val="00EA6758"/>
    <w:rsid w:val="00EA77C2"/>
    <w:rsid w:val="00EB7ABE"/>
    <w:rsid w:val="00EC3AD9"/>
    <w:rsid w:val="00EC4122"/>
    <w:rsid w:val="00EC486B"/>
    <w:rsid w:val="00EC4E01"/>
    <w:rsid w:val="00EC50B3"/>
    <w:rsid w:val="00EC5D80"/>
    <w:rsid w:val="00EC75D7"/>
    <w:rsid w:val="00EC7FEE"/>
    <w:rsid w:val="00ED0AB8"/>
    <w:rsid w:val="00ED1583"/>
    <w:rsid w:val="00ED6D01"/>
    <w:rsid w:val="00EE2F3E"/>
    <w:rsid w:val="00EE5ABE"/>
    <w:rsid w:val="00EE63D6"/>
    <w:rsid w:val="00EF2DAD"/>
    <w:rsid w:val="00EF348F"/>
    <w:rsid w:val="00EF3E01"/>
    <w:rsid w:val="00EF4237"/>
    <w:rsid w:val="00EF464F"/>
    <w:rsid w:val="00EF49F4"/>
    <w:rsid w:val="00EF5826"/>
    <w:rsid w:val="00EF688F"/>
    <w:rsid w:val="00F00F5F"/>
    <w:rsid w:val="00F05DE7"/>
    <w:rsid w:val="00F06E7D"/>
    <w:rsid w:val="00F07061"/>
    <w:rsid w:val="00F10959"/>
    <w:rsid w:val="00F154B2"/>
    <w:rsid w:val="00F1712F"/>
    <w:rsid w:val="00F179C3"/>
    <w:rsid w:val="00F254FD"/>
    <w:rsid w:val="00F27FB2"/>
    <w:rsid w:val="00F319C1"/>
    <w:rsid w:val="00F325D3"/>
    <w:rsid w:val="00F326D8"/>
    <w:rsid w:val="00F43068"/>
    <w:rsid w:val="00F43B92"/>
    <w:rsid w:val="00F45FB9"/>
    <w:rsid w:val="00F47019"/>
    <w:rsid w:val="00F4738D"/>
    <w:rsid w:val="00F5012D"/>
    <w:rsid w:val="00F50280"/>
    <w:rsid w:val="00F508A9"/>
    <w:rsid w:val="00F521B0"/>
    <w:rsid w:val="00F5271F"/>
    <w:rsid w:val="00F5358B"/>
    <w:rsid w:val="00F53A81"/>
    <w:rsid w:val="00F54671"/>
    <w:rsid w:val="00F60E31"/>
    <w:rsid w:val="00F62C33"/>
    <w:rsid w:val="00F64045"/>
    <w:rsid w:val="00F6610E"/>
    <w:rsid w:val="00F664DD"/>
    <w:rsid w:val="00F66B85"/>
    <w:rsid w:val="00F671A8"/>
    <w:rsid w:val="00F70878"/>
    <w:rsid w:val="00F7261E"/>
    <w:rsid w:val="00F75749"/>
    <w:rsid w:val="00F813EE"/>
    <w:rsid w:val="00F81A83"/>
    <w:rsid w:val="00F82B55"/>
    <w:rsid w:val="00F83C94"/>
    <w:rsid w:val="00F84909"/>
    <w:rsid w:val="00F856F9"/>
    <w:rsid w:val="00F85CF5"/>
    <w:rsid w:val="00F92697"/>
    <w:rsid w:val="00F92EFA"/>
    <w:rsid w:val="00F934AC"/>
    <w:rsid w:val="00F93C3A"/>
    <w:rsid w:val="00F94715"/>
    <w:rsid w:val="00F95141"/>
    <w:rsid w:val="00F9791B"/>
    <w:rsid w:val="00FA0BAA"/>
    <w:rsid w:val="00FA3E27"/>
    <w:rsid w:val="00FA507A"/>
    <w:rsid w:val="00FA5483"/>
    <w:rsid w:val="00FA6FD6"/>
    <w:rsid w:val="00FB3CC0"/>
    <w:rsid w:val="00FB5DD8"/>
    <w:rsid w:val="00FB6022"/>
    <w:rsid w:val="00FB6D07"/>
    <w:rsid w:val="00FB70FC"/>
    <w:rsid w:val="00FB75A9"/>
    <w:rsid w:val="00FC0786"/>
    <w:rsid w:val="00FC0A48"/>
    <w:rsid w:val="00FC0BCC"/>
    <w:rsid w:val="00FC1A03"/>
    <w:rsid w:val="00FC39FD"/>
    <w:rsid w:val="00FC483C"/>
    <w:rsid w:val="00FC5FB6"/>
    <w:rsid w:val="00FD059A"/>
    <w:rsid w:val="00FD101B"/>
    <w:rsid w:val="00FD149C"/>
    <w:rsid w:val="00FD1A93"/>
    <w:rsid w:val="00FD1D4D"/>
    <w:rsid w:val="00FD3890"/>
    <w:rsid w:val="00FD3BC2"/>
    <w:rsid w:val="00FD4F2F"/>
    <w:rsid w:val="00FD52DF"/>
    <w:rsid w:val="00FD6E94"/>
    <w:rsid w:val="00FE0446"/>
    <w:rsid w:val="00FE296E"/>
    <w:rsid w:val="00FE4F01"/>
    <w:rsid w:val="00FE5CA8"/>
    <w:rsid w:val="00FE7614"/>
    <w:rsid w:val="00FE78D4"/>
    <w:rsid w:val="00FF43BE"/>
    <w:rsid w:val="00FF568A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355FF"/>
  <w14:defaultImageDpi w14:val="32767"/>
  <w15:chartTrackingRefBased/>
  <w15:docId w15:val="{F2E6F633-7368-4A1F-BB8D-3B162D71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D35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566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00A8DF" w:themeColor="accent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3D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86189C" w:themeColor="accent2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16B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975BA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8F3D35"/>
    <w:rPr>
      <w:rFonts w:asciiTheme="majorHAnsi" w:eastAsiaTheme="majorEastAsia" w:hAnsiTheme="majorHAnsi" w:cs="Times New Roman (Headings CS)"/>
      <w:b/>
      <w:color w:val="86189C" w:themeColor="accent2"/>
      <w:sz w:val="48"/>
      <w:szCs w:val="32"/>
    </w:rPr>
  </w:style>
  <w:style w:type="paragraph" w:customStyle="1" w:styleId="Intro">
    <w:name w:val="Intro"/>
    <w:basedOn w:val="Normal"/>
    <w:qFormat/>
    <w:rsid w:val="00735566"/>
    <w:pPr>
      <w:pBdr>
        <w:top w:val="single" w:sz="4" w:space="1" w:color="86189C" w:themeColor="accent2"/>
      </w:pBdr>
    </w:pPr>
    <w:rPr>
      <w:b/>
      <w:color w:val="86189C" w:themeColor="accent2"/>
      <w:sz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735566"/>
    <w:rPr>
      <w:rFonts w:asciiTheme="majorHAnsi" w:eastAsiaTheme="majorEastAsia" w:hAnsiTheme="majorHAnsi" w:cs="Times New Roman (Headings CS)"/>
      <w:b/>
      <w:color w:val="00A8DF" w:themeColor="accent3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3D35"/>
    <w:rPr>
      <w:rFonts w:asciiTheme="majorHAnsi" w:eastAsiaTheme="majorEastAsia" w:hAnsiTheme="majorHAnsi" w:cstheme="majorBidi"/>
      <w:b/>
      <w:color w:val="86189C" w:themeColor="accent2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2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4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D313C8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86189C" w:themeFill="accent2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3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00A8D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6189C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A64"/>
    <w:pPr>
      <w:pBdr>
        <w:top w:val="single" w:sz="4" w:space="10" w:color="86189C" w:themeColor="accent2"/>
        <w:bottom w:val="single" w:sz="4" w:space="10" w:color="86189C" w:themeColor="accent2"/>
      </w:pBdr>
      <w:spacing w:before="360" w:after="360"/>
    </w:pPr>
    <w:rPr>
      <w:b/>
      <w:iCs/>
      <w:color w:val="86189C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A64"/>
    <w:rPr>
      <w:b/>
      <w:iCs/>
      <w:color w:val="86189C" w:themeColor="accent2"/>
      <w:sz w:val="22"/>
    </w:rPr>
  </w:style>
  <w:style w:type="paragraph" w:customStyle="1" w:styleId="Copyrighttext">
    <w:name w:val="Copyright text"/>
    <w:basedOn w:val="Normal"/>
    <w:qFormat/>
    <w:rsid w:val="008505B5"/>
    <w:pPr>
      <w:spacing w:after="40"/>
    </w:pPr>
    <w:rPr>
      <w:sz w:val="12"/>
      <w:szCs w:val="12"/>
    </w:rPr>
  </w:style>
  <w:style w:type="character" w:styleId="CommentReference">
    <w:name w:val="annotation reference"/>
    <w:basedOn w:val="DefaultParagraphFont"/>
    <w:uiPriority w:val="99"/>
    <w:semiHidden/>
    <w:unhideWhenUsed/>
    <w:rsid w:val="002A3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37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37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704"/>
    <w:rPr>
      <w:b/>
      <w:bCs/>
      <w:sz w:val="20"/>
      <w:szCs w:val="20"/>
    </w:rPr>
  </w:style>
  <w:style w:type="paragraph" w:styleId="ListParagraph">
    <w:name w:val="List Paragraph"/>
    <w:aliases w:val="Bullet List"/>
    <w:basedOn w:val="Normal"/>
    <w:link w:val="ListParagraphChar"/>
    <w:uiPriority w:val="34"/>
    <w:qFormat/>
    <w:rsid w:val="00A5749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3C94"/>
    <w:rPr>
      <w:color w:val="808080"/>
    </w:rPr>
  </w:style>
  <w:style w:type="table" w:styleId="GridTable1Light-Accent1">
    <w:name w:val="Grid Table 1 Light Accent 1"/>
    <w:basedOn w:val="TableNormal"/>
    <w:uiPriority w:val="46"/>
    <w:rsid w:val="005C1E70"/>
    <w:tblPr>
      <w:tblStyleRowBandSize w:val="1"/>
      <w:tblStyleColBandSize w:val="1"/>
      <w:tblBorders>
        <w:top w:val="single" w:sz="4" w:space="0" w:color="E4D4E9" w:themeColor="accent1" w:themeTint="66"/>
        <w:left w:val="single" w:sz="4" w:space="0" w:color="E4D4E9" w:themeColor="accent1" w:themeTint="66"/>
        <w:bottom w:val="single" w:sz="4" w:space="0" w:color="E4D4E9" w:themeColor="accent1" w:themeTint="66"/>
        <w:right w:val="single" w:sz="4" w:space="0" w:color="E4D4E9" w:themeColor="accent1" w:themeTint="66"/>
        <w:insideH w:val="single" w:sz="4" w:space="0" w:color="E4D4E9" w:themeColor="accent1" w:themeTint="66"/>
        <w:insideV w:val="single" w:sz="4" w:space="0" w:color="E4D4E9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6BFD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BFD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C708C"/>
    <w:tblPr>
      <w:tblStyleRowBandSize w:val="1"/>
      <w:tblStyleColBandSize w:val="1"/>
      <w:tblBorders>
        <w:top w:val="single" w:sz="4" w:space="0" w:color="E4D4E9" w:themeColor="accent6" w:themeTint="66"/>
        <w:left w:val="single" w:sz="4" w:space="0" w:color="E4D4E9" w:themeColor="accent6" w:themeTint="66"/>
        <w:bottom w:val="single" w:sz="4" w:space="0" w:color="E4D4E9" w:themeColor="accent6" w:themeTint="66"/>
        <w:right w:val="single" w:sz="4" w:space="0" w:color="E4D4E9" w:themeColor="accent6" w:themeTint="66"/>
        <w:insideH w:val="single" w:sz="4" w:space="0" w:color="E4D4E9" w:themeColor="accent6" w:themeTint="66"/>
        <w:insideV w:val="single" w:sz="4" w:space="0" w:color="E4D4E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6BFD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BFD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3D2E94"/>
    <w:rPr>
      <w:sz w:val="22"/>
    </w:rPr>
  </w:style>
  <w:style w:type="paragraph" w:styleId="NoSpacing">
    <w:name w:val="No Spacing"/>
    <w:uiPriority w:val="1"/>
    <w:qFormat/>
    <w:rsid w:val="008C0B7C"/>
    <w:rPr>
      <w:sz w:val="22"/>
    </w:rPr>
  </w:style>
  <w:style w:type="character" w:customStyle="1" w:styleId="normaltextrun">
    <w:name w:val="normaltextrun"/>
    <w:basedOn w:val="DefaultParagraphFont"/>
    <w:rsid w:val="009A69A3"/>
  </w:style>
  <w:style w:type="character" w:customStyle="1" w:styleId="ListParagraphChar">
    <w:name w:val="List Paragraph Char"/>
    <w:aliases w:val="Bullet List Char"/>
    <w:link w:val="ListParagraph"/>
    <w:uiPriority w:val="34"/>
    <w:rsid w:val="00E33911"/>
    <w:rPr>
      <w:sz w:val="22"/>
    </w:rPr>
  </w:style>
  <w:style w:type="table" w:styleId="TableGridLight">
    <w:name w:val="Grid Table Light"/>
    <w:basedOn w:val="TableNormal"/>
    <w:uiPriority w:val="40"/>
    <w:rsid w:val="00B900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016B08"/>
    <w:rPr>
      <w:rFonts w:asciiTheme="majorHAnsi" w:eastAsiaTheme="majorEastAsia" w:hAnsiTheme="majorHAnsi" w:cstheme="majorBidi"/>
      <w:color w:val="975BAA" w:themeColor="accent1" w:themeShade="BF"/>
      <w:sz w:val="22"/>
    </w:rPr>
  </w:style>
  <w:style w:type="paragraph" w:customStyle="1" w:styleId="paragraph">
    <w:name w:val="paragraph"/>
    <w:basedOn w:val="Normal"/>
    <w:rsid w:val="00122F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customStyle="1" w:styleId="eop">
    <w:name w:val="eop"/>
    <w:basedOn w:val="DefaultParagraphFont"/>
    <w:rsid w:val="00122F74"/>
  </w:style>
  <w:style w:type="character" w:customStyle="1" w:styleId="cf01">
    <w:name w:val="cf01"/>
    <w:basedOn w:val="DefaultParagraphFont"/>
    <w:rsid w:val="00122F74"/>
    <w:rPr>
      <w:rFonts w:ascii="Segoe UI" w:hAnsi="Segoe UI" w:cs="Segoe UI" w:hint="default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A342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002F212888F4E918307F9A5DAF65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B9A91-3F8F-4777-9E4C-6AEB56263311}"/>
      </w:docPartPr>
      <w:docPartBody>
        <w:p w:rsidR="006F5E80" w:rsidRDefault="000A1DD0" w:rsidP="000A1DD0">
          <w:pPr>
            <w:pStyle w:val="D002F212888F4E918307F9A5DAF65BB73"/>
          </w:pPr>
          <w:r w:rsidRPr="004B2363">
            <w:rPr>
              <w:color w:val="A6A6A6" w:themeColor="background1" w:themeShade="A6"/>
              <w:lang w:val="en-AU"/>
            </w:rPr>
            <w:t>Yes/No</w:t>
          </w:r>
        </w:p>
      </w:docPartBody>
    </w:docPart>
    <w:docPart>
      <w:docPartPr>
        <w:name w:val="5C8BD4B77905426EAD237EC3B8880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9A493-ECA1-4EB2-9765-B90A857BB815}"/>
      </w:docPartPr>
      <w:docPartBody>
        <w:p w:rsidR="006F5E80" w:rsidRDefault="000A1DD0" w:rsidP="000A1DD0">
          <w:pPr>
            <w:pStyle w:val="5C8BD4B77905426EAD237EC3B88800553"/>
          </w:pPr>
          <w:r w:rsidRPr="004B2363">
            <w:rPr>
              <w:color w:val="A6A6A6" w:themeColor="background1" w:themeShade="A6"/>
              <w:lang w:val="en-AU"/>
            </w:rPr>
            <w:t>Yes/No</w:t>
          </w:r>
        </w:p>
      </w:docPartBody>
    </w:docPart>
    <w:docPart>
      <w:docPartPr>
        <w:name w:val="F65E683627244066864F5D25EE6BC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40AB3-8317-4CDC-B4A9-525EFC8293BF}"/>
      </w:docPartPr>
      <w:docPartBody>
        <w:p w:rsidR="006F5E80" w:rsidRDefault="000A1DD0" w:rsidP="000A1DD0">
          <w:pPr>
            <w:pStyle w:val="F65E683627244066864F5D25EE6BCDC23"/>
          </w:pPr>
          <w:r w:rsidRPr="004B2363">
            <w:rPr>
              <w:color w:val="A6A6A6" w:themeColor="background1" w:themeShade="A6"/>
              <w:lang w:val="en-AU"/>
            </w:rPr>
            <w:t>Yes/No</w:t>
          </w:r>
        </w:p>
      </w:docPartBody>
    </w:docPart>
    <w:docPart>
      <w:docPartPr>
        <w:name w:val="0D7AE1D3686B414585680DF851CB9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489BD-F0DB-44EA-9211-D1A8727953F9}"/>
      </w:docPartPr>
      <w:docPartBody>
        <w:p w:rsidR="006F5E80" w:rsidRDefault="000A1DD0" w:rsidP="000A1DD0">
          <w:pPr>
            <w:pStyle w:val="0D7AE1D3686B414585680DF851CB9C133"/>
          </w:pPr>
          <w:r w:rsidRPr="004B2363">
            <w:rPr>
              <w:color w:val="A6A6A6" w:themeColor="background1" w:themeShade="A6"/>
              <w:lang w:val="en-AU"/>
            </w:rPr>
            <w:t>Yes/No</w:t>
          </w:r>
        </w:p>
      </w:docPartBody>
    </w:docPart>
    <w:docPart>
      <w:docPartPr>
        <w:name w:val="F004D72B58AF45338BE808B75FE3F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5DE6E-BDDB-4292-A37E-B2D56498E23F}"/>
      </w:docPartPr>
      <w:docPartBody>
        <w:p w:rsidR="00B3273D" w:rsidRDefault="000A1DD0" w:rsidP="000A1DD0">
          <w:pPr>
            <w:pStyle w:val="F004D72B58AF45338BE808B75FE3F7B03"/>
          </w:pPr>
          <w:r>
            <w:rPr>
              <w:rStyle w:val="PlaceholderText"/>
            </w:rPr>
            <w:t>Select</w:t>
          </w:r>
          <w:r w:rsidRPr="00856279">
            <w:rPr>
              <w:rStyle w:val="PlaceholderText"/>
            </w:rPr>
            <w:t xml:space="preserve"> an item.</w:t>
          </w:r>
        </w:p>
      </w:docPartBody>
    </w:docPart>
    <w:docPart>
      <w:docPartPr>
        <w:name w:val="04E3E5E51CB649A895DCC438C036A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2CBB5-2E14-4AB9-9B8A-B99453516326}"/>
      </w:docPartPr>
      <w:docPartBody>
        <w:p w:rsidR="00B3273D" w:rsidRDefault="000A1DD0" w:rsidP="000A1DD0">
          <w:pPr>
            <w:pStyle w:val="04E3E5E51CB649A895DCC438C036A3D43"/>
          </w:pPr>
          <w:r>
            <w:rPr>
              <w:rStyle w:val="PlaceholderText"/>
            </w:rPr>
            <w:t>Select</w:t>
          </w:r>
          <w:r w:rsidRPr="00856279">
            <w:rPr>
              <w:rStyle w:val="PlaceholderText"/>
            </w:rPr>
            <w:t xml:space="preserve"> an item.</w:t>
          </w:r>
        </w:p>
      </w:docPartBody>
    </w:docPart>
    <w:docPart>
      <w:docPartPr>
        <w:name w:val="C538532FBC3C498AB154A4EE768D8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3E7F5-3321-47E2-BCB2-C4F38C283E94}"/>
      </w:docPartPr>
      <w:docPartBody>
        <w:p w:rsidR="00B3273D" w:rsidRDefault="000A1DD0" w:rsidP="000A1DD0">
          <w:pPr>
            <w:pStyle w:val="C538532FBC3C498AB154A4EE768D89193"/>
          </w:pPr>
          <w:r>
            <w:rPr>
              <w:rStyle w:val="PlaceholderText"/>
            </w:rPr>
            <w:t>Select</w:t>
          </w:r>
          <w:r w:rsidRPr="00856279">
            <w:rPr>
              <w:rStyle w:val="PlaceholderText"/>
            </w:rPr>
            <w:t xml:space="preserve"> an item.</w:t>
          </w:r>
        </w:p>
      </w:docPartBody>
    </w:docPart>
    <w:docPart>
      <w:docPartPr>
        <w:name w:val="77F59A9F74B44A73A05B5FCEBD802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1B807-402D-4500-B53E-EB2F7FCDC4C7}"/>
      </w:docPartPr>
      <w:docPartBody>
        <w:p w:rsidR="00B3273D" w:rsidRDefault="000A1DD0" w:rsidP="000A1DD0">
          <w:pPr>
            <w:pStyle w:val="77F59A9F74B44A73A05B5FCEBD8026E63"/>
          </w:pPr>
          <w:r>
            <w:rPr>
              <w:rStyle w:val="PlaceholderText"/>
            </w:rPr>
            <w:t>Select</w:t>
          </w:r>
          <w:r w:rsidRPr="00856279">
            <w:rPr>
              <w:rStyle w:val="PlaceholderText"/>
            </w:rPr>
            <w:t xml:space="preserve"> an item.</w:t>
          </w:r>
        </w:p>
      </w:docPartBody>
    </w:docPart>
    <w:docPart>
      <w:docPartPr>
        <w:name w:val="3B4024E685AC4DD09285C6E659484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8AB79-C96A-49CC-A136-A0F207177431}"/>
      </w:docPartPr>
      <w:docPartBody>
        <w:p w:rsidR="00B3273D" w:rsidRDefault="000A1DD0" w:rsidP="000A1DD0">
          <w:pPr>
            <w:pStyle w:val="3B4024E685AC4DD09285C6E6594842943"/>
          </w:pPr>
          <w:r>
            <w:rPr>
              <w:rStyle w:val="PlaceholderText"/>
            </w:rPr>
            <w:t>Select</w:t>
          </w:r>
          <w:r w:rsidRPr="00856279">
            <w:rPr>
              <w:rStyle w:val="PlaceholderText"/>
            </w:rPr>
            <w:t xml:space="preserve"> an item.</w:t>
          </w:r>
        </w:p>
      </w:docPartBody>
    </w:docPart>
    <w:docPart>
      <w:docPartPr>
        <w:name w:val="6DD2487887914D65A6B5E013223AA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93D8F-F0B7-449C-A4E6-BFD6E6B68002}"/>
      </w:docPartPr>
      <w:docPartBody>
        <w:p w:rsidR="00075695" w:rsidRDefault="000A1DD0" w:rsidP="000A1DD0">
          <w:pPr>
            <w:pStyle w:val="6DD2487887914D65A6B5E013223AA9F03"/>
          </w:pPr>
          <w:r w:rsidRPr="004B2363">
            <w:rPr>
              <w:color w:val="A6A6A6" w:themeColor="background1" w:themeShade="A6"/>
              <w:lang w:val="en-AU"/>
            </w:rPr>
            <w:t>Yes/No</w:t>
          </w:r>
        </w:p>
      </w:docPartBody>
    </w:docPart>
    <w:docPart>
      <w:docPartPr>
        <w:name w:val="0B8517987CF74C54B1E70C66B5731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EC41E-E6FE-4967-AA01-64ABA0B5D478}"/>
      </w:docPartPr>
      <w:docPartBody>
        <w:p w:rsidR="00075695" w:rsidRDefault="000A1DD0" w:rsidP="000A1DD0">
          <w:pPr>
            <w:pStyle w:val="0B8517987CF74C54B1E70C66B57319E23"/>
          </w:pPr>
          <w:r w:rsidRPr="004B2363">
            <w:rPr>
              <w:color w:val="A6A6A6" w:themeColor="background1" w:themeShade="A6"/>
              <w:lang w:val="en-AU"/>
            </w:rPr>
            <w:t>Yes/No</w:t>
          </w:r>
        </w:p>
      </w:docPartBody>
    </w:docPart>
    <w:docPart>
      <w:docPartPr>
        <w:name w:val="8E8E575512474770B790C5C2BF26E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F3B08-71DB-4D82-B555-108BBCC48827}"/>
      </w:docPartPr>
      <w:docPartBody>
        <w:p w:rsidR="00075695" w:rsidRDefault="000A1DD0" w:rsidP="000A1DD0">
          <w:pPr>
            <w:pStyle w:val="8E8E575512474770B790C5C2BF26E5983"/>
          </w:pPr>
          <w:r w:rsidRPr="004B2363">
            <w:rPr>
              <w:color w:val="A6A6A6" w:themeColor="background1" w:themeShade="A6"/>
              <w:lang w:val="en-AU"/>
            </w:rPr>
            <w:t>Yes/No</w:t>
          </w:r>
        </w:p>
      </w:docPartBody>
    </w:docPart>
    <w:docPart>
      <w:docPartPr>
        <w:name w:val="363010CB79F048E6A85C880EA5E95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38411-F986-42C9-9525-493DFBCCBC2D}"/>
      </w:docPartPr>
      <w:docPartBody>
        <w:p w:rsidR="00075695" w:rsidRDefault="000A1DD0" w:rsidP="000A1DD0">
          <w:pPr>
            <w:pStyle w:val="363010CB79F048E6A85C880EA5E956353"/>
          </w:pPr>
          <w:r w:rsidRPr="004B2363">
            <w:rPr>
              <w:color w:val="A6A6A6" w:themeColor="background1" w:themeShade="A6"/>
            </w:rPr>
            <w:t>Yes/No</w:t>
          </w:r>
        </w:p>
      </w:docPartBody>
    </w:docPart>
    <w:docPart>
      <w:docPartPr>
        <w:name w:val="79DE371F8FE34389AF25C1869CAC3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135CA-C6DC-4F23-ABA4-E4EB8D7D799B}"/>
      </w:docPartPr>
      <w:docPartBody>
        <w:p w:rsidR="00075695" w:rsidRDefault="000A1DD0" w:rsidP="000A1DD0">
          <w:pPr>
            <w:pStyle w:val="79DE371F8FE34389AF25C1869CAC3C583"/>
          </w:pPr>
          <w:r w:rsidRPr="004B2363">
            <w:rPr>
              <w:color w:val="A6A6A6" w:themeColor="background1" w:themeShade="A6"/>
              <w:lang w:val="en-AU"/>
            </w:rPr>
            <w:t>Yes/No</w:t>
          </w:r>
        </w:p>
      </w:docPartBody>
    </w:docPart>
    <w:docPart>
      <w:docPartPr>
        <w:name w:val="E71402C10B374D00B2511A5B7F523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6A099-09B3-45B7-92EF-F2558B5CBF60}"/>
      </w:docPartPr>
      <w:docPartBody>
        <w:p w:rsidR="00094271" w:rsidRDefault="000A1DD0" w:rsidP="000A1DD0">
          <w:pPr>
            <w:pStyle w:val="E71402C10B374D00B2511A5B7F5239F63"/>
          </w:pPr>
          <w:r w:rsidRPr="004B2363">
            <w:rPr>
              <w:color w:val="A6A6A6" w:themeColor="background1" w:themeShade="A6"/>
            </w:rPr>
            <w:t>Yes/No</w:t>
          </w:r>
        </w:p>
      </w:docPartBody>
    </w:docPart>
    <w:docPart>
      <w:docPartPr>
        <w:name w:val="DF41D68DA74446CDA6D694D3BD2AA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91EBE-FB5A-4091-9743-19F764EB97C8}"/>
      </w:docPartPr>
      <w:docPartBody>
        <w:p w:rsidR="00567DD3" w:rsidRDefault="000A1DD0" w:rsidP="000A1DD0">
          <w:pPr>
            <w:pStyle w:val="DF41D68DA74446CDA6D694D3BD2AA1633"/>
          </w:pPr>
          <w:r>
            <w:rPr>
              <w:rStyle w:val="PlaceholderText"/>
            </w:rPr>
            <w:t>Select</w:t>
          </w:r>
          <w:r w:rsidRPr="00856279">
            <w:rPr>
              <w:rStyle w:val="PlaceholderText"/>
            </w:rPr>
            <w:t xml:space="preserve"> an item.</w:t>
          </w:r>
        </w:p>
      </w:docPartBody>
    </w:docPart>
    <w:docPart>
      <w:docPartPr>
        <w:name w:val="D58C7F3CD39B4115906BF92B2E03C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5E468-FD8B-4CD8-ACA6-8E052193D47B}"/>
      </w:docPartPr>
      <w:docPartBody>
        <w:p w:rsidR="00763C5A" w:rsidRDefault="000A1DD0" w:rsidP="000A1DD0">
          <w:pPr>
            <w:pStyle w:val="D58C7F3CD39B4115906BF92B2E03CBC52"/>
          </w:pPr>
          <w:r w:rsidRPr="005D33F4">
            <w:rPr>
              <w:rStyle w:val="PlaceholderText"/>
              <w:szCs w:val="22"/>
            </w:rPr>
            <w:t>Click here to enter first and last name.</w:t>
          </w:r>
        </w:p>
      </w:docPartBody>
    </w:docPart>
    <w:docPart>
      <w:docPartPr>
        <w:name w:val="079F983F0C844043A955FC05D67FD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91BE6-32B1-49AE-8CAD-1B860C06644D}"/>
      </w:docPartPr>
      <w:docPartBody>
        <w:p w:rsidR="00763C5A" w:rsidRDefault="000A1DD0" w:rsidP="000A1DD0">
          <w:pPr>
            <w:pStyle w:val="079F983F0C844043A955FC05D67FD9CB2"/>
          </w:pPr>
          <w:r w:rsidRPr="005D33F4">
            <w:rPr>
              <w:rStyle w:val="PlaceholderText"/>
              <w:szCs w:val="22"/>
            </w:rPr>
            <w:t>Click here to enter email.</w:t>
          </w:r>
        </w:p>
      </w:docPartBody>
    </w:docPart>
    <w:docPart>
      <w:docPartPr>
        <w:name w:val="A7FE428430D645E487AF6089BE831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A160A-EFA5-4312-A564-7756EAB7A367}"/>
      </w:docPartPr>
      <w:docPartBody>
        <w:p w:rsidR="00763C5A" w:rsidRDefault="000A1DD0" w:rsidP="000A1DD0">
          <w:pPr>
            <w:pStyle w:val="A7FE428430D645E487AF6089BE831C012"/>
          </w:pPr>
          <w:r w:rsidRPr="005D33F4">
            <w:rPr>
              <w:rStyle w:val="PlaceholderText"/>
              <w:szCs w:val="22"/>
            </w:rPr>
            <w:t>Click here to enter first and last name.</w:t>
          </w:r>
        </w:p>
      </w:docPartBody>
    </w:docPart>
    <w:docPart>
      <w:docPartPr>
        <w:name w:val="836603B0EC1E458496FABBB908C82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6EAA3-483A-4796-8A00-7A13EB669083}"/>
      </w:docPartPr>
      <w:docPartBody>
        <w:p w:rsidR="00763C5A" w:rsidRDefault="000A1DD0" w:rsidP="000A1DD0">
          <w:pPr>
            <w:pStyle w:val="836603B0EC1E458496FABBB908C82F4D2"/>
          </w:pPr>
          <w:r w:rsidRPr="005D33F4">
            <w:rPr>
              <w:rStyle w:val="PlaceholderText"/>
              <w:szCs w:val="22"/>
            </w:rPr>
            <w:t>Click here to enter email.</w:t>
          </w:r>
        </w:p>
      </w:docPartBody>
    </w:docPart>
    <w:docPart>
      <w:docPartPr>
        <w:name w:val="ED16075670E741058B62BA7E7AE52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3729F-F943-41A9-81AB-DED6EAFDC9DB}"/>
      </w:docPartPr>
      <w:docPartBody>
        <w:p w:rsidR="00763C5A" w:rsidRDefault="00CD1B76" w:rsidP="00CD1B76">
          <w:pPr>
            <w:pStyle w:val="ED16075670E741058B62BA7E7AE52CD31"/>
          </w:pPr>
          <w:r>
            <w:rPr>
              <w:lang w:val="en-AU"/>
            </w:rPr>
            <w:t xml:space="preserve"> </w:t>
          </w:r>
        </w:p>
      </w:docPartBody>
    </w:docPart>
    <w:docPart>
      <w:docPartPr>
        <w:name w:val="A593314E78894B1DA3EFD10ECB39D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60A28-19D2-447A-A440-149EF52ED99E}"/>
      </w:docPartPr>
      <w:docPartBody>
        <w:p w:rsidR="00763C5A" w:rsidRDefault="008C0E88" w:rsidP="008C0E88">
          <w:pPr>
            <w:pStyle w:val="A593314E78894B1DA3EFD10ECB39DF61"/>
          </w:pPr>
          <w:r w:rsidRPr="00F80FF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first and last name.</w:t>
          </w:r>
        </w:p>
      </w:docPartBody>
    </w:docPart>
    <w:docPart>
      <w:docPartPr>
        <w:name w:val="06FC6F3F85534D42AD8C55B142A40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1A2BD-0D7C-4606-A312-BC243367F3B8}"/>
      </w:docPartPr>
      <w:docPartBody>
        <w:p w:rsidR="00763C5A" w:rsidRDefault="000A1DD0" w:rsidP="000A1DD0">
          <w:pPr>
            <w:pStyle w:val="06FC6F3F85534D42AD8C55B142A40E7B3"/>
          </w:pPr>
          <w:r w:rsidRPr="00F80FF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email</w:t>
          </w:r>
          <w:r w:rsidRPr="00F80FF8">
            <w:rPr>
              <w:rStyle w:val="PlaceholderText"/>
            </w:rPr>
            <w:t>.</w:t>
          </w:r>
        </w:p>
      </w:docPartBody>
    </w:docPart>
    <w:docPart>
      <w:docPartPr>
        <w:name w:val="CF8BB3E233634B0AB2462B86FF98A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DE0C6-048B-4902-9F43-5F3675C21BF4}"/>
      </w:docPartPr>
      <w:docPartBody>
        <w:p w:rsidR="00763C5A" w:rsidRDefault="000A1DD0" w:rsidP="000A1DD0">
          <w:pPr>
            <w:pStyle w:val="CF8BB3E233634B0AB2462B86FF98AD4D3"/>
          </w:pPr>
          <w:r w:rsidRPr="00F80FF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service approval ID.</w:t>
          </w:r>
        </w:p>
      </w:docPartBody>
    </w:docPart>
    <w:docPart>
      <w:docPartPr>
        <w:name w:val="56C05E4F07E04BB680F2B8E99AFCE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96C83-D9D2-4040-B500-DCA88B261963}"/>
      </w:docPartPr>
      <w:docPartBody>
        <w:p w:rsidR="00763C5A" w:rsidRDefault="000A1DD0" w:rsidP="000A1DD0">
          <w:pPr>
            <w:pStyle w:val="56C05E4F07E04BB680F2B8E99AFCE3D53"/>
          </w:pPr>
          <w:r w:rsidRPr="00F80FF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email.</w:t>
          </w:r>
        </w:p>
      </w:docPartBody>
    </w:docPart>
    <w:docPart>
      <w:docPartPr>
        <w:name w:val="8B1E6D316B9C415E8C387DACBB6BD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7F43D-6D38-4423-B519-EC9C5C86C427}"/>
      </w:docPartPr>
      <w:docPartBody>
        <w:p w:rsidR="00763C5A" w:rsidRDefault="000A1DD0" w:rsidP="000A1DD0">
          <w:pPr>
            <w:pStyle w:val="8B1E6D316B9C415E8C387DACBB6BDE583"/>
          </w:pPr>
          <w:r w:rsidRPr="00F80FF8">
            <w:rPr>
              <w:rStyle w:val="PlaceholderText"/>
            </w:rPr>
            <w:t xml:space="preserve">Click </w:t>
          </w:r>
          <w:r>
            <w:rPr>
              <w:rStyle w:val="PlaceholderText"/>
            </w:rPr>
            <w:t>here to enter provider approval ID</w:t>
          </w:r>
          <w:r w:rsidRPr="00F80FF8">
            <w:rPr>
              <w:rStyle w:val="PlaceholderText"/>
            </w:rPr>
            <w:t>.</w:t>
          </w:r>
        </w:p>
      </w:docPartBody>
    </w:docPart>
    <w:docPart>
      <w:docPartPr>
        <w:name w:val="2D226A6EF92E4C63B5CEF9BAA225B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EF0DF-1A90-42C8-A42D-94D1140D75EA}"/>
      </w:docPartPr>
      <w:docPartBody>
        <w:p w:rsidR="00763C5A" w:rsidRDefault="000A1DD0" w:rsidP="000A1DD0">
          <w:pPr>
            <w:pStyle w:val="2D226A6EF92E4C63B5CEF9BAA225B3023"/>
          </w:pPr>
          <w:r w:rsidRPr="009E75E2">
            <w:rPr>
              <w:rStyle w:val="PlaceholderText"/>
              <w:szCs w:val="22"/>
            </w:rPr>
            <w:t>Click here to enter text.</w:t>
          </w:r>
        </w:p>
      </w:docPartBody>
    </w:docPart>
    <w:docPart>
      <w:docPartPr>
        <w:name w:val="E282BE294C4C477C95148E7223B69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DEDC3-166E-4A72-B7BF-CC2E6253A7EF}"/>
      </w:docPartPr>
      <w:docPartBody>
        <w:p w:rsidR="00763C5A" w:rsidRDefault="000A1DD0" w:rsidP="000A1DD0">
          <w:pPr>
            <w:pStyle w:val="E282BE294C4C477C95148E7223B695023"/>
          </w:pPr>
          <w:r w:rsidRPr="004B2363">
            <w:rPr>
              <w:color w:val="A6A6A6" w:themeColor="background1" w:themeShade="A6"/>
              <w:lang w:val="en-AU"/>
            </w:rPr>
            <w:t>Yes/No</w:t>
          </w:r>
        </w:p>
      </w:docPartBody>
    </w:docPart>
    <w:docPart>
      <w:docPartPr>
        <w:name w:val="7A064C6965D94B6FA48CBD3F1485F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AA6A9-23EF-4F5A-B218-F493D087FCC8}"/>
      </w:docPartPr>
      <w:docPartBody>
        <w:p w:rsidR="00763C5A" w:rsidRDefault="000A1DD0" w:rsidP="000A1DD0">
          <w:pPr>
            <w:pStyle w:val="7A064C6965D94B6FA48CBD3F1485FFA33"/>
          </w:pPr>
          <w:r w:rsidRPr="004B2363">
            <w:rPr>
              <w:color w:val="A6A6A6" w:themeColor="background1" w:themeShade="A6"/>
              <w:lang w:val="en-AU"/>
            </w:rPr>
            <w:t>Yes/No</w:t>
          </w:r>
        </w:p>
      </w:docPartBody>
    </w:docPart>
    <w:docPart>
      <w:docPartPr>
        <w:name w:val="E725937C451A4467874674AEF54B3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B1D18-B4D5-4D89-8193-FC3B761038CB}"/>
      </w:docPartPr>
      <w:docPartBody>
        <w:p w:rsidR="00763C5A" w:rsidRDefault="000A1DD0" w:rsidP="000A1DD0">
          <w:pPr>
            <w:pStyle w:val="E725937C451A4467874674AEF54B39F93"/>
          </w:pPr>
          <w:r w:rsidRPr="00B42C84">
            <w:rPr>
              <w:rStyle w:val="PlaceholderText"/>
              <w:szCs w:val="22"/>
            </w:rPr>
            <w:t>Select an item.</w:t>
          </w:r>
        </w:p>
      </w:docPartBody>
    </w:docPart>
    <w:docPart>
      <w:docPartPr>
        <w:name w:val="F2DF773F75CC47ACB5D759B9B1DB8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87383-61C1-42D3-A3F1-2462687D7477}"/>
      </w:docPartPr>
      <w:docPartBody>
        <w:p w:rsidR="00763C5A" w:rsidRDefault="000A1DD0" w:rsidP="000A1DD0">
          <w:pPr>
            <w:pStyle w:val="F2DF773F75CC47ACB5D759B9B1DB818B3"/>
          </w:pPr>
          <w:r>
            <w:rPr>
              <w:rStyle w:val="PlaceholderText"/>
            </w:rPr>
            <w:t>Select</w:t>
          </w:r>
          <w:r w:rsidRPr="00856279">
            <w:rPr>
              <w:rStyle w:val="PlaceholderText"/>
            </w:rPr>
            <w:t xml:space="preserve"> an item.</w:t>
          </w:r>
        </w:p>
      </w:docPartBody>
    </w:docPart>
    <w:docPart>
      <w:docPartPr>
        <w:name w:val="40ADA0E5299F4CEA9B31C85E21912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4234B-2184-460E-9705-A826F214B30C}"/>
      </w:docPartPr>
      <w:docPartBody>
        <w:p w:rsidR="00763C5A" w:rsidRDefault="000A1DD0" w:rsidP="000A1DD0">
          <w:pPr>
            <w:pStyle w:val="40ADA0E5299F4CEA9B31C85E219125651"/>
          </w:pPr>
          <w:r>
            <w:rPr>
              <w:rStyle w:val="PlaceholderText"/>
            </w:rPr>
            <w:t>Yes/No</w:t>
          </w:r>
        </w:p>
      </w:docPartBody>
    </w:docPart>
    <w:docPart>
      <w:docPartPr>
        <w:name w:val="1B3CD09473894FF0942300136AEA7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43385-BBF5-40AA-94E5-E84A7455A660}"/>
      </w:docPartPr>
      <w:docPartBody>
        <w:p w:rsidR="00763C5A" w:rsidRDefault="000A1DD0" w:rsidP="000A1DD0">
          <w:pPr>
            <w:pStyle w:val="1B3CD09473894FF0942300136AEA771A1"/>
          </w:pPr>
          <w:r w:rsidRPr="00B42C84">
            <w:rPr>
              <w:rStyle w:val="PlaceholderText"/>
              <w:szCs w:val="22"/>
            </w:rPr>
            <w:t>Yes/No</w:t>
          </w:r>
        </w:p>
      </w:docPartBody>
    </w:docPart>
    <w:docPart>
      <w:docPartPr>
        <w:name w:val="E7F1C0214D5E432E9BA092F5F2639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78DA9-C622-4E0E-9217-D47BBB622252}"/>
      </w:docPartPr>
      <w:docPartBody>
        <w:p w:rsidR="00763C5A" w:rsidRDefault="000A1DD0" w:rsidP="000A1DD0">
          <w:pPr>
            <w:pStyle w:val="E7F1C0214D5E432E9BA092F5F263995E1"/>
          </w:pPr>
          <w:r>
            <w:rPr>
              <w:rStyle w:val="PlaceholderText"/>
            </w:rPr>
            <w:t>Yes/No</w:t>
          </w:r>
        </w:p>
      </w:docPartBody>
    </w:docPart>
    <w:docPart>
      <w:docPartPr>
        <w:name w:val="A0CF17AC71E44783B2635B6EB2EFF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DE8CF-B2F0-4DF8-8159-D59C2DBD677D}"/>
      </w:docPartPr>
      <w:docPartBody>
        <w:p w:rsidR="00763C5A" w:rsidRDefault="000A1DD0" w:rsidP="000A1DD0">
          <w:pPr>
            <w:pStyle w:val="A0CF17AC71E44783B2635B6EB2EFF6171"/>
          </w:pPr>
          <w:r w:rsidRPr="00F80FF8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describe the type and level of support</w:t>
          </w:r>
          <w:r w:rsidRPr="00F80FF8">
            <w:rPr>
              <w:rStyle w:val="PlaceholderText"/>
            </w:rPr>
            <w:t>.</w:t>
          </w:r>
        </w:p>
      </w:docPartBody>
    </w:docPart>
    <w:docPart>
      <w:docPartPr>
        <w:name w:val="A01D79A2BBDA4A76B4187382CF691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C89B3-1093-458A-B59F-DD66CF9105D3}"/>
      </w:docPartPr>
      <w:docPartBody>
        <w:p w:rsidR="00763C5A" w:rsidRDefault="000A1DD0" w:rsidP="000A1DD0">
          <w:pPr>
            <w:pStyle w:val="A01D79A2BBDA4A76B4187382CF6911FE1"/>
          </w:pPr>
          <w:r w:rsidRPr="00B42C84">
            <w:rPr>
              <w:rStyle w:val="PlaceholderText"/>
              <w:szCs w:val="22"/>
            </w:rPr>
            <w:t>Click here to describe the type and level of ISP support.</w:t>
          </w:r>
        </w:p>
      </w:docPartBody>
    </w:docPart>
    <w:docPart>
      <w:docPartPr>
        <w:name w:val="D463FDB8105E4E8C8691A697B0069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24987-FD48-427F-8476-65A88646DC6F}"/>
      </w:docPartPr>
      <w:docPartBody>
        <w:p w:rsidR="00763C5A" w:rsidRDefault="000A1DD0" w:rsidP="000A1DD0">
          <w:pPr>
            <w:pStyle w:val="D463FDB8105E4E8C8691A697B00694CF1"/>
          </w:pPr>
          <w:r w:rsidRPr="00B42C84">
            <w:rPr>
              <w:rStyle w:val="PlaceholderText"/>
              <w:rFonts w:ascii="Arial" w:hAnsi="Arial" w:cs="Arial"/>
              <w:sz w:val="22"/>
              <w:szCs w:val="22"/>
            </w:rPr>
            <w:t>Select</w:t>
          </w:r>
          <w:r w:rsidRPr="00B42C84">
            <w:rPr>
              <w:rStyle w:val="PlaceholderText"/>
              <w:sz w:val="22"/>
              <w:szCs w:val="22"/>
            </w:rPr>
            <w:t xml:space="preserve"> </w:t>
          </w:r>
          <w:r w:rsidRPr="00B42C84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an item.</w:t>
          </w:r>
        </w:p>
      </w:docPartBody>
    </w:docPart>
    <w:docPart>
      <w:docPartPr>
        <w:name w:val="0A28FE158745495AA873D600AA6A2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326F9-1ADD-447C-A135-3E7257E4C226}"/>
      </w:docPartPr>
      <w:docPartBody>
        <w:p w:rsidR="00763C5A" w:rsidRDefault="000A1DD0" w:rsidP="000A1DD0">
          <w:pPr>
            <w:pStyle w:val="0A28FE158745495AA873D600AA6A20751"/>
          </w:pPr>
          <w:r w:rsidRPr="00B42C84">
            <w:rPr>
              <w:rStyle w:val="PlaceholderText"/>
              <w:rFonts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2F450DC88A6D4FB9A386688904B41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E62AC1-2A8A-4DDF-BDAA-8925C2D20E8E}"/>
      </w:docPartPr>
      <w:docPartBody>
        <w:p w:rsidR="00763C5A" w:rsidRDefault="000A1DD0" w:rsidP="000A1DD0">
          <w:pPr>
            <w:pStyle w:val="2F450DC88A6D4FB9A386688904B410672"/>
          </w:pPr>
          <w:r w:rsidRPr="007E73AD">
            <w:rPr>
              <w:rStyle w:val="PlaceholderText"/>
              <w:b w:val="0"/>
              <w:bCs/>
              <w:sz w:val="22"/>
              <w:szCs w:val="22"/>
            </w:rPr>
            <w:t>Yes/No</w:t>
          </w:r>
        </w:p>
      </w:docPartBody>
    </w:docPart>
    <w:docPart>
      <w:docPartPr>
        <w:name w:val="6599BFF6869F4602837A2AE0CB845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60897-54BC-4639-A198-CB76DC42DAD8}"/>
      </w:docPartPr>
      <w:docPartBody>
        <w:p w:rsidR="00763C5A" w:rsidRDefault="000A1DD0" w:rsidP="000A1DD0">
          <w:pPr>
            <w:pStyle w:val="6599BFF6869F4602837A2AE0CB8454D02"/>
          </w:pPr>
          <w:r w:rsidRPr="007E73AD">
            <w:rPr>
              <w:rStyle w:val="PlaceholderText"/>
              <w:b w:val="0"/>
              <w:bCs/>
              <w:sz w:val="22"/>
              <w:szCs w:val="22"/>
            </w:rPr>
            <w:t>Yes/No</w:t>
          </w:r>
        </w:p>
      </w:docPartBody>
    </w:docPart>
    <w:docPart>
      <w:docPartPr>
        <w:name w:val="222BA094A5F74C48A334A826808F6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729A7-7D23-4D9D-AD6C-17E16E446561}"/>
      </w:docPartPr>
      <w:docPartBody>
        <w:p w:rsidR="00763C5A" w:rsidRDefault="000A1DD0" w:rsidP="000A1DD0">
          <w:pPr>
            <w:pStyle w:val="222BA094A5F74C48A334A826808F6B722"/>
          </w:pPr>
          <w:r w:rsidRPr="007E73AD">
            <w:rPr>
              <w:rStyle w:val="PlaceholderText"/>
              <w:b w:val="0"/>
              <w:bCs/>
              <w:sz w:val="22"/>
              <w:szCs w:val="22"/>
            </w:rPr>
            <w:t>Yes/No</w:t>
          </w:r>
        </w:p>
      </w:docPartBody>
    </w:docPart>
    <w:docPart>
      <w:docPartPr>
        <w:name w:val="8B3DDB76C18A4419A9B6E948C8E2C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86CFC-7DBA-4BF9-BA22-782C03DD4235}"/>
      </w:docPartPr>
      <w:docPartBody>
        <w:p w:rsidR="00763C5A" w:rsidRDefault="000A1DD0" w:rsidP="000A1DD0">
          <w:pPr>
            <w:pStyle w:val="8B3DDB76C18A4419A9B6E948C8E2CE642"/>
          </w:pPr>
          <w:r w:rsidRPr="007E73AD">
            <w:rPr>
              <w:rStyle w:val="PlaceholderText"/>
              <w:b w:val="0"/>
              <w:bCs/>
              <w:sz w:val="22"/>
              <w:szCs w:val="22"/>
            </w:rPr>
            <w:t>Yes/No</w:t>
          </w:r>
        </w:p>
      </w:docPartBody>
    </w:docPart>
    <w:docPart>
      <w:docPartPr>
        <w:name w:val="2DB167677D6B4B2385F45BD5A26CC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3762F-25B7-43CC-8FD4-77B9DCAFF9C5}"/>
      </w:docPartPr>
      <w:docPartBody>
        <w:p w:rsidR="00763C5A" w:rsidRDefault="000A1DD0" w:rsidP="000A1DD0">
          <w:pPr>
            <w:pStyle w:val="2DB167677D6B4B2385F45BD5A26CC20E2"/>
          </w:pPr>
          <w:r w:rsidRPr="007E73AD">
            <w:rPr>
              <w:rStyle w:val="PlaceholderText"/>
              <w:b w:val="0"/>
              <w:bCs/>
              <w:sz w:val="22"/>
              <w:szCs w:val="22"/>
            </w:rPr>
            <w:t>Yes/No</w:t>
          </w:r>
        </w:p>
      </w:docPartBody>
    </w:docPart>
    <w:docPart>
      <w:docPartPr>
        <w:name w:val="431A069B442948A6BF36F86A8F86D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7BDDB-633C-4939-80AF-7D03CE656360}"/>
      </w:docPartPr>
      <w:docPartBody>
        <w:p w:rsidR="00763C5A" w:rsidRDefault="000A1DD0" w:rsidP="000A1DD0">
          <w:pPr>
            <w:pStyle w:val="431A069B442948A6BF36F86A8F86DE5D2"/>
          </w:pPr>
          <w:r w:rsidRPr="007E73AD">
            <w:rPr>
              <w:rStyle w:val="PlaceholderText"/>
              <w:b w:val="0"/>
              <w:bCs/>
              <w:sz w:val="22"/>
              <w:szCs w:val="22"/>
            </w:rPr>
            <w:t>Yes/No</w:t>
          </w:r>
        </w:p>
      </w:docPartBody>
    </w:docPart>
    <w:docPart>
      <w:docPartPr>
        <w:name w:val="5755E3AA2EA14CA3BADACA97F9345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FA33D-4C1C-43BD-9E7D-E18046DA14AA}"/>
      </w:docPartPr>
      <w:docPartBody>
        <w:p w:rsidR="00BE44D0" w:rsidRDefault="000A1DD0" w:rsidP="000A1DD0">
          <w:pPr>
            <w:pStyle w:val="5755E3AA2EA14CA3BADACA97F93457E33"/>
          </w:pPr>
          <w:r w:rsidRPr="004B2363">
            <w:rPr>
              <w:color w:val="A6A6A6" w:themeColor="background1" w:themeShade="A6"/>
              <w:lang w:val="en-AU"/>
            </w:rPr>
            <w:t>Yes/No</w:t>
          </w:r>
        </w:p>
      </w:docPartBody>
    </w:docPart>
    <w:docPart>
      <w:docPartPr>
        <w:name w:val="A062F2444B284A3B8E2CDF64C9B6A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04BC3B-E132-4464-989C-1BB25C8E9C07}"/>
      </w:docPartPr>
      <w:docPartBody>
        <w:p w:rsidR="00BE44D0" w:rsidRDefault="000A1DD0" w:rsidP="000A1DD0">
          <w:pPr>
            <w:pStyle w:val="A062F2444B284A3B8E2CDF64C9B6A7043"/>
          </w:pPr>
          <w:r w:rsidRPr="003553C6">
            <w:rPr>
              <w:color w:val="A6A6A6" w:themeColor="background1" w:themeShade="A6"/>
              <w:lang w:val="en-AU"/>
            </w:rPr>
            <w:t>Yes/No</w:t>
          </w:r>
        </w:p>
      </w:docPartBody>
    </w:docPart>
    <w:docPart>
      <w:docPartPr>
        <w:name w:val="A9CC14807EF942C698BC558907EFA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7F1A6-84F0-49AA-937B-963F6FEBD3F3}"/>
      </w:docPartPr>
      <w:docPartBody>
        <w:p w:rsidR="00BE44D0" w:rsidRDefault="000A1DD0" w:rsidP="000A1DD0">
          <w:pPr>
            <w:pStyle w:val="A9CC14807EF942C698BC558907EFABC43"/>
          </w:pPr>
          <w:r w:rsidRPr="003553C6">
            <w:rPr>
              <w:color w:val="A6A6A6" w:themeColor="background1" w:themeShade="A6"/>
              <w:lang w:val="en-AU"/>
            </w:rPr>
            <w:t>Yes/No</w:t>
          </w:r>
        </w:p>
      </w:docPartBody>
    </w:docPart>
    <w:docPart>
      <w:docPartPr>
        <w:name w:val="3718FE06FF464CEC8E7C2BC6D764F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91B24-9752-4AC7-AE48-CF76E4D0440B}"/>
      </w:docPartPr>
      <w:docPartBody>
        <w:p w:rsidR="00BE44D0" w:rsidRDefault="000A1DD0" w:rsidP="000A1DD0">
          <w:pPr>
            <w:pStyle w:val="3718FE06FF464CEC8E7C2BC6D764FC323"/>
          </w:pPr>
          <w:r w:rsidRPr="003553C6">
            <w:rPr>
              <w:color w:val="A6A6A6" w:themeColor="background1" w:themeShade="A6"/>
              <w:lang w:val="en-AU"/>
            </w:rPr>
            <w:t>Yes/No</w:t>
          </w:r>
        </w:p>
      </w:docPartBody>
    </w:docPart>
    <w:docPart>
      <w:docPartPr>
        <w:name w:val="B296591ED79846BF971682B5C18D2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D011E-61E9-455C-BABF-6B9DE668099C}"/>
      </w:docPartPr>
      <w:docPartBody>
        <w:p w:rsidR="00BE44D0" w:rsidRDefault="000A1DD0" w:rsidP="000A1DD0">
          <w:pPr>
            <w:pStyle w:val="B296591ED79846BF971682B5C18D258B3"/>
          </w:pPr>
          <w:r w:rsidRPr="003553C6">
            <w:rPr>
              <w:color w:val="A6A6A6" w:themeColor="background1" w:themeShade="A6"/>
              <w:lang w:val="en-AU"/>
            </w:rPr>
            <w:t>Yes/No</w:t>
          </w:r>
        </w:p>
      </w:docPartBody>
    </w:docPart>
    <w:docPart>
      <w:docPartPr>
        <w:name w:val="E4690709669B4B54AD2326C8FC130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74654-F96E-489D-81E0-F7C453CF56B3}"/>
      </w:docPartPr>
      <w:docPartBody>
        <w:p w:rsidR="00BE44D0" w:rsidRDefault="000A1DD0" w:rsidP="000A1DD0">
          <w:pPr>
            <w:pStyle w:val="E4690709669B4B54AD2326C8FC1306C23"/>
          </w:pPr>
          <w:r w:rsidRPr="00F80FF8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F80FF8">
            <w:rPr>
              <w:rStyle w:val="PlaceholderText"/>
            </w:rPr>
            <w:t>here to enter text.</w:t>
          </w:r>
        </w:p>
      </w:docPartBody>
    </w:docPart>
    <w:docPart>
      <w:docPartPr>
        <w:name w:val="A0873E65FE894879A88E79ADBBAB1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D1CEC-1C8F-44C9-8CD1-687B6506238B}"/>
      </w:docPartPr>
      <w:docPartBody>
        <w:p w:rsidR="00BE44D0" w:rsidRDefault="00170C4D">
          <w:pPr>
            <w:pStyle w:val="A0873E65FE894879A88E79ADBBAB121B"/>
          </w:pPr>
          <w:r w:rsidRPr="003553C6">
            <w:rPr>
              <w:color w:val="A6A6A6" w:themeColor="background1" w:themeShade="A6"/>
            </w:rPr>
            <w:t>Yes/No</w:t>
          </w:r>
        </w:p>
      </w:docPartBody>
    </w:docPart>
    <w:docPart>
      <w:docPartPr>
        <w:name w:val="DC156BB35C764605B1CE0F93AE543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26980-9D52-4200-8229-7B6390403BCB}"/>
      </w:docPartPr>
      <w:docPartBody>
        <w:p w:rsidR="005B392A" w:rsidRDefault="000A1DD0" w:rsidP="000A1DD0">
          <w:pPr>
            <w:pStyle w:val="DC156BB35C764605B1CE0F93AE5437983"/>
          </w:pPr>
          <w:r w:rsidRPr="003553C6">
            <w:rPr>
              <w:color w:val="A6A6A6" w:themeColor="background1" w:themeShade="A6"/>
              <w:lang w:val="en-AU"/>
            </w:rPr>
            <w:t>Yes/No</w:t>
          </w:r>
        </w:p>
      </w:docPartBody>
    </w:docPart>
    <w:docPart>
      <w:docPartPr>
        <w:name w:val="1A8A9E1FC72C425898913B4406558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744D5-B7C6-4172-BEC0-7B95A1495B35}"/>
      </w:docPartPr>
      <w:docPartBody>
        <w:p w:rsidR="009D1363" w:rsidRDefault="000A1DD0" w:rsidP="000A1DD0">
          <w:pPr>
            <w:pStyle w:val="1A8A9E1FC72C425898913B44065583EC2"/>
          </w:pPr>
          <w:r>
            <w:rPr>
              <w:rStyle w:val="PlaceholderText"/>
              <w:szCs w:val="22"/>
            </w:rPr>
            <w:t xml:space="preserve">This may include professionals </w:t>
          </w:r>
          <w:r w:rsidRPr="00D228E6">
            <w:rPr>
              <w:color w:val="808080"/>
              <w:szCs w:val="22"/>
              <w:lang w:val="en-AU"/>
            </w:rPr>
            <w:t>such as a Child Protection Practitioner, NDIS Case Worker, Allied Health Professional, or a Practitioner from The Orange Door.</w:t>
          </w:r>
        </w:p>
      </w:docPartBody>
    </w:docPart>
    <w:docPart>
      <w:docPartPr>
        <w:name w:val="5AC00457F0794D179993E20DB1F1F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97219-A654-40B2-8094-39B4179D4B78}"/>
      </w:docPartPr>
      <w:docPartBody>
        <w:p w:rsidR="009D1363" w:rsidRDefault="000A1DD0" w:rsidP="000A1DD0">
          <w:pPr>
            <w:pStyle w:val="5AC00457F0794D179993E20DB1F1F4C92"/>
          </w:pPr>
          <w:r>
            <w:rPr>
              <w:color w:val="808080"/>
              <w:szCs w:val="22"/>
              <w:lang w:val="en-AU"/>
            </w:rPr>
            <w:t xml:space="preserve">This may include services/staff such </w:t>
          </w:r>
          <w:r w:rsidRPr="00D228E6">
            <w:rPr>
              <w:color w:val="808080"/>
              <w:szCs w:val="22"/>
              <w:lang w:val="en-AU"/>
            </w:rPr>
            <w:t>as Preschool Field Officers (PSFO), Koorie Preschool Assistants (KPSAs), or Koorie Engagement Support Officers (KESOs)</w:t>
          </w:r>
          <w:r w:rsidRPr="005D33F4">
            <w:rPr>
              <w:rStyle w:val="PlaceholderText"/>
              <w:szCs w:val="22"/>
            </w:rPr>
            <w:t>.</w:t>
          </w:r>
        </w:p>
      </w:docPartBody>
    </w:docPart>
    <w:docPart>
      <w:docPartPr>
        <w:name w:val="7F2FB97451624952B497B5669A592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24E44-4B28-4389-AAA1-426033FEB5C6}"/>
      </w:docPartPr>
      <w:docPartBody>
        <w:p w:rsidR="00607CC9" w:rsidRDefault="000A1DD0" w:rsidP="000A1DD0">
          <w:pPr>
            <w:pStyle w:val="7F2FB97451624952B497B5669A5926623"/>
          </w:pPr>
          <w:r>
            <w:rPr>
              <w:rStyle w:val="PlaceholderText"/>
            </w:rPr>
            <w:t>Select</w:t>
          </w:r>
          <w:r w:rsidRPr="00856279">
            <w:rPr>
              <w:rStyle w:val="PlaceholderText"/>
            </w:rPr>
            <w:t xml:space="preserve"> an item.</w:t>
          </w:r>
        </w:p>
      </w:docPartBody>
    </w:docPart>
    <w:docPart>
      <w:docPartPr>
        <w:name w:val="28307B016A6347948CC6B83DDEEFB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AED35-DF91-4369-806D-E9B8BFB9D9B1}"/>
      </w:docPartPr>
      <w:docPartBody>
        <w:p w:rsidR="00607CC9" w:rsidRDefault="000A1DD0" w:rsidP="000A1DD0">
          <w:pPr>
            <w:pStyle w:val="28307B016A6347948CC6B83DDEEFB4F43"/>
          </w:pPr>
          <w:r>
            <w:rPr>
              <w:rStyle w:val="PlaceholderText"/>
            </w:rPr>
            <w:t>Select</w:t>
          </w:r>
          <w:r w:rsidRPr="00856279">
            <w:rPr>
              <w:rStyle w:val="PlaceholderText"/>
            </w:rPr>
            <w:t xml:space="preserve"> an item.</w:t>
          </w:r>
        </w:p>
      </w:docPartBody>
    </w:docPart>
    <w:docPart>
      <w:docPartPr>
        <w:name w:val="A94DBBE2EA624366B178132B4DFCC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7CB7D-C1EA-4ECF-AAEC-9B230664A718}"/>
      </w:docPartPr>
      <w:docPartBody>
        <w:p w:rsidR="00607CC9" w:rsidRDefault="000A1DD0" w:rsidP="000A1DD0">
          <w:pPr>
            <w:pStyle w:val="A94DBBE2EA624366B178132B4DFCC07D3"/>
          </w:pPr>
          <w:r>
            <w:rPr>
              <w:rStyle w:val="PlaceholderText"/>
            </w:rPr>
            <w:t>Select</w:t>
          </w:r>
          <w:r w:rsidRPr="00856279">
            <w:rPr>
              <w:rStyle w:val="PlaceholderText"/>
            </w:rPr>
            <w:t xml:space="preserve"> an item.</w:t>
          </w:r>
        </w:p>
      </w:docPartBody>
    </w:docPart>
    <w:docPart>
      <w:docPartPr>
        <w:name w:val="9A2D99F176AA48C19EEC6B0356277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E8356-5613-4FD8-83D4-96315383DC1C}"/>
      </w:docPartPr>
      <w:docPartBody>
        <w:p w:rsidR="00607CC9" w:rsidRDefault="000A1DD0" w:rsidP="000A1DD0">
          <w:pPr>
            <w:pStyle w:val="9A2D99F176AA48C19EEC6B035627707C3"/>
          </w:pPr>
          <w:r>
            <w:rPr>
              <w:rStyle w:val="PlaceholderText"/>
            </w:rPr>
            <w:t>Select</w:t>
          </w:r>
          <w:r w:rsidRPr="00856279">
            <w:rPr>
              <w:rStyle w:val="PlaceholderText"/>
            </w:rPr>
            <w:t xml:space="preserve"> an item.</w:t>
          </w:r>
        </w:p>
      </w:docPartBody>
    </w:docPart>
    <w:docPart>
      <w:docPartPr>
        <w:name w:val="01AEA92A584548B79C70592915AB8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5B9EC-F875-4978-B9E3-BDCA9E3A76CE}"/>
      </w:docPartPr>
      <w:docPartBody>
        <w:p w:rsidR="00607CC9" w:rsidRDefault="000A1DD0" w:rsidP="000A1DD0">
          <w:pPr>
            <w:pStyle w:val="01AEA92A584548B79C70592915AB83793"/>
          </w:pPr>
          <w:r>
            <w:rPr>
              <w:rStyle w:val="PlaceholderText"/>
            </w:rPr>
            <w:t>Select</w:t>
          </w:r>
          <w:r w:rsidRPr="00856279">
            <w:rPr>
              <w:rStyle w:val="PlaceholderText"/>
            </w:rPr>
            <w:t xml:space="preserve"> an item.</w:t>
          </w:r>
        </w:p>
      </w:docPartBody>
    </w:docPart>
    <w:docPart>
      <w:docPartPr>
        <w:name w:val="8BA0E46F60F1426497460C28FDC41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4FB62-5AD0-49B4-BAC4-27383E3ABF29}"/>
      </w:docPartPr>
      <w:docPartBody>
        <w:p w:rsidR="00607CC9" w:rsidRDefault="000A1DD0" w:rsidP="000A1DD0">
          <w:pPr>
            <w:pStyle w:val="8BA0E46F60F1426497460C28FDC41DC21"/>
          </w:pPr>
          <w:r w:rsidRPr="00B42C84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here to enter text.</w:t>
          </w:r>
        </w:p>
      </w:docPartBody>
    </w:docPart>
    <w:docPart>
      <w:docPartPr>
        <w:name w:val="513D7B0D5EF9440297A03B82C9495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391A8-6D65-4FB5-A4AC-4DD8BF7C3957}"/>
      </w:docPartPr>
      <w:docPartBody>
        <w:p w:rsidR="00607CC9" w:rsidRDefault="000A1DD0" w:rsidP="000A1DD0">
          <w:pPr>
            <w:pStyle w:val="513D7B0D5EF9440297A03B82C94959A03"/>
          </w:pPr>
          <w:r>
            <w:rPr>
              <w:rStyle w:val="PlaceholderText"/>
            </w:rPr>
            <w:t>Select</w:t>
          </w:r>
          <w:r w:rsidRPr="00856279">
            <w:rPr>
              <w:rStyle w:val="PlaceholderText"/>
            </w:rPr>
            <w:t xml:space="preserve"> an item.</w:t>
          </w:r>
        </w:p>
      </w:docPartBody>
    </w:docPart>
    <w:docPart>
      <w:docPartPr>
        <w:name w:val="A9BC2E2D03FF44FD9A9503174F3AB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CE4B8-C37B-4178-BDE6-3A3FC8D0247D}"/>
      </w:docPartPr>
      <w:docPartBody>
        <w:p w:rsidR="009F3463" w:rsidRDefault="000A1DD0" w:rsidP="000A1DD0">
          <w:pPr>
            <w:pStyle w:val="A9BC2E2D03FF44FD9A9503174F3AB3DC3"/>
          </w:pPr>
          <w:r w:rsidRPr="009E75E2">
            <w:rPr>
              <w:rStyle w:val="PlaceholderText"/>
              <w:szCs w:val="22"/>
            </w:rPr>
            <w:t>Yes/No.</w:t>
          </w:r>
        </w:p>
      </w:docPartBody>
    </w:docPart>
    <w:docPart>
      <w:docPartPr>
        <w:name w:val="F68A219E0D7E4B5AB83E096145C2C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EF156-DCF6-4F6A-A137-A5B7FEADF44A}"/>
      </w:docPartPr>
      <w:docPartBody>
        <w:p w:rsidR="009F3463" w:rsidRDefault="000A1DD0" w:rsidP="000A1DD0">
          <w:pPr>
            <w:pStyle w:val="F68A219E0D7E4B5AB83E096145C2CF4A3"/>
          </w:pPr>
          <w:r w:rsidRPr="009E75E2">
            <w:rPr>
              <w:rStyle w:val="PlaceholderText"/>
              <w:szCs w:val="22"/>
            </w:rPr>
            <w:t>Select an item.</w:t>
          </w:r>
        </w:p>
      </w:docPartBody>
    </w:docPart>
    <w:docPart>
      <w:docPartPr>
        <w:name w:val="2BC8A2AAA7174803BDFF1CA29D63C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46FDE-5717-4014-ABB7-FA90334A1AC9}"/>
      </w:docPartPr>
      <w:docPartBody>
        <w:p w:rsidR="009F3463" w:rsidRDefault="000A1DD0" w:rsidP="000A1DD0">
          <w:pPr>
            <w:pStyle w:val="2BC8A2AAA7174803BDFF1CA29D63C3BC3"/>
          </w:pPr>
          <w:r w:rsidRPr="009E75E2">
            <w:rPr>
              <w:rStyle w:val="PlaceholderText"/>
              <w:szCs w:val="22"/>
            </w:rPr>
            <w:t>Yes/No.</w:t>
          </w:r>
        </w:p>
      </w:docPartBody>
    </w:docPart>
    <w:docPart>
      <w:docPartPr>
        <w:name w:val="D6222534E1E04E29809F7B2A02401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9AD0E-7516-407B-8286-443C1BD77587}"/>
      </w:docPartPr>
      <w:docPartBody>
        <w:p w:rsidR="009F3463" w:rsidRDefault="000A1DD0" w:rsidP="000A1DD0">
          <w:pPr>
            <w:pStyle w:val="D6222534E1E04E29809F7B2A0240145A3"/>
          </w:pPr>
          <w:r w:rsidRPr="009E75E2">
            <w:rPr>
              <w:rStyle w:val="PlaceholderText"/>
              <w:szCs w:val="22"/>
            </w:rPr>
            <w:t>Select an item.</w:t>
          </w:r>
        </w:p>
      </w:docPartBody>
    </w:docPart>
    <w:docPart>
      <w:docPartPr>
        <w:name w:val="A1D4C1E8C9CE44C599A4118B80D3D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21BDD-A325-468C-BDDF-A21A8996EC71}"/>
      </w:docPartPr>
      <w:docPartBody>
        <w:p w:rsidR="009F3463" w:rsidRDefault="000A1DD0" w:rsidP="000A1DD0">
          <w:pPr>
            <w:pStyle w:val="A1D4C1E8C9CE44C599A4118B80D3DF1C3"/>
          </w:pPr>
          <w:r w:rsidRPr="00B42C84">
            <w:rPr>
              <w:rStyle w:val="PlaceholderText"/>
              <w:szCs w:val="22"/>
            </w:rPr>
            <w:t>Yes/No</w:t>
          </w:r>
        </w:p>
      </w:docPartBody>
    </w:docPart>
    <w:docPart>
      <w:docPartPr>
        <w:name w:val="1A0B970521AD42D68F77E18EF00FF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CC362-BDA5-4A58-B0F8-E1ADEC6DE75A}"/>
      </w:docPartPr>
      <w:docPartBody>
        <w:p w:rsidR="006540A1" w:rsidRDefault="000A1DD0" w:rsidP="000A1DD0">
          <w:pPr>
            <w:pStyle w:val="1A0B970521AD42D68F77E18EF00FFFF53"/>
          </w:pPr>
          <w:r w:rsidRPr="00856279">
            <w:rPr>
              <w:rStyle w:val="PlaceholderText"/>
            </w:rPr>
            <w:t>C</w:t>
          </w:r>
          <w:r>
            <w:rPr>
              <w:rStyle w:val="PlaceholderText"/>
            </w:rPr>
            <w:t>lick here to select program</w:t>
          </w:r>
          <w:r w:rsidRPr="00856279">
            <w:rPr>
              <w:rStyle w:val="PlaceholderText"/>
            </w:rPr>
            <w:t>.</w:t>
          </w:r>
        </w:p>
      </w:docPartBody>
    </w:docPart>
    <w:docPart>
      <w:docPartPr>
        <w:name w:val="1BB2713BA24440D29C8BD8E69F424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2F5283-698E-46A0-9341-09943B1C06DB}"/>
      </w:docPartPr>
      <w:docPartBody>
        <w:p w:rsidR="006540A1" w:rsidRDefault="000A1DD0" w:rsidP="000A1DD0">
          <w:pPr>
            <w:pStyle w:val="1BB2713BA24440D29C8BD8E69F4246963"/>
          </w:pPr>
          <w:r>
            <w:rPr>
              <w:rStyle w:val="PlaceholderText"/>
            </w:rPr>
            <w:t>Select</w:t>
          </w:r>
          <w:r w:rsidRPr="00856279">
            <w:rPr>
              <w:rStyle w:val="PlaceholderText"/>
            </w:rPr>
            <w:t xml:space="preserve"> an item.</w:t>
          </w:r>
        </w:p>
      </w:docPartBody>
    </w:docPart>
    <w:docPart>
      <w:docPartPr>
        <w:name w:val="0F64F44052F044E59104C927DC23D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6A124-4F9E-443F-9CB5-7EE966184DA0}"/>
      </w:docPartPr>
      <w:docPartBody>
        <w:p w:rsidR="006540A1" w:rsidRDefault="009F3463" w:rsidP="009F3463">
          <w:pPr>
            <w:pStyle w:val="0F64F44052F044E59104C927DC23DF5B"/>
          </w:pPr>
          <w:r w:rsidRPr="00856279">
            <w:rPr>
              <w:rStyle w:val="PlaceholderText"/>
            </w:rPr>
            <w:t>Choose an item.</w:t>
          </w:r>
        </w:p>
      </w:docPartBody>
    </w:docPart>
    <w:docPart>
      <w:docPartPr>
        <w:name w:val="3782EE7280794B48A5F4E7BA8E098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6B386-FDF7-480B-9A04-90C1E8D946C0}"/>
      </w:docPartPr>
      <w:docPartBody>
        <w:p w:rsidR="006540A1" w:rsidRDefault="009F3463" w:rsidP="009F3463">
          <w:pPr>
            <w:pStyle w:val="3782EE7280794B48A5F4E7BA8E0983A2"/>
          </w:pPr>
          <w:r w:rsidRPr="00856279">
            <w:rPr>
              <w:rStyle w:val="PlaceholderText"/>
            </w:rPr>
            <w:t>Choose an item.</w:t>
          </w:r>
        </w:p>
      </w:docPartBody>
    </w:docPart>
    <w:docPart>
      <w:docPartPr>
        <w:name w:val="7A934645EE5247CC972140BF2FCBC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E51B1-778F-4BC4-A2FB-9910443DF9C3}"/>
      </w:docPartPr>
      <w:docPartBody>
        <w:p w:rsidR="006540A1" w:rsidRDefault="000A1DD0" w:rsidP="000A1DD0">
          <w:pPr>
            <w:pStyle w:val="7A934645EE5247CC972140BF2FCBC5B33"/>
          </w:pPr>
          <w:r w:rsidRPr="009E75E2">
            <w:rPr>
              <w:rStyle w:val="PlaceholderText"/>
              <w:szCs w:val="22"/>
            </w:rPr>
            <w:t>Select an item.</w:t>
          </w:r>
        </w:p>
      </w:docPartBody>
    </w:docPart>
    <w:docPart>
      <w:docPartPr>
        <w:name w:val="C19E37FD5EF04661A0209720D4D1E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0F23D-CF38-4F36-AC0A-77E68F21BD7B}"/>
      </w:docPartPr>
      <w:docPartBody>
        <w:p w:rsidR="006540A1" w:rsidRDefault="000A1DD0" w:rsidP="000A1DD0">
          <w:pPr>
            <w:pStyle w:val="C19E37FD5EF04661A0209720D4D1EF5E3"/>
          </w:pPr>
          <w:r w:rsidRPr="00856279">
            <w:rPr>
              <w:rStyle w:val="PlaceholderText"/>
            </w:rPr>
            <w:t>C</w:t>
          </w:r>
          <w:r>
            <w:rPr>
              <w:rStyle w:val="PlaceholderText"/>
            </w:rPr>
            <w:t>lick here to select SRF amount provided</w:t>
          </w:r>
          <w:r w:rsidRPr="00856279">
            <w:rPr>
              <w:rStyle w:val="PlaceholderText"/>
            </w:rPr>
            <w:t>.</w:t>
          </w:r>
        </w:p>
      </w:docPartBody>
    </w:docPart>
    <w:docPart>
      <w:docPartPr>
        <w:name w:val="BB9814CB242D4A1CB2A72C4A51409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7B4DA-B05E-4B11-AB56-F0B7CDF8A5F9}"/>
      </w:docPartPr>
      <w:docPartBody>
        <w:p w:rsidR="007024B5" w:rsidRDefault="000A1DD0" w:rsidP="000A1DD0">
          <w:pPr>
            <w:pStyle w:val="BB9814CB242D4A1CB2A72C4A51409C543"/>
          </w:pPr>
          <w:r w:rsidRPr="00B42C84">
            <w:rPr>
              <w:rStyle w:val="PlaceholderText"/>
              <w:szCs w:val="22"/>
            </w:rPr>
            <w:t>Select an item.</w:t>
          </w:r>
        </w:p>
      </w:docPartBody>
    </w:docPart>
    <w:docPart>
      <w:docPartPr>
        <w:name w:val="61C4184B18964CE3B6BAC43C2EEFD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7B442A-3FC1-400A-834F-88397243501D}"/>
      </w:docPartPr>
      <w:docPartBody>
        <w:p w:rsidR="007024B5" w:rsidRDefault="000A1DD0" w:rsidP="000A1DD0">
          <w:pPr>
            <w:pStyle w:val="61C4184B18964CE3B6BAC43C2EEFD9353"/>
          </w:pPr>
          <w:r w:rsidRPr="00B42C84">
            <w:rPr>
              <w:rStyle w:val="PlaceholderText"/>
              <w:szCs w:val="22"/>
            </w:rPr>
            <w:t>Select an item.</w:t>
          </w:r>
        </w:p>
      </w:docPartBody>
    </w:docPart>
    <w:docPart>
      <w:docPartPr>
        <w:name w:val="A1C9A8011F0142F3A1612A4E649D9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87351-8251-4538-AAC1-E8A68EC629D7}"/>
      </w:docPartPr>
      <w:docPartBody>
        <w:p w:rsidR="007024B5" w:rsidRDefault="000A1DD0" w:rsidP="000A1DD0">
          <w:pPr>
            <w:pStyle w:val="A1C9A8011F0142F3A1612A4E649D9E6D3"/>
          </w:pPr>
          <w:r w:rsidRPr="00B42C84">
            <w:rPr>
              <w:rStyle w:val="PlaceholderText"/>
              <w:szCs w:val="22"/>
            </w:rPr>
            <w:t>Yes/No</w:t>
          </w:r>
        </w:p>
      </w:docPartBody>
    </w:docPart>
    <w:docPart>
      <w:docPartPr>
        <w:name w:val="E4CF9749466340D4B3A83AFDB3892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41EF9-F9B2-4116-8465-409932B3F885}"/>
      </w:docPartPr>
      <w:docPartBody>
        <w:p w:rsidR="007024B5" w:rsidRDefault="000A1DD0" w:rsidP="000A1DD0">
          <w:pPr>
            <w:pStyle w:val="E4CF9749466340D4B3A83AFDB3892BEB3"/>
          </w:pPr>
          <w:r w:rsidRPr="00B42C84">
            <w:rPr>
              <w:rStyle w:val="PlaceholderText"/>
              <w:szCs w:val="22"/>
            </w:rPr>
            <w:t>Select an item.</w:t>
          </w:r>
        </w:p>
      </w:docPartBody>
    </w:docPart>
    <w:docPart>
      <w:docPartPr>
        <w:name w:val="1A8183D3A7D84D1A9B8C3986DB498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5527F-D0AB-4CBD-A1A1-916CF9BA94F8}"/>
      </w:docPartPr>
      <w:docPartBody>
        <w:p w:rsidR="007024B5" w:rsidRDefault="000A1DD0" w:rsidP="000A1DD0">
          <w:pPr>
            <w:pStyle w:val="1A8183D3A7D84D1A9B8C3986DB498D3A3"/>
          </w:pPr>
          <w:r w:rsidRPr="00B42C84">
            <w:rPr>
              <w:rStyle w:val="PlaceholderText"/>
              <w:szCs w:val="22"/>
            </w:rPr>
            <w:t>Please specify the reason here.</w:t>
          </w:r>
        </w:p>
      </w:docPartBody>
    </w:docPart>
    <w:docPart>
      <w:docPartPr>
        <w:name w:val="41B7E3F1128F44338A45575BE5F25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971C5-D11F-4A7A-88C8-A81575E6BE9C}"/>
      </w:docPartPr>
      <w:docPartBody>
        <w:p w:rsidR="007024B5" w:rsidRDefault="000A1DD0" w:rsidP="000A1DD0">
          <w:pPr>
            <w:pStyle w:val="41B7E3F1128F44338A45575BE5F25BFA3"/>
          </w:pPr>
          <w:r w:rsidRPr="00B42C84">
            <w:rPr>
              <w:rStyle w:val="PlaceholderText"/>
              <w:szCs w:val="22"/>
            </w:rPr>
            <w:t>Yes/No</w:t>
          </w:r>
        </w:p>
      </w:docPartBody>
    </w:docPart>
    <w:docPart>
      <w:docPartPr>
        <w:name w:val="26DA6B3F384B4BD4A2498E2885792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FF822-6C43-4175-B0A7-2F2D6866DF24}"/>
      </w:docPartPr>
      <w:docPartBody>
        <w:p w:rsidR="007024B5" w:rsidRDefault="000A1DD0" w:rsidP="000A1DD0">
          <w:pPr>
            <w:pStyle w:val="26DA6B3F384B4BD4A2498E28857924783"/>
          </w:pPr>
          <w:r w:rsidRPr="00B42C84">
            <w:rPr>
              <w:rStyle w:val="PlaceholderText"/>
              <w:szCs w:val="22"/>
            </w:rPr>
            <w:t>Select an item.</w:t>
          </w:r>
        </w:p>
      </w:docPartBody>
    </w:docPart>
    <w:docPart>
      <w:docPartPr>
        <w:name w:val="77EA0744787A43B29BCF4B2DB2DAE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10E87-07AF-46F1-95B6-5F88CDAACF17}"/>
      </w:docPartPr>
      <w:docPartBody>
        <w:p w:rsidR="007024B5" w:rsidRDefault="000A1DD0" w:rsidP="000A1DD0">
          <w:pPr>
            <w:pStyle w:val="77EA0744787A43B29BCF4B2DB2DAE1AE3"/>
          </w:pPr>
          <w:r w:rsidRPr="009553D4">
            <w:rPr>
              <w:rStyle w:val="PlaceholderText"/>
            </w:rPr>
            <w:t xml:space="preserve">Click here to </w:t>
          </w:r>
          <w:r>
            <w:rPr>
              <w:rStyle w:val="PlaceholderText"/>
            </w:rPr>
            <w:t>specify frequency.</w:t>
          </w:r>
        </w:p>
      </w:docPartBody>
    </w:docPart>
    <w:docPart>
      <w:docPartPr>
        <w:name w:val="CED813C2D0574FFA80926FCF2234F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5B2CE-6F3D-42C5-A3C6-4D89ABA4FEF3}"/>
      </w:docPartPr>
      <w:docPartBody>
        <w:p w:rsidR="007024B5" w:rsidRDefault="000A1DD0" w:rsidP="000A1DD0">
          <w:pPr>
            <w:pStyle w:val="CED813C2D0574FFA80926FCF2234FC823"/>
          </w:pPr>
          <w:r w:rsidRPr="00F80FF8">
            <w:rPr>
              <w:rStyle w:val="PlaceholderText"/>
            </w:rPr>
            <w:t>Click her</w:t>
          </w:r>
          <w:r>
            <w:rPr>
              <w:rStyle w:val="PlaceholderText"/>
            </w:rPr>
            <w:t>e to specify type</w:t>
          </w:r>
          <w:r w:rsidRPr="00F80FF8">
            <w:rPr>
              <w:rStyle w:val="PlaceholderText"/>
            </w:rPr>
            <w:t>.</w:t>
          </w:r>
        </w:p>
      </w:docPartBody>
    </w:docPart>
    <w:docPart>
      <w:docPartPr>
        <w:name w:val="4A955B8525C54455B4DD921493905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BBF12-753E-49D0-891B-01273B945272}"/>
      </w:docPartPr>
      <w:docPartBody>
        <w:p w:rsidR="007024B5" w:rsidRDefault="000A1DD0" w:rsidP="000A1DD0">
          <w:pPr>
            <w:pStyle w:val="4A955B8525C54455B4DD921493905B1D3"/>
          </w:pPr>
          <w:r w:rsidRPr="00B42C84">
            <w:rPr>
              <w:rStyle w:val="PlaceholderText"/>
              <w:szCs w:val="22"/>
            </w:rPr>
            <w:t>Select an item.</w:t>
          </w:r>
        </w:p>
      </w:docPartBody>
    </w:docPart>
    <w:docPart>
      <w:docPartPr>
        <w:name w:val="A3DED0506B264424A3D2034178F46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CC16B-6121-4866-8F2D-5AFFFD9B6A45}"/>
      </w:docPartPr>
      <w:docPartBody>
        <w:p w:rsidR="007024B5" w:rsidRDefault="000A1DD0" w:rsidP="000A1DD0">
          <w:pPr>
            <w:pStyle w:val="A3DED0506B264424A3D2034178F460773"/>
          </w:pPr>
          <w:r w:rsidRPr="00B42C84">
            <w:rPr>
              <w:rStyle w:val="PlaceholderText"/>
              <w:szCs w:val="22"/>
            </w:rPr>
            <w:t>Choose an item.</w:t>
          </w:r>
        </w:p>
      </w:docPartBody>
    </w:docPart>
    <w:docPart>
      <w:docPartPr>
        <w:name w:val="1DC25C487F604C34AFE5493308BA7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08FF6-C8FC-4FF3-830D-DD7DBA20B995}"/>
      </w:docPartPr>
      <w:docPartBody>
        <w:p w:rsidR="007024B5" w:rsidRDefault="00EC56F9" w:rsidP="00EC56F9">
          <w:pPr>
            <w:pStyle w:val="1DC25C487F604C34AFE5493308BA76E2"/>
          </w:pPr>
          <w:r>
            <w:rPr>
              <w:rStyle w:val="PlaceholderText"/>
            </w:rPr>
            <w:t>Please specify here.</w:t>
          </w:r>
        </w:p>
      </w:docPartBody>
    </w:docPart>
    <w:docPart>
      <w:docPartPr>
        <w:name w:val="1C7D6B21BB944865BF07AACDA1B69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F6EF5-FC21-4C4A-A708-9928157C9170}"/>
      </w:docPartPr>
      <w:docPartBody>
        <w:p w:rsidR="007024B5" w:rsidRDefault="00EC56F9" w:rsidP="00EC56F9">
          <w:pPr>
            <w:pStyle w:val="1C7D6B21BB944865BF07AACDA1B6992A"/>
          </w:pPr>
          <w:r w:rsidRPr="00EF4237">
            <w:rPr>
              <w:rStyle w:val="PlaceholderText"/>
            </w:rPr>
            <w:t>Select an item.</w:t>
          </w:r>
        </w:p>
      </w:docPartBody>
    </w:docPart>
    <w:docPart>
      <w:docPartPr>
        <w:name w:val="91B61F57AFF84821BB8BCEC6BB81A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32551-3089-4BAE-BE49-F3AC33A9DDF1}"/>
      </w:docPartPr>
      <w:docPartBody>
        <w:p w:rsidR="007024B5" w:rsidRDefault="000A1DD0" w:rsidP="000A1DD0">
          <w:pPr>
            <w:pStyle w:val="91B61F57AFF84821BB8BCEC6BB81AC523"/>
          </w:pPr>
          <w:r>
            <w:rPr>
              <w:rStyle w:val="PlaceholderText"/>
            </w:rPr>
            <w:t>Click here to select region</w:t>
          </w:r>
          <w:r w:rsidRPr="00856279">
            <w:rPr>
              <w:rStyle w:val="PlaceholderText"/>
            </w:rPr>
            <w:t>.</w:t>
          </w:r>
        </w:p>
      </w:docPartBody>
    </w:docPart>
    <w:docPart>
      <w:docPartPr>
        <w:name w:val="A6F4EF986542451A9A1606109D92E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5B88A-2B9E-458D-90F3-4C1C78B9CDD5}"/>
      </w:docPartPr>
      <w:docPartBody>
        <w:p w:rsidR="007024B5" w:rsidRDefault="000A1DD0" w:rsidP="000A1DD0">
          <w:pPr>
            <w:pStyle w:val="A6F4EF986542451A9A1606109D92ED893"/>
          </w:pPr>
          <w:r w:rsidRPr="00856279">
            <w:rPr>
              <w:rStyle w:val="PlaceholderText"/>
            </w:rPr>
            <w:t>C</w:t>
          </w:r>
          <w:r>
            <w:rPr>
              <w:rStyle w:val="PlaceholderText"/>
            </w:rPr>
            <w:t>lick here to select area</w:t>
          </w:r>
          <w:r w:rsidRPr="00856279">
            <w:rPr>
              <w:rStyle w:val="PlaceholderText"/>
            </w:rPr>
            <w:t>.</w:t>
          </w:r>
        </w:p>
      </w:docPartBody>
    </w:docPart>
    <w:docPart>
      <w:docPartPr>
        <w:name w:val="75FFBBFECF674C18873F56D67429C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49B4A-ECDF-48EF-899D-A12F0BB41A92}"/>
      </w:docPartPr>
      <w:docPartBody>
        <w:p w:rsidR="006744C4" w:rsidRDefault="000A1DD0" w:rsidP="000A1DD0">
          <w:pPr>
            <w:pStyle w:val="75FFBBFECF674C18873F56D67429C77C3"/>
          </w:pPr>
          <w:r>
            <w:rPr>
              <w:rStyle w:val="PlaceholderText"/>
            </w:rPr>
            <w:t>Yes/No</w:t>
          </w:r>
        </w:p>
      </w:docPartBody>
    </w:docPart>
    <w:docPart>
      <w:docPartPr>
        <w:name w:val="DF713FBAA86E4079A7F44340631EB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5B506-031B-4507-BF1F-EA43E0B62C19}"/>
      </w:docPartPr>
      <w:docPartBody>
        <w:p w:rsidR="006744C4" w:rsidRDefault="000A1DD0" w:rsidP="000A1DD0">
          <w:pPr>
            <w:pStyle w:val="DF713FBAA86E4079A7F44340631EB57A3"/>
          </w:pPr>
          <w:r>
            <w:rPr>
              <w:rStyle w:val="PlaceholderText"/>
            </w:rPr>
            <w:t>Select</w:t>
          </w:r>
          <w:r w:rsidRPr="00856279">
            <w:rPr>
              <w:rStyle w:val="PlaceholderText"/>
            </w:rPr>
            <w:t xml:space="preserve"> an item.</w:t>
          </w:r>
        </w:p>
      </w:docPartBody>
    </w:docPart>
    <w:docPart>
      <w:docPartPr>
        <w:name w:val="134516091A1C4162A7A9C82201FCA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1A921-D645-4E4F-9FDB-40BCE89176F3}"/>
      </w:docPartPr>
      <w:docPartBody>
        <w:p w:rsidR="006744C4" w:rsidRDefault="000A1DD0" w:rsidP="000A1DD0">
          <w:pPr>
            <w:pStyle w:val="134516091A1C4162A7A9C82201FCAD683"/>
          </w:pPr>
          <w:r w:rsidRPr="00F80FF8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notes</w:t>
          </w:r>
          <w:r w:rsidRPr="00F80FF8">
            <w:rPr>
              <w:rStyle w:val="PlaceholderText"/>
            </w:rPr>
            <w:t>.</w:t>
          </w:r>
        </w:p>
      </w:docPartBody>
    </w:docPart>
    <w:docPart>
      <w:docPartPr>
        <w:name w:val="6B18E603870A4DC58D666AD7E3DC8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CA5C8-7886-4720-AEE0-7C71470B1ADD}"/>
      </w:docPartPr>
      <w:docPartBody>
        <w:p w:rsidR="006744C4" w:rsidRDefault="000A1DD0" w:rsidP="000A1DD0">
          <w:pPr>
            <w:pStyle w:val="6B18E603870A4DC58D666AD7E3DC8E263"/>
          </w:pPr>
          <w:r>
            <w:rPr>
              <w:rStyle w:val="PlaceholderText"/>
            </w:rPr>
            <w:t>Yes/No</w:t>
          </w:r>
        </w:p>
      </w:docPartBody>
    </w:docPart>
    <w:docPart>
      <w:docPartPr>
        <w:name w:val="6AE8CB2C98EB4D7E86302512FBA0F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DF9A9-832D-4C1F-A3F8-FA216B049FD4}"/>
      </w:docPartPr>
      <w:docPartBody>
        <w:p w:rsidR="006744C4" w:rsidRDefault="000A1DD0" w:rsidP="000A1DD0">
          <w:pPr>
            <w:pStyle w:val="6AE8CB2C98EB4D7E86302512FBA0FE313"/>
          </w:pPr>
          <w:r>
            <w:rPr>
              <w:rStyle w:val="PlaceholderText"/>
            </w:rPr>
            <w:t>Select</w:t>
          </w:r>
          <w:r w:rsidRPr="00856279">
            <w:rPr>
              <w:rStyle w:val="PlaceholderText"/>
            </w:rPr>
            <w:t xml:space="preserve"> an item.</w:t>
          </w:r>
        </w:p>
      </w:docPartBody>
    </w:docPart>
    <w:docPart>
      <w:docPartPr>
        <w:name w:val="1DAD0069C9A241678F21D1463491A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A4A29-7A0D-42AD-8AF3-CD524FA399A5}"/>
      </w:docPartPr>
      <w:docPartBody>
        <w:p w:rsidR="006744C4" w:rsidRDefault="000A1DD0" w:rsidP="000A1DD0">
          <w:pPr>
            <w:pStyle w:val="1DAD0069C9A241678F21D1463491A8C43"/>
          </w:pPr>
          <w:r w:rsidRPr="00F80FF8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notes</w:t>
          </w:r>
          <w:r w:rsidRPr="00F80FF8">
            <w:rPr>
              <w:rStyle w:val="PlaceholderText"/>
            </w:rPr>
            <w:t>.</w:t>
          </w:r>
        </w:p>
      </w:docPartBody>
    </w:docPart>
    <w:docPart>
      <w:docPartPr>
        <w:name w:val="0B62BA0B84764318873FEDC94F7C4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5E6EA-A273-4B0D-9EFC-234DC0863035}"/>
      </w:docPartPr>
      <w:docPartBody>
        <w:p w:rsidR="006744C4" w:rsidRDefault="000A1DD0" w:rsidP="000A1DD0">
          <w:pPr>
            <w:pStyle w:val="0B62BA0B84764318873FEDC94F7C456A3"/>
          </w:pPr>
          <w:r>
            <w:rPr>
              <w:rStyle w:val="PlaceholderText"/>
            </w:rPr>
            <w:t>Yes/No</w:t>
          </w:r>
        </w:p>
      </w:docPartBody>
    </w:docPart>
    <w:docPart>
      <w:docPartPr>
        <w:name w:val="7EFDD8978075437BB12890FB58BCA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20BC2-6DF5-491E-8DF1-B2BFAF03781D}"/>
      </w:docPartPr>
      <w:docPartBody>
        <w:p w:rsidR="006744C4" w:rsidRDefault="000A1DD0" w:rsidP="000A1DD0">
          <w:pPr>
            <w:pStyle w:val="7EFDD8978075437BB12890FB58BCA85A3"/>
          </w:pPr>
          <w:r>
            <w:rPr>
              <w:rStyle w:val="PlaceholderText"/>
            </w:rPr>
            <w:t>Select</w:t>
          </w:r>
          <w:r w:rsidRPr="00856279">
            <w:rPr>
              <w:rStyle w:val="PlaceholderText"/>
            </w:rPr>
            <w:t xml:space="preserve"> an item.</w:t>
          </w:r>
        </w:p>
      </w:docPartBody>
    </w:docPart>
    <w:docPart>
      <w:docPartPr>
        <w:name w:val="FC36524A5E2142B6A53E74BF7B11C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0D6A-8543-4B41-9A0D-8C5101B770E2}"/>
      </w:docPartPr>
      <w:docPartBody>
        <w:p w:rsidR="006744C4" w:rsidRDefault="000A1DD0" w:rsidP="000A1DD0">
          <w:pPr>
            <w:pStyle w:val="FC36524A5E2142B6A53E74BF7B11CCA43"/>
          </w:pPr>
          <w:r w:rsidRPr="00F80FF8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notes</w:t>
          </w:r>
          <w:r w:rsidRPr="00F80FF8">
            <w:rPr>
              <w:rStyle w:val="PlaceholderText"/>
            </w:rPr>
            <w:t>.</w:t>
          </w:r>
        </w:p>
      </w:docPartBody>
    </w:docPart>
    <w:docPart>
      <w:docPartPr>
        <w:name w:val="0C2314E395614F7AAEBEE6AC92AC5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AA899-F9CB-45DA-930E-0A5FB3C7F15E}"/>
      </w:docPartPr>
      <w:docPartBody>
        <w:p w:rsidR="006744C4" w:rsidRDefault="000A1DD0" w:rsidP="000A1DD0">
          <w:pPr>
            <w:pStyle w:val="0C2314E395614F7AAEBEE6AC92AC5BD43"/>
          </w:pPr>
          <w:r>
            <w:rPr>
              <w:rStyle w:val="PlaceholderText"/>
            </w:rPr>
            <w:t>Yes/No</w:t>
          </w:r>
        </w:p>
      </w:docPartBody>
    </w:docPart>
    <w:docPart>
      <w:docPartPr>
        <w:name w:val="FE1C4B6D56D843B9A6BDD9516ACA3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1527C-2990-48EC-8E0C-7D906F552AAA}"/>
      </w:docPartPr>
      <w:docPartBody>
        <w:p w:rsidR="006744C4" w:rsidRDefault="000A1DD0" w:rsidP="000A1DD0">
          <w:pPr>
            <w:pStyle w:val="FE1C4B6D56D843B9A6BDD9516ACA399D3"/>
          </w:pPr>
          <w:r>
            <w:rPr>
              <w:rStyle w:val="PlaceholderText"/>
            </w:rPr>
            <w:t>Select</w:t>
          </w:r>
          <w:r w:rsidRPr="00856279">
            <w:rPr>
              <w:rStyle w:val="PlaceholderText"/>
            </w:rPr>
            <w:t xml:space="preserve"> an item.</w:t>
          </w:r>
        </w:p>
      </w:docPartBody>
    </w:docPart>
    <w:docPart>
      <w:docPartPr>
        <w:name w:val="3322700149B546B09B156B198517F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701484-4272-4B9E-B856-D1EFAC513506}"/>
      </w:docPartPr>
      <w:docPartBody>
        <w:p w:rsidR="006744C4" w:rsidRDefault="000A1DD0" w:rsidP="000A1DD0">
          <w:pPr>
            <w:pStyle w:val="3322700149B546B09B156B198517FE233"/>
          </w:pPr>
          <w:r w:rsidRPr="00F80FF8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notes</w:t>
          </w:r>
          <w:r w:rsidRPr="00F80FF8">
            <w:rPr>
              <w:rStyle w:val="PlaceholderText"/>
            </w:rPr>
            <w:t>.</w:t>
          </w:r>
        </w:p>
      </w:docPartBody>
    </w:docPart>
    <w:docPart>
      <w:docPartPr>
        <w:name w:val="5C97D90BBA574EE0B0F4F5666FE10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58F4D-0FDE-438A-BF56-5B3C408DE5BA}"/>
      </w:docPartPr>
      <w:docPartBody>
        <w:p w:rsidR="006744C4" w:rsidRDefault="000A1DD0" w:rsidP="000A1DD0">
          <w:pPr>
            <w:pStyle w:val="5C97D90BBA574EE0B0F4F5666FE10C973"/>
          </w:pPr>
          <w:r>
            <w:rPr>
              <w:rStyle w:val="PlaceholderText"/>
            </w:rPr>
            <w:t>Yes/No</w:t>
          </w:r>
        </w:p>
      </w:docPartBody>
    </w:docPart>
    <w:docPart>
      <w:docPartPr>
        <w:name w:val="6E0DE5489EDE428AB49ABE92C1803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B4F9E-7002-404B-8CF6-B1D03A0DEF9D}"/>
      </w:docPartPr>
      <w:docPartBody>
        <w:p w:rsidR="006744C4" w:rsidRDefault="000A1DD0" w:rsidP="000A1DD0">
          <w:pPr>
            <w:pStyle w:val="6E0DE5489EDE428AB49ABE92C180328F3"/>
          </w:pPr>
          <w:r>
            <w:rPr>
              <w:rStyle w:val="PlaceholderText"/>
            </w:rPr>
            <w:t>Select</w:t>
          </w:r>
          <w:r w:rsidRPr="00856279">
            <w:rPr>
              <w:rStyle w:val="PlaceholderText"/>
            </w:rPr>
            <w:t xml:space="preserve"> an item.</w:t>
          </w:r>
        </w:p>
      </w:docPartBody>
    </w:docPart>
    <w:docPart>
      <w:docPartPr>
        <w:name w:val="2696261A1035477DA320E693A9198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AC717-BE64-4A25-ADE1-767264921A82}"/>
      </w:docPartPr>
      <w:docPartBody>
        <w:p w:rsidR="006744C4" w:rsidRDefault="000A1DD0" w:rsidP="000A1DD0">
          <w:pPr>
            <w:pStyle w:val="2696261A1035477DA320E693A91983F43"/>
          </w:pPr>
          <w:r w:rsidRPr="00F80FF8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notes</w:t>
          </w:r>
          <w:r w:rsidRPr="00F80FF8">
            <w:rPr>
              <w:rStyle w:val="PlaceholderText"/>
            </w:rPr>
            <w:t>.</w:t>
          </w:r>
        </w:p>
      </w:docPartBody>
    </w:docPart>
    <w:docPart>
      <w:docPartPr>
        <w:name w:val="394DCAEDDF1B48388AD00878CA76F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A95F1-4ED5-4870-8DA0-A674CDD6F918}"/>
      </w:docPartPr>
      <w:docPartBody>
        <w:p w:rsidR="006744C4" w:rsidRDefault="000A1DD0" w:rsidP="000A1DD0">
          <w:pPr>
            <w:pStyle w:val="394DCAEDDF1B48388AD00878CA76F4BC3"/>
          </w:pPr>
          <w:r>
            <w:rPr>
              <w:rStyle w:val="PlaceholderText"/>
            </w:rPr>
            <w:t>Yes/No</w:t>
          </w:r>
        </w:p>
      </w:docPartBody>
    </w:docPart>
    <w:docPart>
      <w:docPartPr>
        <w:name w:val="A80631BF47924C6C8FCB916919D4A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779ED-B95E-4F59-A683-A27E2845A616}"/>
      </w:docPartPr>
      <w:docPartBody>
        <w:p w:rsidR="006744C4" w:rsidRDefault="000A1DD0" w:rsidP="000A1DD0">
          <w:pPr>
            <w:pStyle w:val="A80631BF47924C6C8FCB916919D4AFB53"/>
          </w:pPr>
          <w:r>
            <w:rPr>
              <w:rStyle w:val="PlaceholderText"/>
            </w:rPr>
            <w:t>Select</w:t>
          </w:r>
          <w:r w:rsidRPr="00856279">
            <w:rPr>
              <w:rStyle w:val="PlaceholderText"/>
            </w:rPr>
            <w:t xml:space="preserve"> an item.</w:t>
          </w:r>
        </w:p>
      </w:docPartBody>
    </w:docPart>
    <w:docPart>
      <w:docPartPr>
        <w:name w:val="4B1E14265A654555A4311C51948F8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FEB7B-5581-450A-A309-173CA55E1B1B}"/>
      </w:docPartPr>
      <w:docPartBody>
        <w:p w:rsidR="006744C4" w:rsidRDefault="000A1DD0" w:rsidP="000A1DD0">
          <w:pPr>
            <w:pStyle w:val="4B1E14265A654555A4311C51948F85E13"/>
          </w:pPr>
          <w:r w:rsidRPr="00F80FF8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notes</w:t>
          </w:r>
          <w:r w:rsidRPr="00F80FF8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651"/>
    <w:rsid w:val="00056399"/>
    <w:rsid w:val="000606D9"/>
    <w:rsid w:val="00075695"/>
    <w:rsid w:val="00094271"/>
    <w:rsid w:val="000A1DD0"/>
    <w:rsid w:val="000E328E"/>
    <w:rsid w:val="00165F15"/>
    <w:rsid w:val="00170C4D"/>
    <w:rsid w:val="00182794"/>
    <w:rsid w:val="0026045E"/>
    <w:rsid w:val="00297883"/>
    <w:rsid w:val="002C3444"/>
    <w:rsid w:val="003C7BCA"/>
    <w:rsid w:val="0049542A"/>
    <w:rsid w:val="004D7648"/>
    <w:rsid w:val="00567DD3"/>
    <w:rsid w:val="005A2B17"/>
    <w:rsid w:val="005B392A"/>
    <w:rsid w:val="005D56B9"/>
    <w:rsid w:val="00607CC9"/>
    <w:rsid w:val="00642212"/>
    <w:rsid w:val="006540A1"/>
    <w:rsid w:val="006744C4"/>
    <w:rsid w:val="006D14D8"/>
    <w:rsid w:val="006F5E80"/>
    <w:rsid w:val="007024B5"/>
    <w:rsid w:val="00756D8D"/>
    <w:rsid w:val="00763C5A"/>
    <w:rsid w:val="00775651"/>
    <w:rsid w:val="00797816"/>
    <w:rsid w:val="008C0E88"/>
    <w:rsid w:val="008D361B"/>
    <w:rsid w:val="009149C7"/>
    <w:rsid w:val="00975C9A"/>
    <w:rsid w:val="009915A3"/>
    <w:rsid w:val="009B60E6"/>
    <w:rsid w:val="009D1363"/>
    <w:rsid w:val="009F3463"/>
    <w:rsid w:val="00AB3094"/>
    <w:rsid w:val="00B3273D"/>
    <w:rsid w:val="00B52232"/>
    <w:rsid w:val="00B620B3"/>
    <w:rsid w:val="00BB4987"/>
    <w:rsid w:val="00BE44D0"/>
    <w:rsid w:val="00C11DBB"/>
    <w:rsid w:val="00CD1B76"/>
    <w:rsid w:val="00DD1CCA"/>
    <w:rsid w:val="00DD4435"/>
    <w:rsid w:val="00E62C40"/>
    <w:rsid w:val="00EB5E30"/>
    <w:rsid w:val="00EC1511"/>
    <w:rsid w:val="00EC56F9"/>
    <w:rsid w:val="00EC7BF1"/>
    <w:rsid w:val="00F032DE"/>
    <w:rsid w:val="00F2134F"/>
    <w:rsid w:val="00FB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BA63B5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A1DD0"/>
    <w:rPr>
      <w:color w:val="808080"/>
    </w:rPr>
  </w:style>
  <w:style w:type="paragraph" w:customStyle="1" w:styleId="A0873E65FE894879A88E79ADBBAB121B">
    <w:name w:val="A0873E65FE894879A88E79ADBBAB121B"/>
  </w:style>
  <w:style w:type="paragraph" w:customStyle="1" w:styleId="0F64F44052F044E59104C927DC23DF5B">
    <w:name w:val="0F64F44052F044E59104C927DC23DF5B"/>
    <w:rsid w:val="009F3463"/>
  </w:style>
  <w:style w:type="paragraph" w:customStyle="1" w:styleId="3782EE7280794B48A5F4E7BA8E0983A2">
    <w:name w:val="3782EE7280794B48A5F4E7BA8E0983A2"/>
    <w:rsid w:val="009F3463"/>
  </w:style>
  <w:style w:type="paragraph" w:customStyle="1" w:styleId="1DC25C487F604C34AFE5493308BA76E2">
    <w:name w:val="1DC25C487F604C34AFE5493308BA76E2"/>
    <w:rsid w:val="00EC56F9"/>
  </w:style>
  <w:style w:type="paragraph" w:customStyle="1" w:styleId="1C7D6B21BB944865BF07AACDA1B6992A">
    <w:name w:val="1C7D6B21BB944865BF07AACDA1B6992A"/>
    <w:rsid w:val="00EC56F9"/>
  </w:style>
  <w:style w:type="paragraph" w:customStyle="1" w:styleId="A593314E78894B1DA3EFD10ECB39DF61">
    <w:name w:val="A593314E78894B1DA3EFD10ECB39DF61"/>
    <w:rsid w:val="008C0E88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ED16075670E741058B62BA7E7AE52CD31">
    <w:name w:val="ED16075670E741058B62BA7E7AE52CD31"/>
    <w:rsid w:val="00CD1B76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2F450DC88A6D4FB9A386688904B410672">
    <w:name w:val="2F450DC88A6D4FB9A386688904B410672"/>
    <w:rsid w:val="000A1DD0"/>
    <w:pPr>
      <w:pBdr>
        <w:top w:val="single" w:sz="4" w:space="1" w:color="ED7D31" w:themeColor="accent2"/>
      </w:pBdr>
      <w:spacing w:after="120" w:line="240" w:lineRule="auto"/>
    </w:pPr>
    <w:rPr>
      <w:rFonts w:eastAsiaTheme="minorHAnsi"/>
      <w:b/>
      <w:color w:val="ED7D31" w:themeColor="accent2"/>
      <w:sz w:val="24"/>
      <w:szCs w:val="24"/>
      <w:lang w:eastAsia="en-US"/>
    </w:rPr>
  </w:style>
  <w:style w:type="paragraph" w:customStyle="1" w:styleId="6599BFF6869F4602837A2AE0CB8454D02">
    <w:name w:val="6599BFF6869F4602837A2AE0CB8454D02"/>
    <w:rsid w:val="000A1DD0"/>
    <w:pPr>
      <w:pBdr>
        <w:top w:val="single" w:sz="4" w:space="1" w:color="ED7D31" w:themeColor="accent2"/>
      </w:pBdr>
      <w:spacing w:after="120" w:line="240" w:lineRule="auto"/>
    </w:pPr>
    <w:rPr>
      <w:rFonts w:eastAsiaTheme="minorHAnsi"/>
      <w:b/>
      <w:color w:val="ED7D31" w:themeColor="accent2"/>
      <w:sz w:val="24"/>
      <w:szCs w:val="24"/>
      <w:lang w:eastAsia="en-US"/>
    </w:rPr>
  </w:style>
  <w:style w:type="paragraph" w:customStyle="1" w:styleId="222BA094A5F74C48A334A826808F6B722">
    <w:name w:val="222BA094A5F74C48A334A826808F6B722"/>
    <w:rsid w:val="000A1DD0"/>
    <w:pPr>
      <w:pBdr>
        <w:top w:val="single" w:sz="4" w:space="1" w:color="ED7D31" w:themeColor="accent2"/>
      </w:pBdr>
      <w:spacing w:after="120" w:line="240" w:lineRule="auto"/>
    </w:pPr>
    <w:rPr>
      <w:rFonts w:eastAsiaTheme="minorHAnsi"/>
      <w:b/>
      <w:color w:val="ED7D31" w:themeColor="accent2"/>
      <w:sz w:val="24"/>
      <w:szCs w:val="24"/>
      <w:lang w:eastAsia="en-US"/>
    </w:rPr>
  </w:style>
  <w:style w:type="paragraph" w:customStyle="1" w:styleId="8B3DDB76C18A4419A9B6E948C8E2CE642">
    <w:name w:val="8B3DDB76C18A4419A9B6E948C8E2CE642"/>
    <w:rsid w:val="000A1DD0"/>
    <w:pPr>
      <w:pBdr>
        <w:top w:val="single" w:sz="4" w:space="1" w:color="ED7D31" w:themeColor="accent2"/>
      </w:pBdr>
      <w:spacing w:after="120" w:line="240" w:lineRule="auto"/>
    </w:pPr>
    <w:rPr>
      <w:rFonts w:eastAsiaTheme="minorHAnsi"/>
      <w:b/>
      <w:color w:val="ED7D31" w:themeColor="accent2"/>
      <w:sz w:val="24"/>
      <w:szCs w:val="24"/>
      <w:lang w:eastAsia="en-US"/>
    </w:rPr>
  </w:style>
  <w:style w:type="paragraph" w:customStyle="1" w:styleId="2DB167677D6B4B2385F45BD5A26CC20E2">
    <w:name w:val="2DB167677D6B4B2385F45BD5A26CC20E2"/>
    <w:rsid w:val="000A1DD0"/>
    <w:pPr>
      <w:pBdr>
        <w:top w:val="single" w:sz="4" w:space="1" w:color="ED7D31" w:themeColor="accent2"/>
      </w:pBdr>
      <w:spacing w:after="120" w:line="240" w:lineRule="auto"/>
    </w:pPr>
    <w:rPr>
      <w:rFonts w:eastAsiaTheme="minorHAnsi"/>
      <w:b/>
      <w:color w:val="ED7D31" w:themeColor="accent2"/>
      <w:sz w:val="24"/>
      <w:szCs w:val="24"/>
      <w:lang w:eastAsia="en-US"/>
    </w:rPr>
  </w:style>
  <w:style w:type="paragraph" w:customStyle="1" w:styleId="431A069B442948A6BF36F86A8F86DE5D2">
    <w:name w:val="431A069B442948A6BF36F86A8F86DE5D2"/>
    <w:rsid w:val="000A1DD0"/>
    <w:pPr>
      <w:pBdr>
        <w:top w:val="single" w:sz="4" w:space="1" w:color="ED7D31" w:themeColor="accent2"/>
      </w:pBdr>
      <w:spacing w:after="120" w:line="240" w:lineRule="auto"/>
    </w:pPr>
    <w:rPr>
      <w:rFonts w:eastAsiaTheme="minorHAnsi"/>
      <w:b/>
      <w:color w:val="ED7D31" w:themeColor="accent2"/>
      <w:sz w:val="24"/>
      <w:szCs w:val="24"/>
      <w:lang w:eastAsia="en-US"/>
    </w:rPr>
  </w:style>
  <w:style w:type="paragraph" w:customStyle="1" w:styleId="D58C7F3CD39B4115906BF92B2E03CBC52">
    <w:name w:val="D58C7F3CD39B4115906BF92B2E03CBC52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079F983F0C844043A955FC05D67FD9CB2">
    <w:name w:val="079F983F0C844043A955FC05D67FD9CB2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A7FE428430D645E487AF6089BE831C012">
    <w:name w:val="A7FE428430D645E487AF6089BE831C012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836603B0EC1E458496FABBB908C82F4D2">
    <w:name w:val="836603B0EC1E458496FABBB908C82F4D2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5AC00457F0794D179993E20DB1F1F4C92">
    <w:name w:val="5AC00457F0794D179993E20DB1F1F4C92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1A8A9E1FC72C425898913B44065583EC2">
    <w:name w:val="1A8A9E1FC72C425898913B44065583EC2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06FC6F3F85534D42AD8C55B142A40E7B3">
    <w:name w:val="06FC6F3F85534D42AD8C55B142A40E7B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CF8BB3E233634B0AB2462B86FF98AD4D3">
    <w:name w:val="CF8BB3E233634B0AB2462B86FF98AD4D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56C05E4F07E04BB680F2B8E99AFCE3D53">
    <w:name w:val="56C05E4F07E04BB680F2B8E99AFCE3D5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8B1E6D316B9C415E8C387DACBB6BDE583">
    <w:name w:val="8B1E6D316B9C415E8C387DACBB6BDE58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91B61F57AFF84821BB8BCEC6BB81AC523">
    <w:name w:val="91B61F57AFF84821BB8BCEC6BB81AC52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A6F4EF986542451A9A1606109D92ED893">
    <w:name w:val="A6F4EF986542451A9A1606109D92ED89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1A0B970521AD42D68F77E18EF00FFFF53">
    <w:name w:val="1A0B970521AD42D68F77E18EF00FFFF5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1BB2713BA24440D29C8BD8E69F4246963">
    <w:name w:val="1BB2713BA24440D29C8BD8E69F424696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A9BC2E2D03FF44FD9A9503174F3AB3DC3">
    <w:name w:val="A9BC2E2D03FF44FD9A9503174F3AB3DC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7A934645EE5247CC972140BF2FCBC5B33">
    <w:name w:val="7A934645EE5247CC972140BF2FCBC5B3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F68A219E0D7E4B5AB83E096145C2CF4A3">
    <w:name w:val="F68A219E0D7E4B5AB83E096145C2CF4A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2BC8A2AAA7174803BDFF1CA29D63C3BC3">
    <w:name w:val="2BC8A2AAA7174803BDFF1CA29D63C3BC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D6222534E1E04E29809F7B2A0240145A3">
    <w:name w:val="D6222534E1E04E29809F7B2A0240145A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2D226A6EF92E4C63B5CEF9BAA225B3023">
    <w:name w:val="2D226A6EF92E4C63B5CEF9BAA225B302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E282BE294C4C477C95148E7223B695023">
    <w:name w:val="E282BE294C4C477C95148E7223B69502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D002F212888F4E918307F9A5DAF65BB73">
    <w:name w:val="D002F212888F4E918307F9A5DAF65BB7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7A064C6965D94B6FA48CBD3F1485FFA33">
    <w:name w:val="7A064C6965D94B6FA48CBD3F1485FFA3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5C8BD4B77905426EAD237EC3B88800553">
    <w:name w:val="5C8BD4B77905426EAD237EC3B8880055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F65E683627244066864F5D25EE6BCDC23">
    <w:name w:val="F65E683627244066864F5D25EE6BCDC2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0D7AE1D3686B414585680DF851CB9C133">
    <w:name w:val="0D7AE1D3686B414585680DF851CB9C13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6DD2487887914D65A6B5E013223AA9F03">
    <w:name w:val="6DD2487887914D65A6B5E013223AA9F0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0B8517987CF74C54B1E70C66B57319E23">
    <w:name w:val="0B8517987CF74C54B1E70C66B57319E2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8E8E575512474770B790C5C2BF26E5983">
    <w:name w:val="8E8E575512474770B790C5C2BF26E598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363010CB79F048E6A85C880EA5E956353">
    <w:name w:val="363010CB79F048E6A85C880EA5E95635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79DE371F8FE34389AF25C1869CAC3C583">
    <w:name w:val="79DE371F8FE34389AF25C1869CAC3C58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E71402C10B374D00B2511A5B7F5239F63">
    <w:name w:val="E71402C10B374D00B2511A5B7F5239F6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5755E3AA2EA14CA3BADACA97F93457E33">
    <w:name w:val="5755E3AA2EA14CA3BADACA97F93457E3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DC156BB35C764605B1CE0F93AE5437983">
    <w:name w:val="DC156BB35C764605B1CE0F93AE543798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A062F2444B284A3B8E2CDF64C9B6A7043">
    <w:name w:val="A062F2444B284A3B8E2CDF64C9B6A704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E4690709669B4B54AD2326C8FC1306C23">
    <w:name w:val="E4690709669B4B54AD2326C8FC1306C2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A9CC14807EF942C698BC558907EFABC43">
    <w:name w:val="A9CC14807EF942C698BC558907EFABC4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3718FE06FF464CEC8E7C2BC6D764FC323">
    <w:name w:val="3718FE06FF464CEC8E7C2BC6D764FC32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B296591ED79846BF971682B5C18D258B3">
    <w:name w:val="B296591ED79846BF971682B5C18D258B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9A2D99F176AA48C19EEC6B035627707C3">
    <w:name w:val="9A2D99F176AA48C19EEC6B035627707C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DF41D68DA74446CDA6D694D3BD2AA1633">
    <w:name w:val="DF41D68DA74446CDA6D694D3BD2AA163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28307B016A6347948CC6B83DDEEFB4F43">
    <w:name w:val="28307B016A6347948CC6B83DDEEFB4F4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F004D72B58AF45338BE808B75FE3F7B03">
    <w:name w:val="F004D72B58AF45338BE808B75FE3F7B0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01AEA92A584548B79C70592915AB83793">
    <w:name w:val="01AEA92A584548B79C70592915AB8379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04E3E5E51CB649A895DCC438C036A3D43">
    <w:name w:val="04E3E5E51CB649A895DCC438C036A3D4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7F2FB97451624952B497B5669A5926623">
    <w:name w:val="7F2FB97451624952B497B5669A592662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C538532FBC3C498AB154A4EE768D89193">
    <w:name w:val="C538532FBC3C498AB154A4EE768D8919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513D7B0D5EF9440297A03B82C94959A03">
    <w:name w:val="513D7B0D5EF9440297A03B82C94959A0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77F59A9F74B44A73A05B5FCEBD8026E63">
    <w:name w:val="77F59A9F74B44A73A05B5FCEBD8026E6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A94DBBE2EA624366B178132B4DFCC07D3">
    <w:name w:val="A94DBBE2EA624366B178132B4DFCC07D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3B4024E685AC4DD09285C6E6594842943">
    <w:name w:val="3B4024E685AC4DD09285C6E659484294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C19E37FD5EF04661A0209720D4D1EF5E3">
    <w:name w:val="C19E37FD5EF04661A0209720D4D1EF5E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75FFBBFECF674C18873F56D67429C77C3">
    <w:name w:val="75FFBBFECF674C18873F56D67429C77C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DF713FBAA86E4079A7F44340631EB57A3">
    <w:name w:val="DF713FBAA86E4079A7F44340631EB57A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134516091A1C4162A7A9C82201FCAD683">
    <w:name w:val="134516091A1C4162A7A9C82201FCAD68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6B18E603870A4DC58D666AD7E3DC8E263">
    <w:name w:val="6B18E603870A4DC58D666AD7E3DC8E26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6AE8CB2C98EB4D7E86302512FBA0FE313">
    <w:name w:val="6AE8CB2C98EB4D7E86302512FBA0FE31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1DAD0069C9A241678F21D1463491A8C43">
    <w:name w:val="1DAD0069C9A241678F21D1463491A8C4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0B62BA0B84764318873FEDC94F7C456A3">
    <w:name w:val="0B62BA0B84764318873FEDC94F7C456A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7EFDD8978075437BB12890FB58BCA85A3">
    <w:name w:val="7EFDD8978075437BB12890FB58BCA85A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FC36524A5E2142B6A53E74BF7B11CCA43">
    <w:name w:val="FC36524A5E2142B6A53E74BF7B11CCA4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0C2314E395614F7AAEBEE6AC92AC5BD43">
    <w:name w:val="0C2314E395614F7AAEBEE6AC92AC5BD4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FE1C4B6D56D843B9A6BDD9516ACA399D3">
    <w:name w:val="FE1C4B6D56D843B9A6BDD9516ACA399D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3322700149B546B09B156B198517FE233">
    <w:name w:val="3322700149B546B09B156B198517FE23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5C97D90BBA574EE0B0F4F5666FE10C973">
    <w:name w:val="5C97D90BBA574EE0B0F4F5666FE10C97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6E0DE5489EDE428AB49ABE92C180328F3">
    <w:name w:val="6E0DE5489EDE428AB49ABE92C180328F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2696261A1035477DA320E693A91983F43">
    <w:name w:val="2696261A1035477DA320E693A91983F4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394DCAEDDF1B48388AD00878CA76F4BC3">
    <w:name w:val="394DCAEDDF1B48388AD00878CA76F4BC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A80631BF47924C6C8FCB916919D4AFB53">
    <w:name w:val="A80631BF47924C6C8FCB916919D4AFB5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4B1E14265A654555A4311C51948F85E13">
    <w:name w:val="4B1E14265A654555A4311C51948F85E1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E725937C451A4467874674AEF54B39F93">
    <w:name w:val="E725937C451A4467874674AEF54B39F9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A1D4C1E8C9CE44C599A4118B80D3DF1C3">
    <w:name w:val="A1D4C1E8C9CE44C599A4118B80D3DF1C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F2DF773F75CC47ACB5D759B9B1DB818B3">
    <w:name w:val="F2DF773F75CC47ACB5D759B9B1DB818B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BB9814CB242D4A1CB2A72C4A51409C543">
    <w:name w:val="BB9814CB242D4A1CB2A72C4A51409C54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61C4184B18964CE3B6BAC43C2EEFD9353">
    <w:name w:val="61C4184B18964CE3B6BAC43C2EEFD935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A1C9A8011F0142F3A1612A4E649D9E6D3">
    <w:name w:val="A1C9A8011F0142F3A1612A4E649D9E6D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E4CF9749466340D4B3A83AFDB3892BEB3">
    <w:name w:val="E4CF9749466340D4B3A83AFDB3892BEB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1A8183D3A7D84D1A9B8C3986DB498D3A3">
    <w:name w:val="1A8183D3A7D84D1A9B8C3986DB498D3A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41B7E3F1128F44338A45575BE5F25BFA3">
    <w:name w:val="41B7E3F1128F44338A45575BE5F25BFA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26DA6B3F384B4BD4A2498E28857924783">
    <w:name w:val="26DA6B3F384B4BD4A2498E2885792478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77EA0744787A43B29BCF4B2DB2DAE1AE3">
    <w:name w:val="77EA0744787A43B29BCF4B2DB2DAE1AE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CED813C2D0574FFA80926FCF2234FC823">
    <w:name w:val="CED813C2D0574FFA80926FCF2234FC82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4A955B8525C54455B4DD921493905B1D3">
    <w:name w:val="4A955B8525C54455B4DD921493905B1D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A3DED0506B264424A3D2034178F460773">
    <w:name w:val="A3DED0506B264424A3D2034178F460773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40ADA0E5299F4CEA9B31C85E219125651">
    <w:name w:val="40ADA0E5299F4CEA9B31C85E219125651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1B3CD09473894FF0942300136AEA771A1">
    <w:name w:val="1B3CD09473894FF0942300136AEA771A1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E7F1C0214D5E432E9BA092F5F263995E1">
    <w:name w:val="E7F1C0214D5E432E9BA092F5F263995E1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A0CF17AC71E44783B2635B6EB2EFF6171">
    <w:name w:val="A0CF17AC71E44783B2635B6EB2EFF6171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D463FDB8105E4E8C8691A697B00694CF1">
    <w:name w:val="D463FDB8105E4E8C8691A697B00694CF1"/>
    <w:rsid w:val="000A1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1D79A2BBDA4A76B4187382CF6911FE1">
    <w:name w:val="A01D79A2BBDA4A76B4187382CF6911FE1"/>
    <w:rsid w:val="000A1DD0"/>
    <w:pPr>
      <w:spacing w:after="120" w:line="240" w:lineRule="auto"/>
    </w:pPr>
    <w:rPr>
      <w:rFonts w:eastAsiaTheme="minorHAnsi"/>
      <w:szCs w:val="24"/>
      <w:lang w:val="en-GB" w:eastAsia="en-US"/>
    </w:rPr>
  </w:style>
  <w:style w:type="paragraph" w:customStyle="1" w:styleId="8BA0E46F60F1426497460C28FDC41DC21">
    <w:name w:val="8BA0E46F60F1426497460C28FDC41DC21"/>
    <w:rsid w:val="000A1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28FE158745495AA873D600AA6A20751">
    <w:name w:val="0A28FE158745495AA873D600AA6A20751"/>
    <w:rsid w:val="000A1DD0"/>
    <w:pPr>
      <w:spacing w:after="40" w:line="240" w:lineRule="auto"/>
    </w:pPr>
    <w:rPr>
      <w:rFonts w:eastAsiaTheme="minorHAnsi"/>
      <w:sz w:val="12"/>
      <w:szCs w:val="12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ducation State – ECE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86189C"/>
      </a:accent2>
      <a:accent3>
        <a:srgbClr val="00A8DF"/>
      </a:accent3>
      <a:accent4>
        <a:srgbClr val="78BD20"/>
      </a:accent4>
      <a:accent5>
        <a:srgbClr val="FF9D1A"/>
      </a:accent5>
      <a:accent6>
        <a:srgbClr val="BC95C8"/>
      </a:accent6>
      <a:hlink>
        <a:srgbClr val="00A8DF"/>
      </a:hlink>
      <a:folHlink>
        <a:srgbClr val="86189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 xsi:nil="true"/>
    <DET_EDRMS_Author xmlns="http://schemas.microsoft.com/Sharepoint/v3" xsi:nil="true"/>
    <DET_EDRMS_Category xmlns="http://schemas.microsoft.com/Sharepoint/v3" xsi:nil="true"/>
    <DET_EDRMS_SecClassTaxHTField0 xmlns="http://schemas.microsoft.com/Sharepoint/v3">
      <Terms xmlns="http://schemas.microsoft.com/office/infopath/2007/PartnerControls"/>
    </DET_EDRMS_SecClassTaxHTField0>
    <DET_EDRMS_RCSTaxHTField0 xmlns="http://schemas.microsoft.com/Sharepoint/v3">
      <Terms xmlns="http://schemas.microsoft.com/office/infopath/2007/PartnerControls"/>
    </DET_EDRMS_RCSTaxHTField0>
    <DET_EDRMS_BusUnitTaxHTField0 xmlns="http://schemas.microsoft.com/Sharepoint/v3">
      <Terms xmlns="http://schemas.microsoft.com/office/infopath/2007/PartnerControls"/>
    </DET_EDRMS_BusUnitTaxHTField0>
    <TaxCatchAll xmlns="c1d19e84-8466-40e1-a08a-ef3f18ba373d"/>
    <DET_EDRMS_Description xmlns="http://schemas.microsoft.com/Sharepoint/v3" xsi:nil="true"/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368C53E2A9A21649A82DE4C0D9623665" ma:contentTypeVersion="11" ma:contentTypeDescription="DET Document" ma:contentTypeScope="" ma:versionID="7905ca327fcdc2d0a5ce0dbf2031b5b0">
  <xsd:schema xmlns:xsd="http://www.w3.org/2001/XMLSchema" xmlns:xs="http://www.w3.org/2001/XMLSchema" xmlns:p="http://schemas.microsoft.com/office/2006/metadata/properties" xmlns:ns2="http://schemas.microsoft.com/Sharepoint/v3" xmlns:ns3="c1d19e84-8466-40e1-a08a-ef3f18ba373d" xmlns:ns4="http://schemas.microsoft.com/sharepoint/v4" targetNamespace="http://schemas.microsoft.com/office/2006/metadata/properties" ma:root="true" ma:fieldsID="8038dd7615f4ac1740fff5480d16a593" ns2:_="" ns3:_="" ns4:_="">
    <xsd:import namespace="http://schemas.microsoft.com/Sharepoint/v3"/>
    <xsd:import namespace="c1d19e84-8466-40e1-a08a-ef3f18ba373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RCSTaxHTField0" minOccurs="0"/>
                <xsd:element ref="ns2:DET_EDRMS_BusUnitTaxHTField0" minOccurs="0"/>
                <xsd:element ref="ns2:DET_EDRMS_SecClassTaxHTField0" minOccurs="0"/>
                <xsd:element ref="ns2:DET_EDRMS_Descript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format="DateOnly" ma:internalName="DET_EDRMS_Date">
      <xsd:simpleType>
        <xsd:restriction base="dms:DateTime"/>
      </xsd:simpleType>
    </xsd:element>
    <xsd:element name="DET_EDRMS_Author" ma:index="9" nillable="true" ma:displayName="Author" ma:internalName="DET_EDRMS_Author">
      <xsd:simpleType>
        <xsd:restriction base="dms:Text">
          <xsd:maxLength value="255"/>
        </xsd:restriction>
      </xsd:simpleType>
    </xsd:element>
    <xsd:element name="DET_EDRMS_Category" ma:index="10" nillable="true" ma:displayName="Category" ma:internalName="DET_EDRMS_Category">
      <xsd:simpleType>
        <xsd:restriction base="dms:Text">
          <xsd:maxLength value="255"/>
        </xsd:restriction>
      </xsd:simpleType>
    </xsd:element>
    <xsd:element name="DET_EDRMS_RCSTaxHTField0" ma:index="13" nillable="true" ma:taxonomy="true" ma:internalName="DET_EDRMS_RCSTaxHTField0" ma:taxonomyFieldName="DET_EDRMS_RCS" ma:displayName="RCS" ma:readOnly="false" ma:fieldId="{b94599ac-76d7-4d0a-81e2-e0d597ad60b0}" ma:sspId="272df97b-2740-40bb-9c0d-572a441144cd" ma:termSetId="759985f7-f856-45a6-bc29-a99c164acfb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BusUnitTaxHTField0" ma:index="15" nillable="true" ma:taxonomy="true" ma:internalName="DET_EDRMS_BusUnitTaxHTField0" ma:taxonomyFieldName="DET_EDRMS_BusUnit" ma:displayName="Business Unit" ma:readOnly="false" ma:fieldId="{6a09474b-ef6b-487d-9343-1ac28330710e}" ma:sspId="272df97b-2740-40bb-9c0d-572a441144cd" ma:termSetId="46e496f0-ccd4-43cf-a51f-50fd2b95528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SecClassTaxHTField0" ma:index="17" nillable="true" ma:taxonomy="true" ma:internalName="DET_EDRMS_SecClassTaxHTField0" ma:taxonomyFieldName="DET_EDRMS_SecClass" ma:displayName="Security Classification" ma:readOnly="false" ma:fieldId="{5f325da7-47e2-4289-8db0-23622dd7f876}" ma:sspId="272df97b-2740-40bb-9c0d-572a441144cd" ma:termSetId="824106a0-5d61-4c80-a0b7-f264a0cc57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T_EDRMS_Description" ma:index="19" nillable="true" ma:displayName="Document Description" ma:description="" ma:internalName="DET_EDRMS_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19e84-8466-40e1-a08a-ef3f18ba373d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04846bf4-74db-494b-8407-dbbf416f6fda}" ma:internalName="TaxCatchAll" ma:readOnly="false" ma:showField="CatchAllData" ma:web="c1d19e84-8466-40e1-a08a-ef3f18ba37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4846bf4-74db-494b-8407-dbbf416f6fda}" ma:internalName="TaxCatchAllLabel" ma:readOnly="true" ma:showField="CatchAllDataLabel" ma:web="c1d19e84-8466-40e1-a08a-ef3f18ba37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>DocumentSet ItemUpdated</Name>
    <Synchronization>Synchronous</Synchronization>
    <Type>10002</Type>
    <SequenceNumber>100</SequenceNumber>
    <Url/>
    <Assembly>Microsoft.Office.DocumentManagement, Version=15.0.0.0, Culture=neutral, PublicKeyToken=71e9bce111e9429c</Assembly>
    <Class>Microsoft.Office.DocumentManagement.DocumentSets.DocumentSetEventReceiver</Class>
    <Data/>
    <Filter/>
  </Receiver>
  <Receiver>
    <Name>DocumentSet ItemAdded</Name>
    <Synchronization>Synchronous</Synchronization>
    <Type>10001</Type>
    <SequenceNumber>100</SequenceNumber>
    <Url/>
    <Assembly>Microsoft.Office.DocumentManagement, Version=15.0.0.0, Culture=neutral, PublicKeyToken=71e9bce111e9429c</Assembly>
    <Class>Microsoft.Office.DocumentManagement.DocumentSets.DocumentSetItemsEventReceiver</Class>
    <Data/>
    <Filter/>
  </Receiver>
</spe:Receivers>
</file>

<file path=customXml/itemProps1.xml><?xml version="1.0" encoding="utf-8"?>
<ds:datastoreItem xmlns:ds="http://schemas.openxmlformats.org/officeDocument/2006/customXml" ds:itemID="{4AA89D92-D163-435A-8B94-F24A758A51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3D72E2-31F5-4C8A-9077-91155E1718E5}">
  <ds:schemaRefs>
    <ds:schemaRef ds:uri="http://schemas.microsoft.com/Sharepoint/v3"/>
    <ds:schemaRef ds:uri="c1d19e84-8466-40e1-a08a-ef3f18ba373d"/>
    <ds:schemaRef ds:uri="http://purl.org/dc/elements/1.1/"/>
    <ds:schemaRef ds:uri="http://purl.org/dc/dcmitype/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sharepoint/v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E1A1B96-0474-4AB0-BDF5-F50EEF8CA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1d19e84-8466-40e1-a08a-ef3f18ba373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0B1D422-3569-4492-BDB8-D9D5F7F69F9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8</Pages>
  <Words>1575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10537</CharactersWithSpaces>
  <SharedDoc>false</SharedDoc>
  <HLinks>
    <vt:vector size="18" baseType="variant">
      <vt:variant>
        <vt:i4>917533</vt:i4>
      </vt:variant>
      <vt:variant>
        <vt:i4>6</vt:i4>
      </vt:variant>
      <vt:variant>
        <vt:i4>0</vt:i4>
      </vt:variant>
      <vt:variant>
        <vt:i4>5</vt:i4>
      </vt:variant>
      <vt:variant>
        <vt:lpwstr>https://www.education.vic.gov.au/Pages/copyright.aspx</vt:lpwstr>
      </vt:variant>
      <vt:variant>
        <vt:lpwstr/>
      </vt:variant>
      <vt:variant>
        <vt:i4>5308424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https://creativecommons.org/licenses/by/4.0/</vt:lpwstr>
      </vt:variant>
      <vt:variant>
        <vt:lpwstr/>
      </vt:variant>
      <vt:variant>
        <vt:i4>917533</vt:i4>
      </vt:variant>
      <vt:variant>
        <vt:i4>0</vt:i4>
      </vt:variant>
      <vt:variant>
        <vt:i4>0</vt:i4>
      </vt:variant>
      <vt:variant>
        <vt:i4>5</vt:i4>
      </vt:variant>
      <vt:variant>
        <vt:lpwstr>https://www.education.vic.gov.au/Pages/copyright.aspx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2023 Flexible Support Package Screening Form</dc:title>
  <dc:subject/>
  <dc:creator>Isabel Lim</dc:creator>
  <cp:keywords/>
  <dc:description/>
  <cp:lastModifiedBy>Andrew Mair</cp:lastModifiedBy>
  <cp:revision>55</cp:revision>
  <dcterms:created xsi:type="dcterms:W3CDTF">2023-04-21T06:46:00Z</dcterms:created>
  <dcterms:modified xsi:type="dcterms:W3CDTF">2023-06-26T07:14:00Z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0x010100C1A95F885C0B4A62AE4D0515D220750C00368C53E2A9A21649A82DE4C0D9623665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{9f9b9da5-e465-4d20-a7a5-cf4520443ddf}</vt:lpwstr>
  </property>
  <property fmtid="{D5CDD505-2E9C-101B-9397-08002B2CF9AE}" pid="5" name="RecordPoint_ActiveItemListId">
    <vt:lpwstr>{7b6d9cd6-0ab0-4312-b21a-6fb9a3460894}</vt:lpwstr>
  </property>
  <property fmtid="{D5CDD505-2E9C-101B-9397-08002B2CF9AE}" pid="6" name="RecordPoint_ActiveItemUniqueId">
    <vt:lpwstr>{1b3d038e-71f1-418c-83fe-ad95bc93e87a}</vt:lpwstr>
  </property>
  <property fmtid="{D5CDD505-2E9C-101B-9397-08002B2CF9AE}" pid="7" name="RecordPoint_ActiveItemWebId">
    <vt:lpwstr>{c1d19e84-8466-40e1-a08a-ef3f18ba373d}</vt:lpwstr>
  </property>
  <property fmtid="{D5CDD505-2E9C-101B-9397-08002B2CF9AE}" pid="8" name="DET_EDRMS_RCS">
    <vt:lpwstr/>
  </property>
  <property fmtid="{D5CDD505-2E9C-101B-9397-08002B2CF9AE}" pid="9" name="DET_EDRMS_BusUnit">
    <vt:lpwstr/>
  </property>
  <property fmtid="{D5CDD505-2E9C-101B-9397-08002B2CF9AE}" pid="10" name="DET_EDRMS_SecClass">
    <vt:lpwstr/>
  </property>
  <property fmtid="{D5CDD505-2E9C-101B-9397-08002B2CF9AE}" pid="11" name="RecordPoint_SubmissionDate">
    <vt:lpwstr/>
  </property>
  <property fmtid="{D5CDD505-2E9C-101B-9397-08002B2CF9AE}" pid="12" name="RecordPoint_RecordNumberSubmitted">
    <vt:lpwstr/>
  </property>
  <property fmtid="{D5CDD505-2E9C-101B-9397-08002B2CF9AE}" pid="13" name="RecordPoint_RecordFormat">
    <vt:lpwstr/>
  </property>
  <property fmtid="{D5CDD505-2E9C-101B-9397-08002B2CF9AE}" pid="14" name="Order">
    <vt:r8>32100</vt:r8>
  </property>
  <property fmtid="{D5CDD505-2E9C-101B-9397-08002B2CF9AE}" pid="15" name="xd_ProgID">
    <vt:lpwstr/>
  </property>
  <property fmtid="{D5CDD505-2E9C-101B-9397-08002B2CF9AE}" pid="16" name="Attachment">
    <vt:bool>false</vt:bool>
  </property>
  <property fmtid="{D5CDD505-2E9C-101B-9397-08002B2CF9AE}" pid="17" name="TemplateUrl">
    <vt:lpwstr/>
  </property>
  <property fmtid="{D5CDD505-2E9C-101B-9397-08002B2CF9AE}" pid="18" name="RecordPoint_ActiveItemMoved">
    <vt:lpwstr/>
  </property>
  <property fmtid="{D5CDD505-2E9C-101B-9397-08002B2CF9AE}" pid="19" name="RecordPoint_SubmissionCompleted">
    <vt:lpwstr/>
  </property>
  <property fmtid="{D5CDD505-2E9C-101B-9397-08002B2CF9AE}" pid="20" name="GrammarlyDocumentId">
    <vt:lpwstr>1c9696a1ca978d9ff421dd516666225010e24bb765e951a6f0fd3cc4463ea5d9</vt:lpwstr>
  </property>
</Properties>
</file>